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4"/>
        <w:tabs>
          <w:tab w:val="right" w:pos="9639"/>
        </w:tabs>
        <w:spacing w:after="0"/>
        <w:rPr>
          <w:rFonts w:hint="default"/>
          <w:b/>
          <w:i/>
          <w:sz w:val="28"/>
          <w:lang w:val="en-US"/>
        </w:rPr>
      </w:pPr>
      <w:r>
        <w:rPr>
          <w:b/>
          <w:sz w:val="24"/>
        </w:rPr>
        <w:t>3GPP TSG-</w:t>
      </w:r>
      <w:r>
        <w:fldChar w:fldCharType="begin"/>
      </w:r>
      <w:r>
        <w:instrText xml:space="preserve"> DOCPROPERTY  TSG/WGRef  \* MERGEFORMAT </w:instrText>
      </w:r>
      <w:r>
        <w:fldChar w:fldCharType="separate"/>
      </w:r>
      <w:r>
        <w:rPr>
          <w:b/>
          <w:sz w:val="24"/>
        </w:rPr>
        <w:t>RAN4</w:t>
      </w:r>
      <w:r>
        <w:rPr>
          <w:b/>
          <w:sz w:val="24"/>
        </w:rPr>
        <w:fldChar w:fldCharType="end"/>
      </w:r>
      <w:r>
        <w:rPr>
          <w:b/>
          <w:sz w:val="24"/>
        </w:rPr>
        <w:t xml:space="preserve"> Meeting #</w:t>
      </w:r>
      <w:r>
        <w:fldChar w:fldCharType="begin"/>
      </w:r>
      <w:r>
        <w:instrText xml:space="preserve"> DOCPROPERTY  MtgSeq  \* MERGEFORMAT </w:instrText>
      </w:r>
      <w:r>
        <w:fldChar w:fldCharType="separate"/>
      </w:r>
      <w:r>
        <w:rPr>
          <w:b/>
          <w:sz w:val="24"/>
        </w:rPr>
        <w:t>10</w:t>
      </w:r>
      <w:r>
        <w:rPr>
          <w:rFonts w:hint="eastAsia"/>
          <w:b/>
          <w:sz w:val="24"/>
          <w:lang w:val="en-US" w:eastAsia="zh-CN"/>
        </w:rPr>
        <w:t>8</w:t>
      </w:r>
      <w:r>
        <w:rPr>
          <w:rFonts w:hint="eastAsia"/>
          <w:b/>
          <w:sz w:val="24"/>
          <w:lang w:eastAsia="zh-CN"/>
        </w:rPr>
        <w:fldChar w:fldCharType="end"/>
      </w:r>
      <w:r>
        <w:rPr>
          <w:rFonts w:hint="eastAsia"/>
          <w:b/>
          <w:sz w:val="24"/>
          <w:lang w:val="en-US" w:eastAsia="zh-CN"/>
        </w:rPr>
        <w:t>bis</w:t>
      </w:r>
      <w:r>
        <w:rPr>
          <w:b/>
          <w:i/>
          <w:sz w:val="28"/>
        </w:rPr>
        <w:tab/>
      </w:r>
      <w:r>
        <w:fldChar w:fldCharType="begin"/>
      </w:r>
      <w:r>
        <w:instrText xml:space="preserve"> DOCPROPERTY  Tdoc#  \* MERGEFORMAT </w:instrText>
      </w:r>
      <w:r>
        <w:fldChar w:fldCharType="separate"/>
      </w:r>
      <w:r>
        <w:rPr>
          <w:b/>
          <w:i/>
          <w:sz w:val="28"/>
        </w:rPr>
        <w:t>R4-2</w:t>
      </w:r>
      <w:r>
        <w:rPr>
          <w:rFonts w:hint="eastAsia"/>
          <w:b/>
          <w:i/>
          <w:sz w:val="28"/>
          <w:lang w:eastAsia="zh-CN"/>
        </w:rPr>
        <w:t>3</w:t>
      </w:r>
      <w:r>
        <w:rPr>
          <w:rFonts w:hint="eastAsia"/>
          <w:b/>
          <w:i/>
          <w:sz w:val="28"/>
          <w:lang w:val="en-US" w:eastAsia="zh-CN"/>
        </w:rPr>
        <w:t>1</w:t>
      </w:r>
      <w:r>
        <w:rPr>
          <w:rFonts w:hint="eastAsia"/>
          <w:b/>
          <w:i/>
          <w:sz w:val="28"/>
          <w:lang w:eastAsia="zh-CN"/>
        </w:rPr>
        <w:fldChar w:fldCharType="end"/>
      </w:r>
      <w:r>
        <w:rPr>
          <w:rFonts w:hint="eastAsia"/>
          <w:b/>
          <w:i/>
          <w:sz w:val="28"/>
          <w:lang w:val="en-US" w:eastAsia="zh-CN"/>
        </w:rPr>
        <w:t>xxxx</w:t>
      </w:r>
    </w:p>
    <w:p>
      <w:pPr>
        <w:pStyle w:val="104"/>
        <w:outlineLvl w:val="0"/>
        <w:rPr>
          <w:b/>
          <w:sz w:val="24"/>
        </w:rPr>
      </w:pPr>
      <w:r>
        <w:rPr>
          <w:rFonts w:hint="eastAsia"/>
          <w:b/>
          <w:sz w:val="24"/>
        </w:rPr>
        <w:t>Xiamen, China, October 09 - October 13, 2023</w:t>
      </w:r>
    </w:p>
    <w:tbl>
      <w:tblPr>
        <w:tblStyle w:val="5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04"/>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4"/>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4"/>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04"/>
              <w:spacing w:after="0"/>
              <w:jc w:val="right"/>
            </w:pPr>
          </w:p>
        </w:tc>
        <w:tc>
          <w:tcPr>
            <w:tcW w:w="1559" w:type="dxa"/>
            <w:shd w:val="pct30" w:color="FFFF00" w:fill="auto"/>
          </w:tcPr>
          <w:p>
            <w:pPr>
              <w:pStyle w:val="104"/>
              <w:spacing w:after="0"/>
              <w:jc w:val="right"/>
              <w:rPr>
                <w:b/>
                <w:sz w:val="28"/>
              </w:rPr>
            </w:pPr>
            <w:r>
              <w:rPr>
                <w:b/>
                <w:sz w:val="28"/>
              </w:rPr>
              <w:t>3</w:t>
            </w:r>
            <w:r>
              <w:rPr>
                <w:rFonts w:hint="eastAsia"/>
                <w:b/>
                <w:sz w:val="28"/>
                <w:lang w:val="en-US" w:eastAsia="zh-CN"/>
              </w:rPr>
              <w:t>8</w:t>
            </w:r>
            <w:r>
              <w:rPr>
                <w:b/>
                <w:sz w:val="28"/>
              </w:rPr>
              <w:t>.133</w:t>
            </w:r>
          </w:p>
        </w:tc>
        <w:tc>
          <w:tcPr>
            <w:tcW w:w="709" w:type="dxa"/>
          </w:tcPr>
          <w:p>
            <w:pPr>
              <w:pStyle w:val="104"/>
              <w:spacing w:after="0"/>
              <w:jc w:val="center"/>
            </w:pPr>
            <w:r>
              <w:rPr>
                <w:b/>
                <w:sz w:val="28"/>
              </w:rPr>
              <w:t>CR</w:t>
            </w:r>
          </w:p>
        </w:tc>
        <w:tc>
          <w:tcPr>
            <w:tcW w:w="1276" w:type="dxa"/>
            <w:shd w:val="pct30" w:color="FFFF00" w:fill="auto"/>
          </w:tcPr>
          <w:p>
            <w:pPr>
              <w:pStyle w:val="104"/>
              <w:spacing w:after="0"/>
              <w:rPr>
                <w:rFonts w:hint="default" w:eastAsiaTheme="minorEastAsia"/>
                <w:lang w:val="en-US" w:eastAsia="zh-CN"/>
              </w:rPr>
            </w:pPr>
          </w:p>
        </w:tc>
        <w:tc>
          <w:tcPr>
            <w:tcW w:w="709" w:type="dxa"/>
          </w:tcPr>
          <w:p>
            <w:pPr>
              <w:pStyle w:val="104"/>
              <w:tabs>
                <w:tab w:val="right" w:pos="625"/>
              </w:tabs>
              <w:spacing w:after="0"/>
              <w:jc w:val="center"/>
            </w:pPr>
            <w:r>
              <w:rPr>
                <w:b/>
                <w:bCs/>
                <w:sz w:val="28"/>
              </w:rPr>
              <w:t>rev</w:t>
            </w:r>
          </w:p>
        </w:tc>
        <w:tc>
          <w:tcPr>
            <w:tcW w:w="992" w:type="dxa"/>
            <w:shd w:val="pct30" w:color="FFFF00" w:fill="auto"/>
          </w:tcPr>
          <w:p>
            <w:pPr>
              <w:pStyle w:val="104"/>
              <w:spacing w:after="0"/>
              <w:jc w:val="center"/>
              <w:rPr>
                <w:rFonts w:hint="default"/>
                <w:b/>
                <w:lang w:val="en-US" w:eastAsia="zh-CN"/>
              </w:rPr>
            </w:pPr>
            <w:r>
              <w:rPr>
                <w:rFonts w:hint="eastAsia"/>
                <w:b/>
                <w:lang w:val="en-US" w:eastAsia="zh-CN"/>
              </w:rPr>
              <w:t>1</w:t>
            </w:r>
          </w:p>
        </w:tc>
        <w:tc>
          <w:tcPr>
            <w:tcW w:w="2410" w:type="dxa"/>
          </w:tcPr>
          <w:p>
            <w:pPr>
              <w:pStyle w:val="104"/>
              <w:tabs>
                <w:tab w:val="right" w:pos="1825"/>
              </w:tabs>
              <w:spacing w:after="0"/>
              <w:jc w:val="center"/>
            </w:pPr>
            <w:r>
              <w:rPr>
                <w:b/>
                <w:sz w:val="28"/>
                <w:szCs w:val="28"/>
              </w:rPr>
              <w:t>Current version:</w:t>
            </w:r>
          </w:p>
        </w:tc>
        <w:tc>
          <w:tcPr>
            <w:tcW w:w="1701" w:type="dxa"/>
            <w:shd w:val="pct30" w:color="FFFF00" w:fill="auto"/>
          </w:tcPr>
          <w:p>
            <w:pPr>
              <w:pStyle w:val="104"/>
              <w:spacing w:after="0"/>
              <w:jc w:val="center"/>
              <w:rPr>
                <w:sz w:val="28"/>
              </w:rPr>
            </w:pPr>
            <w:r>
              <w:fldChar w:fldCharType="begin"/>
            </w:r>
            <w:r>
              <w:instrText xml:space="preserve"> DOCPROPERTY  Version  \* MERGEFORMAT </w:instrText>
            </w:r>
            <w:r>
              <w:fldChar w:fldCharType="separate"/>
            </w:r>
            <w:r>
              <w:rPr>
                <w:b/>
                <w:sz w:val="28"/>
              </w:rPr>
              <w:t>1</w:t>
            </w:r>
            <w:r>
              <w:rPr>
                <w:rFonts w:hint="eastAsia"/>
                <w:b/>
                <w:sz w:val="28"/>
                <w:lang w:eastAsia="zh-CN"/>
              </w:rPr>
              <w:t>8</w:t>
            </w:r>
            <w:r>
              <w:rPr>
                <w:b/>
                <w:sz w:val="28"/>
              </w:rPr>
              <w:t>.</w:t>
            </w:r>
            <w:r>
              <w:rPr>
                <w:rFonts w:hint="eastAsia"/>
                <w:b/>
                <w:sz w:val="28"/>
                <w:lang w:val="en-US" w:eastAsia="zh-CN"/>
              </w:rPr>
              <w:t>3</w:t>
            </w:r>
            <w:r>
              <w:rPr>
                <w:b/>
                <w:sz w:val="28"/>
              </w:rPr>
              <w:t>.0</w:t>
            </w:r>
            <w:r>
              <w:rPr>
                <w:b/>
                <w:sz w:val="28"/>
              </w:rPr>
              <w:fldChar w:fldCharType="end"/>
            </w:r>
          </w:p>
        </w:tc>
        <w:tc>
          <w:tcPr>
            <w:tcW w:w="143" w:type="dxa"/>
            <w:tcBorders>
              <w:right w:val="single" w:color="auto" w:sz="4" w:space="0"/>
            </w:tcBorders>
          </w:tcPr>
          <w:p>
            <w:pPr>
              <w:pStyle w:val="104"/>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4"/>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04"/>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68"/>
                <w:rFonts w:cs="Arial"/>
                <w:b/>
                <w:i/>
                <w:color w:val="FF0000"/>
              </w:rPr>
              <w:t>HE</w:t>
            </w:r>
            <w:bookmarkStart w:id="0" w:name="_Hlt497126619"/>
            <w:r>
              <w:rPr>
                <w:rStyle w:val="68"/>
                <w:rFonts w:cs="Arial"/>
                <w:b/>
                <w:i/>
                <w:color w:val="FF0000"/>
              </w:rPr>
              <w:t>L</w:t>
            </w:r>
            <w:bookmarkEnd w:id="0"/>
            <w:r>
              <w:rPr>
                <w:rStyle w:val="68"/>
                <w:rFonts w:cs="Arial"/>
                <w:b/>
                <w:i/>
                <w:color w:val="FF0000"/>
              </w:rPr>
              <w:t>P</w:t>
            </w:r>
            <w:r>
              <w:rPr>
                <w:rStyle w:val="68"/>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68"/>
                <w:rFonts w:cs="Arial"/>
                <w:i/>
              </w:rPr>
              <w:t>http://www.3gpp.org/Change-Requests</w:t>
            </w:r>
            <w:r>
              <w:rPr>
                <w:rStyle w:val="68"/>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04"/>
              <w:spacing w:after="0"/>
              <w:rPr>
                <w:sz w:val="8"/>
                <w:szCs w:val="8"/>
              </w:rPr>
            </w:pPr>
          </w:p>
        </w:tc>
      </w:tr>
    </w:tbl>
    <w:p>
      <w:pPr>
        <w:rPr>
          <w:sz w:val="8"/>
          <w:szCs w:val="8"/>
        </w:rPr>
      </w:pPr>
    </w:p>
    <w:tbl>
      <w:tblPr>
        <w:tblStyle w:val="5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04"/>
              <w:tabs>
                <w:tab w:val="right" w:pos="2751"/>
              </w:tabs>
              <w:spacing w:after="0"/>
              <w:rPr>
                <w:b/>
                <w:i/>
              </w:rPr>
            </w:pPr>
            <w:r>
              <w:rPr>
                <w:b/>
                <w:i/>
              </w:rPr>
              <w:t>Proposed change affects:</w:t>
            </w:r>
          </w:p>
        </w:tc>
        <w:tc>
          <w:tcPr>
            <w:tcW w:w="1418" w:type="dxa"/>
          </w:tcPr>
          <w:p>
            <w:pPr>
              <w:pStyle w:val="104"/>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04"/>
              <w:spacing w:after="0"/>
              <w:jc w:val="center"/>
              <w:rPr>
                <w:b/>
                <w:caps/>
              </w:rPr>
            </w:pPr>
          </w:p>
        </w:tc>
        <w:tc>
          <w:tcPr>
            <w:tcW w:w="709" w:type="dxa"/>
            <w:tcBorders>
              <w:left w:val="single" w:color="auto" w:sz="4" w:space="0"/>
            </w:tcBorders>
          </w:tcPr>
          <w:p>
            <w:pPr>
              <w:pStyle w:val="104"/>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04"/>
              <w:spacing w:after="0"/>
              <w:jc w:val="center"/>
              <w:rPr>
                <w:b/>
                <w:caps/>
              </w:rPr>
            </w:pPr>
            <w:r>
              <w:rPr>
                <w:b/>
                <w:caps/>
              </w:rPr>
              <w:t>X</w:t>
            </w:r>
          </w:p>
        </w:tc>
        <w:tc>
          <w:tcPr>
            <w:tcW w:w="2126" w:type="dxa"/>
          </w:tcPr>
          <w:p>
            <w:pPr>
              <w:pStyle w:val="104"/>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04"/>
              <w:spacing w:after="0"/>
              <w:jc w:val="center"/>
              <w:rPr>
                <w:b/>
                <w:caps/>
              </w:rPr>
            </w:pPr>
          </w:p>
        </w:tc>
        <w:tc>
          <w:tcPr>
            <w:tcW w:w="1418" w:type="dxa"/>
            <w:tcBorders>
              <w:left w:val="nil"/>
            </w:tcBorders>
          </w:tcPr>
          <w:p>
            <w:pPr>
              <w:pStyle w:val="104"/>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04"/>
              <w:spacing w:after="0"/>
              <w:jc w:val="center"/>
              <w:rPr>
                <w:b/>
                <w:bCs/>
                <w:caps/>
              </w:rPr>
            </w:pPr>
          </w:p>
        </w:tc>
      </w:tr>
    </w:tbl>
    <w:p>
      <w:pPr>
        <w:rPr>
          <w:sz w:val="8"/>
          <w:szCs w:val="8"/>
        </w:rPr>
      </w:pPr>
    </w:p>
    <w:tbl>
      <w:tblPr>
        <w:tblStyle w:val="5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04"/>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04"/>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04"/>
              <w:spacing w:after="0"/>
              <w:ind w:left="100"/>
            </w:pPr>
            <w:r>
              <w:rPr>
                <w:rFonts w:hint="eastAsia"/>
                <w:lang w:val="en-US" w:eastAsia="zh-CN"/>
              </w:rPr>
              <w:t xml:space="preserve">Draft </w:t>
            </w:r>
            <w:r>
              <w:t xml:space="preserve">CR </w:t>
            </w:r>
            <w:r>
              <w:rPr>
                <w:rFonts w:hint="eastAsia"/>
                <w:lang w:val="en-US" w:eastAsia="zh-CN"/>
              </w:rPr>
              <w:t xml:space="preserve">to TS 38.133 on </w:t>
            </w:r>
            <w:r>
              <w:t>ATG signaling characteristics requirements</w:t>
            </w:r>
            <w:r>
              <w:rPr>
                <w:rFonts w:hint="eastAsia"/>
                <w:lang w:val="en-US" w:eastAsia="zh-CN"/>
              </w:rPr>
              <w:t xml:space="preserve"> </w:t>
            </w:r>
          </w:p>
        </w:tc>
      </w:tr>
      <w:tr>
        <w:tblPrEx>
          <w:tblCellMar>
            <w:top w:w="0" w:type="dxa"/>
            <w:left w:w="42" w:type="dxa"/>
            <w:bottom w:w="0" w:type="dxa"/>
            <w:right w:w="42" w:type="dxa"/>
          </w:tblCellMar>
        </w:tblPrEx>
        <w:tc>
          <w:tcPr>
            <w:tcW w:w="1843" w:type="dxa"/>
            <w:tcBorders>
              <w:left w:val="single" w:color="auto" w:sz="4" w:space="0"/>
            </w:tcBorders>
          </w:tcPr>
          <w:p>
            <w:pPr>
              <w:pStyle w:val="104"/>
              <w:spacing w:after="0"/>
              <w:rPr>
                <w:b/>
                <w:i/>
                <w:sz w:val="8"/>
                <w:szCs w:val="8"/>
              </w:rPr>
            </w:pPr>
          </w:p>
        </w:tc>
        <w:tc>
          <w:tcPr>
            <w:tcW w:w="7797" w:type="dxa"/>
            <w:gridSpan w:val="10"/>
            <w:tcBorders>
              <w:right w:val="single" w:color="auto" w:sz="4" w:space="0"/>
            </w:tcBorders>
          </w:tcPr>
          <w:p>
            <w:pPr>
              <w:pStyle w:val="104"/>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04"/>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04"/>
              <w:spacing w:after="0"/>
              <w:ind w:left="100"/>
              <w:rPr>
                <w:rFonts w:hint="default" w:eastAsiaTheme="minorEastAsia"/>
                <w:lang w:val="en-US" w:eastAsia="zh-CN"/>
              </w:rPr>
            </w:pPr>
            <w:r>
              <w:t>CMCC</w:t>
            </w:r>
            <w:r>
              <w:rPr>
                <w:rFonts w:hint="eastAsia"/>
                <w:lang w:val="en-US" w:eastAsia="zh-CN"/>
              </w:rPr>
              <w:t>, Huawei, HiSilicon</w:t>
            </w:r>
          </w:p>
        </w:tc>
      </w:tr>
      <w:tr>
        <w:tblPrEx>
          <w:tblCellMar>
            <w:top w:w="0" w:type="dxa"/>
            <w:left w:w="42" w:type="dxa"/>
            <w:bottom w:w="0" w:type="dxa"/>
            <w:right w:w="42" w:type="dxa"/>
          </w:tblCellMar>
        </w:tblPrEx>
        <w:tc>
          <w:tcPr>
            <w:tcW w:w="1843" w:type="dxa"/>
            <w:tcBorders>
              <w:left w:val="single" w:color="auto" w:sz="4" w:space="0"/>
            </w:tcBorders>
          </w:tcPr>
          <w:p>
            <w:pPr>
              <w:pStyle w:val="104"/>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04"/>
              <w:spacing w:after="0"/>
              <w:ind w:left="100"/>
            </w:pPr>
            <w:r>
              <w:fldChar w:fldCharType="begin"/>
            </w:r>
            <w:r>
              <w:instrText xml:space="preserve"> DOCPROPERTY  SourceIfTsg  \* MERGEFORMAT </w:instrText>
            </w:r>
            <w:r>
              <w:fldChar w:fldCharType="separate"/>
            </w:r>
            <w:r>
              <w:t>RAN4</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04"/>
              <w:spacing w:after="0"/>
              <w:rPr>
                <w:b/>
                <w:i/>
                <w:sz w:val="8"/>
                <w:szCs w:val="8"/>
              </w:rPr>
            </w:pPr>
          </w:p>
        </w:tc>
        <w:tc>
          <w:tcPr>
            <w:tcW w:w="7797" w:type="dxa"/>
            <w:gridSpan w:val="10"/>
            <w:tcBorders>
              <w:right w:val="single" w:color="auto" w:sz="4" w:space="0"/>
            </w:tcBorders>
          </w:tcPr>
          <w:p>
            <w:pPr>
              <w:pStyle w:val="104"/>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04"/>
              <w:tabs>
                <w:tab w:val="right" w:pos="1759"/>
              </w:tabs>
              <w:spacing w:after="0"/>
              <w:rPr>
                <w:b/>
                <w:i/>
              </w:rPr>
            </w:pPr>
            <w:r>
              <w:rPr>
                <w:b/>
                <w:i/>
              </w:rPr>
              <w:t>Work item code:</w:t>
            </w:r>
          </w:p>
        </w:tc>
        <w:tc>
          <w:tcPr>
            <w:tcW w:w="3686" w:type="dxa"/>
            <w:gridSpan w:val="5"/>
            <w:shd w:val="pct30" w:color="FFFF00" w:fill="auto"/>
          </w:tcPr>
          <w:p>
            <w:pPr>
              <w:pStyle w:val="104"/>
              <w:spacing w:after="0"/>
              <w:ind w:left="100"/>
            </w:pPr>
            <w:r>
              <w:rPr>
                <w:rFonts w:hint="eastAsia"/>
              </w:rPr>
              <w:t>NR_ATG-Core</w:t>
            </w:r>
          </w:p>
        </w:tc>
        <w:tc>
          <w:tcPr>
            <w:tcW w:w="567" w:type="dxa"/>
            <w:tcBorders>
              <w:left w:val="nil"/>
            </w:tcBorders>
          </w:tcPr>
          <w:p>
            <w:pPr>
              <w:pStyle w:val="104"/>
              <w:spacing w:after="0"/>
              <w:ind w:right="100"/>
            </w:pPr>
          </w:p>
        </w:tc>
        <w:tc>
          <w:tcPr>
            <w:tcW w:w="1417" w:type="dxa"/>
            <w:gridSpan w:val="3"/>
            <w:tcBorders>
              <w:left w:val="nil"/>
            </w:tcBorders>
          </w:tcPr>
          <w:p>
            <w:pPr>
              <w:pStyle w:val="104"/>
              <w:spacing w:after="0"/>
              <w:jc w:val="right"/>
            </w:pPr>
            <w:r>
              <w:rPr>
                <w:b/>
                <w:i/>
              </w:rPr>
              <w:t>Date:</w:t>
            </w:r>
          </w:p>
        </w:tc>
        <w:tc>
          <w:tcPr>
            <w:tcW w:w="2127" w:type="dxa"/>
            <w:tcBorders>
              <w:right w:val="single" w:color="auto" w:sz="4" w:space="0"/>
            </w:tcBorders>
            <w:shd w:val="pct30" w:color="FFFF00" w:fill="auto"/>
          </w:tcPr>
          <w:p>
            <w:pPr>
              <w:pStyle w:val="104"/>
              <w:spacing w:after="0"/>
              <w:ind w:left="100"/>
              <w:rPr>
                <w:rFonts w:hint="default" w:eastAsiaTheme="minorEastAsia"/>
                <w:lang w:val="en-US" w:eastAsia="zh-CN"/>
              </w:rPr>
            </w:pPr>
            <w:r>
              <w:fldChar w:fldCharType="begin"/>
            </w:r>
            <w:r>
              <w:instrText xml:space="preserve"> DOCPROPERTY  ResDate  \* MERGEFORMAT </w:instrText>
            </w:r>
            <w:r>
              <w:fldChar w:fldCharType="separate"/>
            </w:r>
            <w:r>
              <w:t>2023-0</w:t>
            </w:r>
            <w:r>
              <w:rPr>
                <w:rFonts w:hint="eastAsia"/>
                <w:lang w:val="en-US" w:eastAsia="zh-CN"/>
              </w:rPr>
              <w:t>9</w:t>
            </w:r>
            <w:r>
              <w:t>-</w:t>
            </w:r>
            <w:r>
              <w:fldChar w:fldCharType="end"/>
            </w:r>
            <w:r>
              <w:rPr>
                <w:rFonts w:hint="eastAsia"/>
                <w:lang w:val="en-US" w:eastAsia="zh-CN"/>
              </w:rPr>
              <w:t>08</w:t>
            </w:r>
          </w:p>
        </w:tc>
      </w:tr>
      <w:tr>
        <w:tblPrEx>
          <w:tblCellMar>
            <w:top w:w="0" w:type="dxa"/>
            <w:left w:w="42" w:type="dxa"/>
            <w:bottom w:w="0" w:type="dxa"/>
            <w:right w:w="42" w:type="dxa"/>
          </w:tblCellMar>
        </w:tblPrEx>
        <w:tc>
          <w:tcPr>
            <w:tcW w:w="1843" w:type="dxa"/>
            <w:tcBorders>
              <w:left w:val="single" w:color="auto" w:sz="4" w:space="0"/>
            </w:tcBorders>
          </w:tcPr>
          <w:p>
            <w:pPr>
              <w:pStyle w:val="104"/>
              <w:spacing w:after="0"/>
              <w:rPr>
                <w:b/>
                <w:i/>
                <w:sz w:val="8"/>
                <w:szCs w:val="8"/>
              </w:rPr>
            </w:pPr>
          </w:p>
        </w:tc>
        <w:tc>
          <w:tcPr>
            <w:tcW w:w="1986" w:type="dxa"/>
            <w:gridSpan w:val="4"/>
          </w:tcPr>
          <w:p>
            <w:pPr>
              <w:pStyle w:val="104"/>
              <w:spacing w:after="0"/>
              <w:rPr>
                <w:sz w:val="8"/>
                <w:szCs w:val="8"/>
              </w:rPr>
            </w:pPr>
          </w:p>
        </w:tc>
        <w:tc>
          <w:tcPr>
            <w:tcW w:w="2267" w:type="dxa"/>
            <w:gridSpan w:val="2"/>
          </w:tcPr>
          <w:p>
            <w:pPr>
              <w:pStyle w:val="104"/>
              <w:spacing w:after="0"/>
              <w:rPr>
                <w:sz w:val="8"/>
                <w:szCs w:val="8"/>
              </w:rPr>
            </w:pPr>
          </w:p>
        </w:tc>
        <w:tc>
          <w:tcPr>
            <w:tcW w:w="1417" w:type="dxa"/>
            <w:gridSpan w:val="3"/>
          </w:tcPr>
          <w:p>
            <w:pPr>
              <w:pStyle w:val="104"/>
              <w:spacing w:after="0"/>
              <w:rPr>
                <w:sz w:val="8"/>
                <w:szCs w:val="8"/>
              </w:rPr>
            </w:pPr>
          </w:p>
        </w:tc>
        <w:tc>
          <w:tcPr>
            <w:tcW w:w="2127" w:type="dxa"/>
            <w:tcBorders>
              <w:right w:val="single" w:color="auto" w:sz="4" w:space="0"/>
            </w:tcBorders>
          </w:tcPr>
          <w:p>
            <w:pPr>
              <w:pStyle w:val="104"/>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04"/>
              <w:tabs>
                <w:tab w:val="right" w:pos="1759"/>
              </w:tabs>
              <w:spacing w:after="0"/>
              <w:rPr>
                <w:b/>
                <w:i/>
              </w:rPr>
            </w:pPr>
            <w:r>
              <w:rPr>
                <w:b/>
                <w:i/>
              </w:rPr>
              <w:t>Category:</w:t>
            </w:r>
          </w:p>
        </w:tc>
        <w:tc>
          <w:tcPr>
            <w:tcW w:w="851" w:type="dxa"/>
            <w:shd w:val="pct30" w:color="FFFF00" w:fill="auto"/>
          </w:tcPr>
          <w:p>
            <w:pPr>
              <w:pStyle w:val="104"/>
              <w:spacing w:after="0"/>
              <w:ind w:left="100" w:right="-609"/>
              <w:rPr>
                <w:rFonts w:hint="eastAsia" w:eastAsiaTheme="minorEastAsia"/>
                <w:b/>
                <w:lang w:eastAsia="zh-CN"/>
              </w:rPr>
            </w:pPr>
            <w:r>
              <w:rPr>
                <w:rFonts w:hint="eastAsia"/>
                <w:lang w:val="en-US" w:eastAsia="zh-CN"/>
              </w:rPr>
              <w:t>F</w:t>
            </w:r>
          </w:p>
        </w:tc>
        <w:tc>
          <w:tcPr>
            <w:tcW w:w="3402" w:type="dxa"/>
            <w:gridSpan w:val="5"/>
            <w:tcBorders>
              <w:left w:val="nil"/>
            </w:tcBorders>
          </w:tcPr>
          <w:p>
            <w:pPr>
              <w:pStyle w:val="104"/>
              <w:spacing w:after="0"/>
            </w:pPr>
          </w:p>
        </w:tc>
        <w:tc>
          <w:tcPr>
            <w:tcW w:w="1417" w:type="dxa"/>
            <w:gridSpan w:val="3"/>
            <w:tcBorders>
              <w:left w:val="nil"/>
            </w:tcBorders>
          </w:tcPr>
          <w:p>
            <w:pPr>
              <w:pStyle w:val="104"/>
              <w:spacing w:after="0"/>
              <w:jc w:val="right"/>
              <w:rPr>
                <w:b/>
                <w:i/>
              </w:rPr>
            </w:pPr>
            <w:r>
              <w:rPr>
                <w:b/>
                <w:i/>
              </w:rPr>
              <w:t>Release:</w:t>
            </w:r>
          </w:p>
        </w:tc>
        <w:tc>
          <w:tcPr>
            <w:tcW w:w="2127" w:type="dxa"/>
            <w:tcBorders>
              <w:right w:val="single" w:color="auto" w:sz="4" w:space="0"/>
            </w:tcBorders>
            <w:shd w:val="pct30" w:color="FFFF00" w:fill="auto"/>
          </w:tcPr>
          <w:p>
            <w:pPr>
              <w:pStyle w:val="104"/>
              <w:spacing w:after="0"/>
              <w:ind w:left="100"/>
            </w:pPr>
            <w:r>
              <w:fldChar w:fldCharType="begin"/>
            </w:r>
            <w:r>
              <w:instrText xml:space="preserve"> DOCPROPERTY  Release  \* MERGEFORMAT </w:instrText>
            </w:r>
            <w:r>
              <w:fldChar w:fldCharType="separate"/>
            </w:r>
            <w:r>
              <w:t>Rel-1</w:t>
            </w:r>
            <w:r>
              <w:rPr>
                <w:rFonts w:hint="eastAsia"/>
                <w:lang w:eastAsia="zh-CN"/>
              </w:rPr>
              <w:t>8</w:t>
            </w:r>
            <w:r>
              <w:rPr>
                <w:rFonts w:hint="eastAsia"/>
                <w:lang w:eastAsia="zh-CN"/>
              </w:rP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04"/>
              <w:spacing w:after="0"/>
              <w:rPr>
                <w:b/>
                <w:i/>
              </w:rPr>
            </w:pPr>
          </w:p>
        </w:tc>
        <w:tc>
          <w:tcPr>
            <w:tcW w:w="4677" w:type="dxa"/>
            <w:gridSpan w:val="8"/>
            <w:tcBorders>
              <w:bottom w:val="single" w:color="auto" w:sz="4" w:space="0"/>
            </w:tcBorders>
          </w:tcPr>
          <w:p>
            <w:pPr>
              <w:pStyle w:val="104"/>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04"/>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68"/>
                <w:sz w:val="18"/>
              </w:rPr>
              <w:t>TR 21.900</w:t>
            </w:r>
            <w:r>
              <w:rPr>
                <w:rStyle w:val="68"/>
                <w:sz w:val="18"/>
              </w:rPr>
              <w:fldChar w:fldCharType="end"/>
            </w:r>
            <w:r>
              <w:rPr>
                <w:sz w:val="18"/>
              </w:rPr>
              <w:t>.</w:t>
            </w:r>
          </w:p>
        </w:tc>
        <w:tc>
          <w:tcPr>
            <w:tcW w:w="3120" w:type="dxa"/>
            <w:gridSpan w:val="2"/>
            <w:tcBorders>
              <w:bottom w:val="single" w:color="auto" w:sz="4" w:space="0"/>
              <w:right w:val="single" w:color="auto" w:sz="4" w:space="0"/>
            </w:tcBorders>
          </w:tcPr>
          <w:p>
            <w:pPr>
              <w:pStyle w:val="104"/>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04"/>
              <w:spacing w:after="0"/>
              <w:rPr>
                <w:b/>
                <w:i/>
                <w:sz w:val="8"/>
                <w:szCs w:val="8"/>
              </w:rPr>
            </w:pPr>
          </w:p>
        </w:tc>
        <w:tc>
          <w:tcPr>
            <w:tcW w:w="7797" w:type="dxa"/>
            <w:gridSpan w:val="10"/>
          </w:tcPr>
          <w:p>
            <w:pPr>
              <w:pStyle w:val="104"/>
              <w:spacing w:after="0"/>
              <w:rPr>
                <w:sz w:val="8"/>
                <w:szCs w:val="8"/>
              </w:rPr>
            </w:pPr>
          </w:p>
        </w:tc>
      </w:tr>
      <w:tr>
        <w:tblPrEx>
          <w:tblCellMar>
            <w:top w:w="0" w:type="dxa"/>
            <w:left w:w="42" w:type="dxa"/>
            <w:bottom w:w="0" w:type="dxa"/>
            <w:right w:w="42" w:type="dxa"/>
          </w:tblCellMar>
        </w:tblPrEx>
        <w:trPr>
          <w:trHeight w:val="536" w:hRule="atLeast"/>
        </w:trPr>
        <w:tc>
          <w:tcPr>
            <w:tcW w:w="2694" w:type="dxa"/>
            <w:gridSpan w:val="2"/>
            <w:tcBorders>
              <w:top w:val="single" w:color="auto" w:sz="4" w:space="0"/>
              <w:left w:val="single" w:color="auto" w:sz="4" w:space="0"/>
            </w:tcBorders>
          </w:tcPr>
          <w:p>
            <w:pPr>
              <w:pStyle w:val="104"/>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04"/>
              <w:numPr>
                <w:ilvl w:val="0"/>
                <w:numId w:val="13"/>
              </w:numPr>
              <w:spacing w:after="0"/>
              <w:rPr>
                <w:rFonts w:hint="eastAsia" w:ascii="Times New Roman" w:hAnsi="Times New Roman" w:eastAsia="等线" w:cs="Times New Roman"/>
                <w:b w:val="0"/>
                <w:bCs w:val="0"/>
                <w:i w:val="0"/>
                <w:iCs w:val="0"/>
                <w:sz w:val="20"/>
                <w:szCs w:val="20"/>
                <w:lang w:val="en-US" w:eastAsia="zh-CN"/>
              </w:rPr>
            </w:pPr>
            <w:r>
              <w:rPr>
                <w:rFonts w:hint="eastAsia" w:ascii="Times New Roman" w:hAnsi="Times New Roman" w:eastAsia="等线" w:cs="Times New Roman"/>
                <w:b w:val="0"/>
                <w:bCs w:val="0"/>
                <w:i w:val="0"/>
                <w:iCs w:val="0"/>
                <w:sz w:val="20"/>
                <w:szCs w:val="20"/>
                <w:lang w:val="en-US" w:eastAsia="zh-CN"/>
              </w:rPr>
              <w:t>To diminish the spec size, revise some ATG clauses which could directly refer to legacy clauses by using referred method.</w:t>
            </w:r>
          </w:p>
          <w:p>
            <w:pPr>
              <w:pStyle w:val="104"/>
              <w:numPr>
                <w:ilvl w:val="0"/>
                <w:numId w:val="13"/>
              </w:numPr>
              <w:spacing w:after="0"/>
              <w:ind w:left="0" w:leftChars="0" w:firstLine="0" w:firstLineChars="0"/>
              <w:rPr>
                <w:rFonts w:hint="default" w:ascii="Times New Roman" w:hAnsi="Times New Roman" w:eastAsia="等线" w:cs="Times New Roman"/>
                <w:b w:val="0"/>
                <w:bCs w:val="0"/>
                <w:i w:val="0"/>
                <w:iCs w:val="0"/>
                <w:sz w:val="20"/>
                <w:szCs w:val="20"/>
                <w:lang w:val="en-US" w:eastAsia="zh-CN"/>
              </w:rPr>
            </w:pPr>
            <w:r>
              <w:rPr>
                <w:rFonts w:hint="eastAsia" w:ascii="Times New Roman" w:hAnsi="Times New Roman" w:eastAsia="等线" w:cs="Times New Roman"/>
                <w:b w:val="0"/>
                <w:bCs w:val="0"/>
                <w:i w:val="0"/>
                <w:iCs w:val="0"/>
                <w:sz w:val="20"/>
                <w:szCs w:val="20"/>
                <w:lang w:val="en-US" w:eastAsia="zh-CN"/>
              </w:rPr>
              <w:t>The L1 measurement sharing factor for ATG UE with antenna array is agreed in RAN#4 108, which should be added.</w:t>
            </w:r>
          </w:p>
          <w:p>
            <w:pPr>
              <w:pStyle w:val="104"/>
              <w:numPr>
                <w:ilvl w:val="0"/>
                <w:numId w:val="13"/>
              </w:numPr>
              <w:spacing w:after="0"/>
              <w:ind w:left="0" w:leftChars="0" w:firstLine="0" w:firstLineChars="0"/>
              <w:rPr>
                <w:rFonts w:hint="default" w:ascii="Times New Roman" w:hAnsi="Times New Roman" w:eastAsia="等线" w:cs="Times New Roman"/>
                <w:b w:val="0"/>
                <w:bCs w:val="0"/>
                <w:i w:val="0"/>
                <w:iCs w:val="0"/>
                <w:sz w:val="20"/>
                <w:szCs w:val="20"/>
                <w:lang w:val="en-US" w:eastAsia="zh-CN"/>
              </w:rPr>
            </w:pPr>
            <w:r>
              <w:rPr>
                <w:rFonts w:hint="eastAsia" w:ascii="Times New Roman" w:hAnsi="Times New Roman" w:eastAsia="等线" w:cs="Times New Roman"/>
                <w:b w:val="0"/>
                <w:bCs w:val="0"/>
                <w:i w:val="0"/>
                <w:iCs w:val="0"/>
                <w:sz w:val="20"/>
                <w:szCs w:val="20"/>
                <w:lang w:val="en-US" w:eastAsia="zh-CN"/>
              </w:rPr>
              <w:t>Considering that there is no unknown case for ATG UE due to UE has serving cell location information, the known conditions for TCI state switching delay requirement is not needed.</w:t>
            </w:r>
          </w:p>
          <w:p>
            <w:pPr>
              <w:pStyle w:val="104"/>
              <w:numPr>
                <w:ilvl w:val="0"/>
                <w:numId w:val="13"/>
              </w:numPr>
              <w:spacing w:after="0"/>
              <w:ind w:left="0" w:leftChars="0" w:firstLine="0" w:firstLineChars="0"/>
              <w:rPr>
                <w:rFonts w:hint="default" w:ascii="Times New Roman" w:hAnsi="Times New Roman" w:eastAsia="等线" w:cs="Times New Roman"/>
                <w:b w:val="0"/>
                <w:bCs w:val="0"/>
                <w:i w:val="0"/>
                <w:iCs w:val="0"/>
                <w:sz w:val="20"/>
                <w:szCs w:val="20"/>
                <w:lang w:val="en-US" w:eastAsia="zh-CN"/>
              </w:rPr>
            </w:pPr>
            <w:r>
              <w:rPr>
                <w:rFonts w:hint="eastAsia" w:ascii="Times New Roman" w:hAnsi="Times New Roman" w:eastAsia="等线" w:cs="Times New Roman"/>
                <w:b w:val="0"/>
                <w:bCs w:val="0"/>
                <w:i w:val="0"/>
                <w:iCs w:val="0"/>
                <w:sz w:val="20"/>
                <w:szCs w:val="20"/>
                <w:lang w:val="en-US" w:eastAsia="zh-CN"/>
              </w:rPr>
              <w:t>The editor note for ATG UE with antenna array is not needed after update.</w:t>
            </w:r>
          </w:p>
          <w:p>
            <w:pPr>
              <w:pStyle w:val="104"/>
              <w:numPr>
                <w:ilvl w:val="0"/>
                <w:numId w:val="13"/>
              </w:numPr>
              <w:spacing w:after="0"/>
              <w:ind w:left="0" w:leftChars="0" w:firstLine="0" w:firstLineChars="0"/>
              <w:rPr>
                <w:rFonts w:hint="default" w:ascii="Times New Roman" w:hAnsi="Times New Roman" w:eastAsia="等线" w:cs="Times New Roman"/>
                <w:b w:val="0"/>
                <w:bCs w:val="0"/>
                <w:i w:val="0"/>
                <w:iCs w:val="0"/>
                <w:sz w:val="20"/>
                <w:szCs w:val="20"/>
                <w:lang w:val="en-US" w:eastAsia="zh-CN"/>
              </w:rPr>
            </w:pPr>
            <w:r>
              <w:rPr>
                <w:rFonts w:hint="eastAsia" w:ascii="Times New Roman" w:hAnsi="Times New Roman" w:eastAsia="等线" w:cs="Times New Roman"/>
                <w:b w:val="0"/>
                <w:bCs w:val="0"/>
                <w:i w:val="0"/>
                <w:iCs w:val="0"/>
                <w:sz w:val="20"/>
                <w:szCs w:val="20"/>
                <w:lang w:val="en-US" w:eastAsia="zh-CN"/>
              </w:rPr>
              <w:t>There are some editorial error in the spec.</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sz w:val="8"/>
                <w:szCs w:val="8"/>
              </w:rPr>
            </w:pPr>
          </w:p>
        </w:tc>
        <w:tc>
          <w:tcPr>
            <w:tcW w:w="6946" w:type="dxa"/>
            <w:gridSpan w:val="9"/>
            <w:tcBorders>
              <w:right w:val="single" w:color="auto" w:sz="4" w:space="0"/>
            </w:tcBorders>
          </w:tcPr>
          <w:p>
            <w:pPr>
              <w:pStyle w:val="10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04"/>
              <w:numPr>
                <w:ilvl w:val="0"/>
                <w:numId w:val="0"/>
              </w:numPr>
              <w:spacing w:after="0"/>
              <w:ind w:leftChars="0"/>
              <w:rPr>
                <w:rFonts w:hint="default"/>
                <w:lang w:val="en-US" w:eastAsia="zh-CN"/>
              </w:rPr>
            </w:pPr>
            <w:r>
              <w:rPr>
                <w:rFonts w:hint="eastAsia" w:ascii="Times New Roman" w:hAnsi="Times New Roman" w:cs="Times New Roman"/>
                <w:b w:val="0"/>
                <w:bCs w:val="0"/>
                <w:i w:val="0"/>
                <w:iCs w:val="0"/>
                <w:sz w:val="20"/>
                <w:szCs w:val="20"/>
                <w:u w:val="none"/>
                <w:lang w:val="en-US" w:eastAsia="zh-CN"/>
              </w:rPr>
              <w:t xml:space="preserve">1. For requirements in clauses 8.1X.4, 8.1X.5, 8.1X.6, 8.5X.4, 8.5X.9, 8.13X.2 8.14X.3, 8.19X.2.1, 8.19X.3, </w:t>
            </w:r>
            <w:r>
              <w:rPr>
                <w:rFonts w:hint="eastAsia" w:ascii="Times New Roman" w:hAnsi="Times New Roman" w:eastAsia="等线" w:cs="Times New Roman"/>
                <w:b w:val="0"/>
                <w:bCs w:val="0"/>
                <w:i w:val="0"/>
                <w:iCs w:val="0"/>
                <w:sz w:val="20"/>
                <w:szCs w:val="20"/>
                <w:lang w:val="en-US" w:eastAsia="zh-CN"/>
              </w:rPr>
              <w:t>directly refer to legacy clauses.</w:t>
            </w:r>
          </w:p>
          <w:p>
            <w:pPr>
              <w:pStyle w:val="104"/>
              <w:numPr>
                <w:ilvl w:val="0"/>
                <w:numId w:val="0"/>
              </w:numPr>
              <w:spacing w:after="0"/>
              <w:ind w:leftChars="0"/>
              <w:rPr>
                <w:rFonts w:hint="default" w:ascii="Times New Roman" w:hAnsi="Times New Roman" w:eastAsia="等线" w:cs="Times New Roman"/>
                <w:b w:val="0"/>
                <w:bCs w:val="0"/>
                <w:i w:val="0"/>
                <w:iCs w:val="0"/>
                <w:sz w:val="20"/>
                <w:szCs w:val="20"/>
                <w:lang w:val="en-US" w:eastAsia="zh-CN"/>
              </w:rPr>
            </w:pPr>
            <w:r>
              <w:rPr>
                <w:rFonts w:hint="eastAsia" w:ascii="Times New Roman" w:hAnsi="Times New Roman" w:eastAsia="等线" w:cs="Times New Roman"/>
                <w:b w:val="0"/>
                <w:bCs w:val="0"/>
                <w:i w:val="0"/>
                <w:iCs w:val="0"/>
                <w:sz w:val="20"/>
                <w:szCs w:val="20"/>
                <w:lang w:val="en-US" w:eastAsia="zh-CN"/>
              </w:rPr>
              <w:t>2. Add the L1 measurement sharing factor for ATG UE with antenna array.</w:t>
            </w:r>
          </w:p>
          <w:p>
            <w:pPr>
              <w:pStyle w:val="104"/>
              <w:numPr>
                <w:ilvl w:val="0"/>
                <w:numId w:val="0"/>
              </w:numPr>
              <w:spacing w:after="0"/>
              <w:rPr>
                <w:rFonts w:hint="eastAsia" w:ascii="Times New Roman" w:hAnsi="Times New Roman" w:eastAsia="等线" w:cs="Times New Roman"/>
                <w:b w:val="0"/>
                <w:bCs w:val="0"/>
                <w:i w:val="0"/>
                <w:iCs w:val="0"/>
                <w:sz w:val="20"/>
                <w:szCs w:val="20"/>
                <w:lang w:val="en-US" w:eastAsia="zh-CN"/>
              </w:rPr>
            </w:pPr>
            <w:r>
              <w:rPr>
                <w:rFonts w:hint="eastAsia" w:ascii="Times New Roman" w:hAnsi="Times New Roman" w:eastAsia="等线" w:cs="Times New Roman"/>
                <w:b w:val="0"/>
                <w:bCs w:val="0"/>
                <w:i w:val="0"/>
                <w:iCs w:val="0"/>
                <w:sz w:val="20"/>
                <w:szCs w:val="20"/>
                <w:lang w:val="en-US" w:eastAsia="zh-CN"/>
              </w:rPr>
              <w:t>3. Remove the known conditions for TCI state switching delay requirement</w:t>
            </w:r>
          </w:p>
          <w:p>
            <w:pPr>
              <w:pStyle w:val="104"/>
              <w:numPr>
                <w:ilvl w:val="0"/>
                <w:numId w:val="0"/>
              </w:numPr>
              <w:spacing w:after="0"/>
              <w:rPr>
                <w:rFonts w:hint="eastAsia" w:ascii="Times New Roman" w:hAnsi="Times New Roman" w:eastAsia="等线" w:cs="Times New Roman"/>
                <w:b w:val="0"/>
                <w:bCs w:val="0"/>
                <w:i w:val="0"/>
                <w:iCs w:val="0"/>
                <w:sz w:val="20"/>
                <w:szCs w:val="20"/>
                <w:lang w:val="en-US" w:eastAsia="zh-CN"/>
              </w:rPr>
            </w:pPr>
            <w:r>
              <w:rPr>
                <w:rFonts w:hint="eastAsia" w:ascii="Times New Roman" w:hAnsi="Times New Roman" w:eastAsia="等线" w:cs="Times New Roman"/>
                <w:b w:val="0"/>
                <w:bCs w:val="0"/>
                <w:i w:val="0"/>
                <w:iCs w:val="0"/>
                <w:sz w:val="20"/>
                <w:szCs w:val="20"/>
                <w:lang w:val="en-US" w:eastAsia="zh-CN"/>
              </w:rPr>
              <w:t>4. Remove the editor note for ATG UE with antenna array</w:t>
            </w:r>
          </w:p>
          <w:p>
            <w:pPr>
              <w:pStyle w:val="104"/>
              <w:numPr>
                <w:ilvl w:val="0"/>
                <w:numId w:val="0"/>
              </w:numPr>
              <w:spacing w:after="0"/>
              <w:rPr>
                <w:rFonts w:hint="default" w:ascii="Times New Roman" w:hAnsi="Times New Roman" w:eastAsia="等线" w:cs="Times New Roman"/>
                <w:b w:val="0"/>
                <w:bCs w:val="0"/>
                <w:i w:val="0"/>
                <w:iCs w:val="0"/>
                <w:sz w:val="20"/>
                <w:szCs w:val="20"/>
                <w:lang w:val="en-US" w:eastAsia="zh-CN"/>
              </w:rPr>
            </w:pPr>
            <w:r>
              <w:rPr>
                <w:rFonts w:hint="eastAsia" w:ascii="Times New Roman" w:hAnsi="Times New Roman" w:eastAsia="等线" w:cs="Times New Roman"/>
                <w:b w:val="0"/>
                <w:bCs w:val="0"/>
                <w:i w:val="0"/>
                <w:iCs w:val="0"/>
                <w:sz w:val="20"/>
                <w:szCs w:val="20"/>
                <w:lang w:val="en-US" w:eastAsia="zh-CN"/>
              </w:rPr>
              <w:t>5. Some editorial changes</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sz w:val="8"/>
                <w:szCs w:val="8"/>
              </w:rPr>
            </w:pPr>
          </w:p>
        </w:tc>
        <w:tc>
          <w:tcPr>
            <w:tcW w:w="6946" w:type="dxa"/>
            <w:gridSpan w:val="9"/>
            <w:tcBorders>
              <w:right w:val="single" w:color="auto" w:sz="4" w:space="0"/>
            </w:tcBorders>
          </w:tcPr>
          <w:p>
            <w:pPr>
              <w:pStyle w:val="10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04"/>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04"/>
              <w:spacing w:after="0"/>
              <w:rPr>
                <w:rFonts w:hint="eastAsia" w:ascii="Times New Roman" w:hAnsi="Times New Roman" w:eastAsia="等线" w:cs="Times New Roman"/>
                <w:b w:val="0"/>
                <w:bCs w:val="0"/>
                <w:i w:val="0"/>
                <w:iCs w:val="0"/>
                <w:sz w:val="20"/>
                <w:szCs w:val="20"/>
                <w:lang w:val="en-US" w:eastAsia="zh-CN"/>
              </w:rPr>
            </w:pPr>
            <w:r>
              <w:rPr>
                <w:rFonts w:hint="eastAsia" w:ascii="Times New Roman" w:hAnsi="Times New Roman" w:eastAsia="等线" w:cs="Times New Roman"/>
                <w:b w:val="0"/>
                <w:bCs w:val="0"/>
                <w:i w:val="0"/>
                <w:iCs w:val="0"/>
                <w:sz w:val="20"/>
                <w:szCs w:val="20"/>
                <w:lang w:val="en-US" w:eastAsia="zh-CN"/>
              </w:rPr>
              <w:t>The sharing factor for L1 measurements will miss</w:t>
            </w:r>
          </w:p>
          <w:p>
            <w:pPr>
              <w:pStyle w:val="104"/>
              <w:spacing w:after="0"/>
              <w:rPr>
                <w:rFonts w:hint="default" w:ascii="Times New Roman" w:hAnsi="Times New Roman" w:eastAsia="等线" w:cs="Times New Roman"/>
                <w:b w:val="0"/>
                <w:bCs w:val="0"/>
                <w:i w:val="0"/>
                <w:iCs w:val="0"/>
                <w:sz w:val="20"/>
                <w:szCs w:val="20"/>
                <w:lang w:val="en-US" w:eastAsia="zh-CN"/>
              </w:rPr>
            </w:pPr>
            <w:r>
              <w:rPr>
                <w:rFonts w:hint="eastAsia" w:ascii="Times New Roman" w:hAnsi="Times New Roman" w:eastAsia="等线" w:cs="Times New Roman"/>
                <w:b w:val="0"/>
                <w:bCs w:val="0"/>
                <w:i w:val="0"/>
                <w:iCs w:val="0"/>
                <w:sz w:val="20"/>
                <w:szCs w:val="20"/>
                <w:lang w:val="en-US" w:eastAsia="zh-CN"/>
              </w:rPr>
              <w:t>The known condition for TCI state switching delay requirement is redundant</w:t>
            </w:r>
          </w:p>
        </w:tc>
      </w:tr>
      <w:tr>
        <w:tblPrEx>
          <w:tblCellMar>
            <w:top w:w="0" w:type="dxa"/>
            <w:left w:w="42" w:type="dxa"/>
            <w:bottom w:w="0" w:type="dxa"/>
            <w:right w:w="42" w:type="dxa"/>
          </w:tblCellMar>
        </w:tblPrEx>
        <w:tc>
          <w:tcPr>
            <w:tcW w:w="2694" w:type="dxa"/>
            <w:gridSpan w:val="2"/>
          </w:tcPr>
          <w:p>
            <w:pPr>
              <w:pStyle w:val="104"/>
              <w:spacing w:after="0"/>
              <w:rPr>
                <w:b/>
                <w:i/>
                <w:sz w:val="8"/>
                <w:szCs w:val="8"/>
              </w:rPr>
            </w:pPr>
          </w:p>
        </w:tc>
        <w:tc>
          <w:tcPr>
            <w:tcW w:w="6946" w:type="dxa"/>
            <w:gridSpan w:val="9"/>
          </w:tcPr>
          <w:p>
            <w:pPr>
              <w:pStyle w:val="104"/>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04"/>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04"/>
              <w:spacing w:after="0"/>
              <w:rPr>
                <w:rFonts w:hint="default"/>
                <w:lang w:val="en-US"/>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sz w:val="8"/>
                <w:szCs w:val="8"/>
              </w:rPr>
            </w:pPr>
          </w:p>
        </w:tc>
        <w:tc>
          <w:tcPr>
            <w:tcW w:w="6946" w:type="dxa"/>
            <w:gridSpan w:val="9"/>
            <w:tcBorders>
              <w:right w:val="single" w:color="auto" w:sz="4" w:space="0"/>
            </w:tcBorders>
          </w:tcPr>
          <w:p>
            <w:pPr>
              <w:pStyle w:val="104"/>
              <w:spacing w:after="0"/>
              <w:rPr>
                <w:sz w:val="8"/>
                <w:szCs w:val="8"/>
              </w:rPr>
            </w:pPr>
          </w:p>
        </w:tc>
      </w:tr>
      <w:tr>
        <w:tc>
          <w:tcPr>
            <w:tcW w:w="2694" w:type="dxa"/>
            <w:gridSpan w:val="2"/>
            <w:tcBorders>
              <w:left w:val="single" w:color="auto" w:sz="4" w:space="0"/>
            </w:tcBorders>
          </w:tcPr>
          <w:p>
            <w:pPr>
              <w:pStyle w:val="104"/>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04"/>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04"/>
              <w:spacing w:after="0"/>
              <w:jc w:val="center"/>
              <w:rPr>
                <w:b/>
                <w:caps/>
              </w:rPr>
            </w:pPr>
            <w:r>
              <w:rPr>
                <w:b/>
                <w:caps/>
              </w:rPr>
              <w:t>N</w:t>
            </w:r>
          </w:p>
        </w:tc>
        <w:tc>
          <w:tcPr>
            <w:tcW w:w="2977" w:type="dxa"/>
            <w:gridSpan w:val="4"/>
          </w:tcPr>
          <w:p>
            <w:pPr>
              <w:pStyle w:val="104"/>
              <w:tabs>
                <w:tab w:val="right" w:pos="2893"/>
              </w:tabs>
              <w:spacing w:after="0"/>
            </w:pPr>
          </w:p>
        </w:tc>
        <w:tc>
          <w:tcPr>
            <w:tcW w:w="3401" w:type="dxa"/>
            <w:gridSpan w:val="3"/>
            <w:tcBorders>
              <w:right w:val="single" w:color="auto" w:sz="4" w:space="0"/>
            </w:tcBorders>
            <w:shd w:val="clear" w:color="FFFF00" w:fill="auto"/>
          </w:tcPr>
          <w:p>
            <w:pPr>
              <w:pStyle w:val="104"/>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0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4"/>
              <w:spacing w:after="0"/>
              <w:jc w:val="center"/>
              <w:rPr>
                <w:b/>
                <w:caps/>
              </w:rPr>
            </w:pPr>
            <w:r>
              <w:rPr>
                <w:b/>
                <w:caps/>
              </w:rPr>
              <w:t>X</w:t>
            </w:r>
          </w:p>
        </w:tc>
        <w:tc>
          <w:tcPr>
            <w:tcW w:w="2977" w:type="dxa"/>
            <w:gridSpan w:val="4"/>
          </w:tcPr>
          <w:p>
            <w:pPr>
              <w:pStyle w:val="104"/>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0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04"/>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4"/>
              <w:spacing w:after="0"/>
              <w:jc w:val="center"/>
              <w:rPr>
                <w:b/>
                <w:caps/>
              </w:rPr>
            </w:pPr>
          </w:p>
        </w:tc>
        <w:tc>
          <w:tcPr>
            <w:tcW w:w="2977" w:type="dxa"/>
            <w:gridSpan w:val="4"/>
          </w:tcPr>
          <w:p>
            <w:pPr>
              <w:pStyle w:val="104"/>
              <w:spacing w:after="0"/>
            </w:pPr>
            <w:r>
              <w:t xml:space="preserve"> Test specifications</w:t>
            </w:r>
          </w:p>
        </w:tc>
        <w:tc>
          <w:tcPr>
            <w:tcW w:w="3401" w:type="dxa"/>
            <w:gridSpan w:val="3"/>
            <w:tcBorders>
              <w:right w:val="single" w:color="auto" w:sz="4" w:space="0"/>
            </w:tcBorders>
            <w:shd w:val="pct30" w:color="FFFF00" w:fill="auto"/>
          </w:tcPr>
          <w:p>
            <w:pPr>
              <w:pStyle w:val="104"/>
              <w:spacing w:after="0"/>
              <w:ind w:left="99"/>
            </w:pPr>
            <w:r>
              <w:t>TS 38.5</w:t>
            </w:r>
            <w:r>
              <w:rPr>
                <w:rFonts w:hint="eastAsia"/>
                <w:lang w:eastAsia="zh-CN"/>
              </w:rPr>
              <w:t>33</w:t>
            </w:r>
            <w:r>
              <w:t xml:space="preserve">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0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4"/>
              <w:spacing w:after="0"/>
              <w:rPr>
                <w:b/>
                <w:caps/>
              </w:rPr>
            </w:pPr>
            <w:r>
              <w:rPr>
                <w:b/>
                <w:caps/>
              </w:rPr>
              <w:t>X</w:t>
            </w:r>
          </w:p>
        </w:tc>
        <w:tc>
          <w:tcPr>
            <w:tcW w:w="2977" w:type="dxa"/>
            <w:gridSpan w:val="4"/>
          </w:tcPr>
          <w:p>
            <w:pPr>
              <w:pStyle w:val="104"/>
              <w:spacing w:after="0"/>
            </w:pPr>
            <w:r>
              <w:t xml:space="preserve"> O&amp;M Specifications</w:t>
            </w:r>
          </w:p>
        </w:tc>
        <w:tc>
          <w:tcPr>
            <w:tcW w:w="3401" w:type="dxa"/>
            <w:gridSpan w:val="3"/>
            <w:tcBorders>
              <w:right w:val="single" w:color="auto" w:sz="4" w:space="0"/>
            </w:tcBorders>
            <w:shd w:val="pct30" w:color="FFFF00" w:fill="auto"/>
          </w:tcPr>
          <w:p>
            <w:pPr>
              <w:pStyle w:val="10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4"/>
              <w:spacing w:after="0"/>
              <w:rPr>
                <w:b/>
                <w:i/>
              </w:rPr>
            </w:pPr>
          </w:p>
        </w:tc>
        <w:tc>
          <w:tcPr>
            <w:tcW w:w="6946" w:type="dxa"/>
            <w:gridSpan w:val="9"/>
            <w:tcBorders>
              <w:right w:val="single" w:color="auto" w:sz="4" w:space="0"/>
            </w:tcBorders>
          </w:tcPr>
          <w:p>
            <w:pPr>
              <w:pStyle w:val="104"/>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04"/>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04"/>
              <w:spacing w:after="0"/>
              <w:ind w:left="100"/>
            </w:pPr>
            <w:r>
              <w:rPr>
                <w:rFonts w:hint="eastAsia"/>
                <w:lang w:val="en-US" w:eastAsia="zh-CN"/>
              </w:rPr>
              <w:t>The revision is based on bigCR R4-2314486</w:t>
            </w: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04"/>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04"/>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04"/>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04"/>
              <w:spacing w:after="0"/>
              <w:ind w:left="100"/>
              <w:rPr>
                <w:rFonts w:hint="default"/>
                <w:lang w:val="en-US" w:eastAsia="zh-CN"/>
              </w:rPr>
            </w:pPr>
            <w:r>
              <w:rPr>
                <w:rFonts w:hint="eastAsia"/>
                <w:lang w:val="en-US" w:eastAsia="zh-CN"/>
              </w:rPr>
              <w:t>Revised from R4-2315163</w:t>
            </w:r>
            <w:bookmarkStart w:id="1" w:name="_GoBack"/>
            <w:bookmarkEnd w:id="1"/>
          </w:p>
        </w:tc>
      </w:tr>
    </w:tbl>
    <w:p>
      <w:pPr>
        <w:pStyle w:val="104"/>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Pr>
        <w:jc w:val="center"/>
        <w:outlineLvl w:val="1"/>
        <w:rPr>
          <w:rFonts w:hint="eastAsia" w:ascii="Times New Roman" w:hAnsi="Times New Roman" w:cs="Times New Roman"/>
          <w:b/>
          <w:bCs/>
          <w:highlight w:val="yellow"/>
          <w:lang w:eastAsia="zh-CN"/>
        </w:rPr>
      </w:pPr>
      <w:r>
        <w:rPr>
          <w:rFonts w:hint="eastAsia" w:ascii="Times New Roman" w:hAnsi="Times New Roman" w:cs="Times New Roman"/>
          <w:b/>
          <w:bCs/>
          <w:highlight w:val="yellow"/>
          <w:lang w:eastAsia="zh-CN"/>
        </w:rPr>
        <w:t>&lt;</w:t>
      </w:r>
      <w:r>
        <w:rPr>
          <w:rFonts w:hint="eastAsia" w:cs="Times New Roman"/>
          <w:b/>
          <w:bCs/>
          <w:highlight w:val="yellow"/>
          <w:lang w:val="en-US" w:eastAsia="zh-CN"/>
        </w:rPr>
        <w:t>Start of</w:t>
      </w:r>
      <w:r>
        <w:rPr>
          <w:rFonts w:hint="eastAsia" w:ascii="Times New Roman" w:hAnsi="Times New Roman" w:cs="Times New Roman"/>
          <w:b/>
          <w:bCs/>
          <w:highlight w:val="yellow"/>
          <w:lang w:eastAsia="zh-CN"/>
        </w:rPr>
        <w:t xml:space="preserve"> change&gt;</w:t>
      </w:r>
    </w:p>
    <w:p>
      <w:pPr>
        <w:pStyle w:val="3"/>
      </w:pPr>
      <w:r>
        <w:t>8.1X</w:t>
      </w:r>
      <w:r>
        <w:tab/>
      </w:r>
      <w:r>
        <w:t>Radio Link Monitoring for ATG</w:t>
      </w:r>
    </w:p>
    <w:p>
      <w:pPr>
        <w:pStyle w:val="4"/>
      </w:pPr>
      <w:r>
        <w:t>8.1X.1</w:t>
      </w:r>
      <w:r>
        <w:tab/>
      </w:r>
      <w:r>
        <w:t>Introduction</w:t>
      </w:r>
    </w:p>
    <w:p>
      <w:r>
        <w:t>The requirements in clause 8.1X apply for radio link monitoring on ATG UE.</w:t>
      </w:r>
    </w:p>
    <w:p>
      <w:pPr>
        <w:rPr>
          <w:rFonts w:cs="v5.0.0"/>
        </w:rPr>
      </w:pPr>
      <w:r>
        <w:rPr>
          <w:rFonts w:cs="v5.0.0"/>
        </w:rPr>
        <w:t xml:space="preserve">The UE shall monitor the downlink radio link quality based on the reference signal configured as RLM-RS resource(s) in order to detect the </w:t>
      </w:r>
      <w:r>
        <w:t xml:space="preserve">downlink radio link quality of the PCell </w:t>
      </w:r>
      <w:r>
        <w:rPr>
          <w:rFonts w:cs="v5.0.0"/>
        </w:rPr>
        <w:t xml:space="preserve">as specified in </w:t>
      </w:r>
      <w:r>
        <w:t>TS 38.213</w:t>
      </w:r>
      <w:r>
        <w:rPr>
          <w:rFonts w:cs="v5.0.0"/>
        </w:rPr>
        <w:t> [3]. The configured RLM-RS resources can be all SSBs, or all CSI-RSs, or a mix of SSBs and CSI-RSs. UE is not required to perform RLM outside the active DL BWP.</w:t>
      </w:r>
    </w:p>
    <w:p>
      <w:pPr>
        <w:rPr>
          <w:rFonts w:eastAsia="?? ??" w:cs="v5.0.0"/>
        </w:rPr>
      </w:pPr>
      <w:r>
        <w:rPr>
          <w:rFonts w:eastAsia="?? ??" w:cs="v5.0.0"/>
        </w:rPr>
        <w:t xml:space="preserve">On each RLM-RS resource, the UE shall estimate the downlink radio link quality and compare it to the thresholds </w:t>
      </w:r>
      <w:r>
        <w:rPr>
          <w:rFonts w:cs="v5.0.0"/>
        </w:rPr>
        <w:t>Q</w:t>
      </w:r>
      <w:r>
        <w:rPr>
          <w:rFonts w:cs="v5.0.0"/>
          <w:vertAlign w:val="subscript"/>
        </w:rPr>
        <w:t>out</w:t>
      </w:r>
      <w:r>
        <w:rPr>
          <w:rFonts w:eastAsia="?? ??" w:cs="v5.0.0"/>
        </w:rPr>
        <w:t xml:space="preserve"> and </w:t>
      </w:r>
      <w:r>
        <w:rPr>
          <w:rFonts w:cs="v5.0.0"/>
        </w:rPr>
        <w:t>Q</w:t>
      </w:r>
      <w:r>
        <w:rPr>
          <w:rFonts w:cs="v5.0.0"/>
          <w:vertAlign w:val="subscript"/>
        </w:rPr>
        <w:t>in</w:t>
      </w:r>
      <w:r>
        <w:rPr>
          <w:rFonts w:eastAsia="?? ??" w:cs="v5.0.0"/>
        </w:rPr>
        <w:t xml:space="preserve"> for the purpose of monitoring </w:t>
      </w:r>
      <w:r>
        <w:t>downlink radio link quality of the cell</w:t>
      </w:r>
      <w:r>
        <w:rPr>
          <w:rFonts w:eastAsia="?? ??" w:cs="v5.0.0"/>
        </w:rPr>
        <w:t>.</w:t>
      </w:r>
    </w:p>
    <w:p>
      <w:pPr>
        <w:rPr>
          <w:rFonts w:eastAsia="?? ??" w:cs="v5.0.0"/>
        </w:rPr>
      </w:pPr>
      <w:r>
        <w:rPr>
          <w:rFonts w:eastAsia="?? ??" w:cs="v5.0.0"/>
        </w:rPr>
        <w:t xml:space="preserve">The threshold </w:t>
      </w:r>
      <w:r>
        <w:rPr>
          <w:rFonts w:cs="v5.0.0"/>
        </w:rPr>
        <w:t>Q</w:t>
      </w:r>
      <w:r>
        <w:rPr>
          <w:rFonts w:cs="v5.0.0"/>
          <w:vertAlign w:val="subscript"/>
        </w:rPr>
        <w:t>out</w:t>
      </w:r>
      <w:r>
        <w:rPr>
          <w:rFonts w:eastAsia="?? ??" w:cs="v5.0.0"/>
        </w:rPr>
        <w:t xml:space="preserve"> is defined as the level at which the downlink radio link cannot be reliably received and shall correspond to the out-of-sync block error rate (BLER</w:t>
      </w:r>
      <w:r>
        <w:rPr>
          <w:rFonts w:eastAsia="?? ??" w:cs="v5.0.0"/>
          <w:vertAlign w:val="subscript"/>
        </w:rPr>
        <w:t>out</w:t>
      </w:r>
      <w:r>
        <w:rPr>
          <w:rFonts w:eastAsia="?? ??" w:cs="v5.0.0"/>
        </w:rPr>
        <w:t>) as defined in Table 8.1</w:t>
      </w:r>
      <w:del w:id="0" w:author="CMCC" w:date="2023-09-08T09:44:31Z">
        <w:r>
          <w:rPr>
            <w:rFonts w:eastAsia="?? ??" w:cs="v5.0.0"/>
          </w:rPr>
          <w:delText>X</w:delText>
        </w:r>
      </w:del>
      <w:r>
        <w:rPr>
          <w:rFonts w:eastAsia="?? ??" w:cs="v5.0.0"/>
        </w:rPr>
        <w:t xml:space="preserve">.1-1. For SSB based radio link monitoring, </w:t>
      </w:r>
      <w:r>
        <w:rPr>
          <w:rFonts w:cs="v5.0.0"/>
        </w:rPr>
        <w:t>Q</w:t>
      </w:r>
      <w:r>
        <w:rPr>
          <w:rFonts w:cs="v5.0.0"/>
          <w:vertAlign w:val="subscript"/>
        </w:rPr>
        <w:t>out_SSB</w:t>
      </w:r>
      <w:r>
        <w:rPr>
          <w:rFonts w:eastAsia="?? ??" w:cs="v5.0.0"/>
        </w:rPr>
        <w:t xml:space="preserve"> is derived based on the hypothetical PDCCH transmission parameters listed in Table 8.1</w:t>
      </w:r>
      <w:del w:id="1" w:author="CMCC" w:date="2023-09-08T09:43:49Z">
        <w:r>
          <w:rPr>
            <w:rFonts w:eastAsia="?? ??" w:cs="v5.0.0"/>
          </w:rPr>
          <w:delText>X</w:delText>
        </w:r>
      </w:del>
      <w:r>
        <w:rPr>
          <w:rFonts w:eastAsia="?? ??" w:cs="v5.0.0"/>
        </w:rPr>
        <w:t xml:space="preserve">.2.1-1. For CSI-RS based radio link monitoring, </w:t>
      </w:r>
      <w:r>
        <w:rPr>
          <w:rFonts w:cs="v5.0.0"/>
        </w:rPr>
        <w:t>Q</w:t>
      </w:r>
      <w:r>
        <w:rPr>
          <w:rFonts w:cs="v5.0.0"/>
          <w:vertAlign w:val="subscript"/>
        </w:rPr>
        <w:t>out_CSI-RS</w:t>
      </w:r>
      <w:r>
        <w:rPr>
          <w:rFonts w:eastAsia="?? ??" w:cs="v5.0.0"/>
        </w:rPr>
        <w:t xml:space="preserve"> is derived based on the hypothetical PDCCH transmission parameters listed in Table 8.1</w:t>
      </w:r>
      <w:del w:id="2" w:author="CMCC" w:date="2023-09-08T09:44:01Z">
        <w:r>
          <w:rPr>
            <w:rFonts w:eastAsia="?? ??" w:cs="v5.0.0"/>
          </w:rPr>
          <w:delText>X</w:delText>
        </w:r>
      </w:del>
      <w:r>
        <w:rPr>
          <w:rFonts w:eastAsia="?? ??" w:cs="v5.0.0"/>
        </w:rPr>
        <w:t>.3.1-1.</w:t>
      </w:r>
    </w:p>
    <w:p>
      <w:pPr>
        <w:rPr>
          <w:rFonts w:eastAsia="?? ??" w:cs="v5.0.0"/>
        </w:rPr>
      </w:pPr>
      <w:r>
        <w:rPr>
          <w:rFonts w:eastAsia="?? ??" w:cs="v5.0.0"/>
        </w:rPr>
        <w:t xml:space="preserve">The threshold </w:t>
      </w:r>
      <w:r>
        <w:rPr>
          <w:rFonts w:cs="v5.0.0"/>
        </w:rPr>
        <w:t>Q</w:t>
      </w:r>
      <w:r>
        <w:rPr>
          <w:rFonts w:cs="v5.0.0"/>
          <w:vertAlign w:val="subscript"/>
        </w:rPr>
        <w:t>in</w:t>
      </w:r>
      <w:r>
        <w:rPr>
          <w:rFonts w:eastAsia="?? ??" w:cs="v5.0.0"/>
        </w:rPr>
        <w:t xml:space="preserve"> is defined as the level at which the downlink radio link quality can be received with significantly higher reliability than at </w:t>
      </w:r>
      <w:r>
        <w:rPr>
          <w:rFonts w:cs="v5.0.0"/>
        </w:rPr>
        <w:t>Q</w:t>
      </w:r>
      <w:r>
        <w:rPr>
          <w:rFonts w:cs="v5.0.0"/>
          <w:vertAlign w:val="subscript"/>
        </w:rPr>
        <w:t>out</w:t>
      </w:r>
      <w:r>
        <w:rPr>
          <w:rFonts w:eastAsia="?? ??" w:cs="v5.0.0"/>
        </w:rPr>
        <w:t xml:space="preserve"> and shall correspond to the in-sync block error rate (BLER</w:t>
      </w:r>
      <w:r>
        <w:rPr>
          <w:rFonts w:eastAsia="?? ??" w:cs="v5.0.0"/>
          <w:vertAlign w:val="subscript"/>
        </w:rPr>
        <w:t>in</w:t>
      </w:r>
      <w:r>
        <w:rPr>
          <w:rFonts w:eastAsia="?? ??" w:cs="v5.0.0"/>
        </w:rPr>
        <w:t>) as defined in Table 8.1</w:t>
      </w:r>
      <w:del w:id="3" w:author="CMCC" w:date="2023-09-08T09:44:56Z">
        <w:r>
          <w:rPr>
            <w:rFonts w:eastAsia="?? ??" w:cs="v5.0.0"/>
          </w:rPr>
          <w:delText>X</w:delText>
        </w:r>
      </w:del>
      <w:r>
        <w:rPr>
          <w:rFonts w:eastAsia="?? ??" w:cs="v5.0.0"/>
        </w:rPr>
        <w:t xml:space="preserve">.1-1. For SSB based radio link monitoring, </w:t>
      </w:r>
      <w:r>
        <w:rPr>
          <w:rFonts w:cs="v5.0.0"/>
        </w:rPr>
        <w:t>Q</w:t>
      </w:r>
      <w:r>
        <w:rPr>
          <w:rFonts w:cs="v5.0.0"/>
          <w:vertAlign w:val="subscript"/>
        </w:rPr>
        <w:t>in_SSB</w:t>
      </w:r>
      <w:r>
        <w:rPr>
          <w:rFonts w:eastAsia="?? ??" w:cs="v5.0.0"/>
        </w:rPr>
        <w:t xml:space="preserve"> is derived based on the hypothetical PDCCH transmission parameters listed in Table 8.1</w:t>
      </w:r>
      <w:del w:id="4" w:author="CMCC" w:date="2023-09-08T09:44:11Z">
        <w:r>
          <w:rPr>
            <w:rFonts w:eastAsia="?? ??" w:cs="v5.0.0"/>
          </w:rPr>
          <w:delText>X</w:delText>
        </w:r>
      </w:del>
      <w:r>
        <w:rPr>
          <w:rFonts w:eastAsia="?? ??" w:cs="v5.0.0"/>
        </w:rPr>
        <w:t xml:space="preserve">.2.1-2. For CSI-RS based radio link monitoring, </w:t>
      </w:r>
      <w:r>
        <w:rPr>
          <w:rFonts w:cs="v5.0.0"/>
        </w:rPr>
        <w:t>Q</w:t>
      </w:r>
      <w:r>
        <w:rPr>
          <w:rFonts w:cs="v5.0.0"/>
          <w:vertAlign w:val="subscript"/>
        </w:rPr>
        <w:t>in_CSI-RS</w:t>
      </w:r>
      <w:r>
        <w:rPr>
          <w:rFonts w:eastAsia="?? ??" w:cs="v5.0.0"/>
        </w:rPr>
        <w:t xml:space="preserve"> is derived based on the hypothetical PDCCH transmission parameters listed in Table 8.1</w:t>
      </w:r>
      <w:del w:id="5" w:author="CMCC" w:date="2023-09-08T09:44:13Z">
        <w:r>
          <w:rPr>
            <w:rFonts w:eastAsia="?? ??" w:cs="v5.0.0"/>
          </w:rPr>
          <w:delText>X</w:delText>
        </w:r>
      </w:del>
      <w:r>
        <w:rPr>
          <w:rFonts w:eastAsia="?? ??" w:cs="v5.0.0"/>
        </w:rPr>
        <w:t>.3.1-2.</w:t>
      </w:r>
    </w:p>
    <w:p>
      <w:r>
        <w:rPr>
          <w:rFonts w:eastAsia="?? ??" w:cs="v5.0.0"/>
        </w:rPr>
        <w:t>The out-of-sync block error rate (BLER</w:t>
      </w:r>
      <w:r>
        <w:rPr>
          <w:rFonts w:eastAsia="?? ??" w:cs="v5.0.0"/>
          <w:vertAlign w:val="subscript"/>
        </w:rPr>
        <w:t>out</w:t>
      </w:r>
      <w:r>
        <w:rPr>
          <w:rFonts w:eastAsia="?? ??" w:cs="v5.0.0"/>
        </w:rPr>
        <w:t>) and in-sync block error rate (BLER</w:t>
      </w:r>
      <w:r>
        <w:rPr>
          <w:rFonts w:eastAsia="?? ??" w:cs="v5.0.0"/>
          <w:vertAlign w:val="subscript"/>
        </w:rPr>
        <w:t>in</w:t>
      </w:r>
      <w:r>
        <w:rPr>
          <w:rFonts w:eastAsia="?? ??" w:cs="v5.0.0"/>
        </w:rPr>
        <w:t xml:space="preserve">) are determined from the network configuration via parameter </w:t>
      </w:r>
      <w:r>
        <w:rPr>
          <w:i/>
          <w:iCs/>
          <w:sz w:val="21"/>
          <w:szCs w:val="21"/>
        </w:rPr>
        <w:t>rlmInSyncOutOfSyncThreshold</w:t>
      </w:r>
      <w:r>
        <w:rPr>
          <w:rFonts w:eastAsia="?? ??" w:cs="v5.0.0"/>
        </w:rPr>
        <w:t xml:space="preserve"> signalled by higher layers. When UE is not configured with </w:t>
      </w:r>
      <w:r>
        <w:rPr>
          <w:i/>
          <w:iCs/>
          <w:sz w:val="21"/>
          <w:szCs w:val="21"/>
        </w:rPr>
        <w:t>rlmInSyncOutOfSyncThreshold</w:t>
      </w:r>
      <w:r>
        <w:rPr>
          <w:rFonts w:eastAsia="?? ??" w:cs="v5.0.0"/>
        </w:rPr>
        <w:t xml:space="preserve"> from the network, UE determines out-of-sync and in-sync block error rates from Configuration #0 in Table 8.1</w:t>
      </w:r>
      <w:del w:id="6" w:author="CMCC" w:date="2023-09-08T09:45:22Z">
        <w:r>
          <w:rPr>
            <w:rFonts w:eastAsia="?? ??" w:cs="v5.0.0"/>
          </w:rPr>
          <w:delText>X</w:delText>
        </w:r>
      </w:del>
      <w:r>
        <w:rPr>
          <w:rFonts w:eastAsia="?? ??" w:cs="v5.0.0"/>
        </w:rPr>
        <w:t>.1-1 by default. All requirements in clause 8.1X are applicable for BLER Configuration #0 in Table 8.1</w:t>
      </w:r>
      <w:del w:id="7" w:author="CMCC" w:date="2023-09-08T09:45:35Z">
        <w:r>
          <w:rPr>
            <w:rFonts w:eastAsia="?? ??" w:cs="v5.0.0"/>
          </w:rPr>
          <w:delText>X</w:delText>
        </w:r>
      </w:del>
      <w:r>
        <w:rPr>
          <w:rFonts w:eastAsia="?? ??" w:cs="v5.0.0"/>
        </w:rPr>
        <w:t>.1-1.</w:t>
      </w:r>
    </w:p>
    <w:p>
      <w:pPr>
        <w:pStyle w:val="78"/>
        <w:jc w:val="both"/>
        <w:rPr>
          <w:del w:id="9" w:author="CMCC" w:date="2023-09-08T09:45:59Z"/>
        </w:rPr>
        <w:pPrChange w:id="8" w:author="CMCC" w:date="2023-09-08T09:46:01Z">
          <w:pPr>
            <w:pStyle w:val="78"/>
          </w:pPr>
        </w:pPrChange>
      </w:pPr>
      <w:del w:id="10" w:author="CMCC" w:date="2023-09-08T09:45:59Z">
        <w:r>
          <w:rPr/>
          <w:delText>Table 8.1X.1-1: Out-of-sync and in-sync block error rates</w:delText>
        </w:r>
      </w:del>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4"/>
        <w:gridCol w:w="1531"/>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11" w:author="CMCC" w:date="2023-09-08T09:45:59Z"/>
        </w:trPr>
        <w:tc>
          <w:tcPr>
            <w:tcW w:w="3684" w:type="dxa"/>
            <w:shd w:val="clear" w:color="auto" w:fill="auto"/>
          </w:tcPr>
          <w:p>
            <w:pPr>
              <w:pStyle w:val="74"/>
              <w:rPr>
                <w:del w:id="12" w:author="CMCC" w:date="2023-09-08T09:45:59Z"/>
              </w:rPr>
            </w:pPr>
            <w:del w:id="13" w:author="CMCC" w:date="2023-09-08T09:45:59Z">
              <w:r>
                <w:rPr/>
                <w:delText>Configuration</w:delText>
              </w:r>
            </w:del>
          </w:p>
        </w:tc>
        <w:tc>
          <w:tcPr>
            <w:tcW w:w="1531" w:type="dxa"/>
            <w:shd w:val="clear" w:color="auto" w:fill="auto"/>
          </w:tcPr>
          <w:p>
            <w:pPr>
              <w:pStyle w:val="74"/>
              <w:rPr>
                <w:del w:id="14" w:author="CMCC" w:date="2023-09-08T09:45:59Z"/>
              </w:rPr>
            </w:pPr>
            <w:del w:id="15" w:author="CMCC" w:date="2023-09-08T09:45:59Z">
              <w:r>
                <w:rPr>
                  <w:rFonts w:eastAsia="?? ??" w:cs="v5.0.0"/>
                </w:rPr>
                <w:delText>BLER</w:delText>
              </w:r>
            </w:del>
            <w:del w:id="16" w:author="CMCC" w:date="2023-09-08T09:45:59Z">
              <w:r>
                <w:rPr>
                  <w:rFonts w:eastAsia="?? ??" w:cs="v5.0.0"/>
                  <w:vertAlign w:val="subscript"/>
                </w:rPr>
                <w:delText>out</w:delText>
              </w:r>
            </w:del>
          </w:p>
        </w:tc>
        <w:tc>
          <w:tcPr>
            <w:tcW w:w="1525" w:type="dxa"/>
            <w:shd w:val="clear" w:color="auto" w:fill="auto"/>
          </w:tcPr>
          <w:p>
            <w:pPr>
              <w:pStyle w:val="74"/>
              <w:rPr>
                <w:del w:id="17" w:author="CMCC" w:date="2023-09-08T09:45:59Z"/>
              </w:rPr>
            </w:pPr>
            <w:del w:id="18" w:author="CMCC" w:date="2023-09-08T09:45:59Z">
              <w:r>
                <w:rPr>
                  <w:rFonts w:eastAsia="?? ??" w:cs="v5.0.0"/>
                </w:rPr>
                <w:delText>BLER</w:delText>
              </w:r>
            </w:del>
            <w:del w:id="19" w:author="CMCC" w:date="2023-09-08T09:45:59Z">
              <w:r>
                <w:rPr>
                  <w:rFonts w:eastAsia="?? ??" w:cs="v5.0.0"/>
                  <w:vertAlign w:val="subscript"/>
                </w:rPr>
                <w:delText>in</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20" w:author="CMCC" w:date="2023-09-08T09:45:59Z"/>
        </w:trPr>
        <w:tc>
          <w:tcPr>
            <w:tcW w:w="3684" w:type="dxa"/>
            <w:shd w:val="clear" w:color="auto" w:fill="auto"/>
          </w:tcPr>
          <w:p>
            <w:pPr>
              <w:pStyle w:val="75"/>
              <w:rPr>
                <w:del w:id="21" w:author="CMCC" w:date="2023-09-08T09:45:59Z"/>
              </w:rPr>
            </w:pPr>
            <w:del w:id="22" w:author="CMCC" w:date="2023-09-08T09:45:59Z">
              <w:r>
                <w:rPr/>
                <w:delText>0</w:delText>
              </w:r>
            </w:del>
          </w:p>
        </w:tc>
        <w:tc>
          <w:tcPr>
            <w:tcW w:w="1531" w:type="dxa"/>
            <w:shd w:val="clear" w:color="auto" w:fill="auto"/>
          </w:tcPr>
          <w:p>
            <w:pPr>
              <w:pStyle w:val="75"/>
              <w:rPr>
                <w:del w:id="23" w:author="CMCC" w:date="2023-09-08T09:45:59Z"/>
              </w:rPr>
            </w:pPr>
            <w:del w:id="24" w:author="CMCC" w:date="2023-09-08T09:45:59Z">
              <w:r>
                <w:rPr/>
                <w:delText>10%</w:delText>
              </w:r>
            </w:del>
          </w:p>
        </w:tc>
        <w:tc>
          <w:tcPr>
            <w:tcW w:w="1525" w:type="dxa"/>
            <w:shd w:val="clear" w:color="auto" w:fill="auto"/>
          </w:tcPr>
          <w:p>
            <w:pPr>
              <w:pStyle w:val="75"/>
              <w:rPr>
                <w:del w:id="25" w:author="CMCC" w:date="2023-09-08T09:45:59Z"/>
              </w:rPr>
            </w:pPr>
            <w:del w:id="26" w:author="CMCC" w:date="2023-09-08T09:45:59Z">
              <w:r>
                <w:rPr/>
                <w:delText>2%</w:delText>
              </w:r>
            </w:del>
          </w:p>
        </w:tc>
      </w:tr>
    </w:tbl>
    <w:p>
      <w:pPr>
        <w:rPr>
          <w:del w:id="27" w:author="CMCC" w:date="2023-09-08T09:46:03Z"/>
          <w:rFonts w:cs="v4.2.0"/>
        </w:rPr>
      </w:pPr>
    </w:p>
    <w:p>
      <w:pPr>
        <w:rPr>
          <w:rFonts w:cs="v5.0.0"/>
        </w:rPr>
      </w:pPr>
      <w:r>
        <w:rPr>
          <w:rFonts w:cs="v5.0.0"/>
        </w:rPr>
        <w:t xml:space="preserve">UE shall be able to monitor up to </w:t>
      </w:r>
      <w:r>
        <w:rPr>
          <w:rFonts w:cs="v5.0.0"/>
          <w:lang w:eastAsia="zh-CN"/>
        </w:rPr>
        <w:t>N</w:t>
      </w:r>
      <w:r>
        <w:rPr>
          <w:rFonts w:cs="v5.0.0"/>
          <w:vertAlign w:val="subscript"/>
        </w:rPr>
        <w:t>RLM</w:t>
      </w:r>
      <w:r>
        <w:t xml:space="preserve"> </w:t>
      </w:r>
      <w:r>
        <w:rPr>
          <w:rFonts w:cs="v5.0.0"/>
        </w:rPr>
        <w:t xml:space="preserve">RLM-RS resources of the same or different types in each corresponding carrier frequency range, </w:t>
      </w:r>
      <w:r>
        <w:t xml:space="preserve">depending on a maximum number </w:t>
      </w:r>
      <w:r>
        <w:rPr>
          <w:iCs/>
          <w:position w:val="-10"/>
        </w:rPr>
        <w:object>
          <v:shape id="_x0000_i1025" o:spt="75" type="#_x0000_t75" style="height:11.25pt;width:25.9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r>
        <w:rPr>
          <w:iCs/>
        </w:rPr>
        <w:t xml:space="preserve"> </w:t>
      </w:r>
      <w:r>
        <w:t>of SS</w:t>
      </w:r>
      <w:r>
        <w:rPr>
          <w:lang w:eastAsia="zh-CN"/>
        </w:rPr>
        <w:t>Bs</w:t>
      </w:r>
      <w:r>
        <w:t xml:space="preserve"> per half frame</w:t>
      </w:r>
      <w:r>
        <w:rPr>
          <w:lang w:eastAsia="zh-CN"/>
        </w:rPr>
        <w:t xml:space="preserve"> </w:t>
      </w:r>
      <w:r>
        <w:rPr>
          <w:rFonts w:cs="v5.0.0"/>
        </w:rPr>
        <w:t>according to TS 38.213</w:t>
      </w:r>
      <w:r>
        <w:rPr>
          <w:rFonts w:cs="v5.0.0"/>
          <w:lang w:eastAsia="zh-CN"/>
        </w:rPr>
        <w:t xml:space="preserve"> [3], </w:t>
      </w:r>
      <w:r>
        <w:rPr>
          <w:rFonts w:cs="v5.0.0"/>
        </w:rPr>
        <w:t xml:space="preserve">where </w:t>
      </w:r>
      <w:r>
        <w:rPr>
          <w:rFonts w:cs="v5.0.0"/>
          <w:lang w:eastAsia="zh-CN"/>
        </w:rPr>
        <w:t>N</w:t>
      </w:r>
      <w:r>
        <w:rPr>
          <w:rFonts w:cs="v5.0.0"/>
          <w:vertAlign w:val="subscript"/>
        </w:rPr>
        <w:t>RLM</w:t>
      </w:r>
      <w:r>
        <w:rPr>
          <w:rFonts w:cs="v5.0.0"/>
        </w:rPr>
        <w:t xml:space="preserve"> is specified in Table 8.1X.1-2 according TS 38.213 [3], and meet the requirements as specified in </w:t>
      </w:r>
      <w:r>
        <w:rPr>
          <w:lang w:val="en-US" w:eastAsia="ko-KR"/>
        </w:rPr>
        <w:t>clause</w:t>
      </w:r>
      <w:r>
        <w:rPr>
          <w:rFonts w:cs="v5.0.0"/>
        </w:rPr>
        <w:t xml:space="preserve"> 8.1X. UE is not required to meet the requirements in </w:t>
      </w:r>
      <w:r>
        <w:rPr>
          <w:lang w:val="en-US" w:eastAsia="ko-KR"/>
        </w:rPr>
        <w:t>clause</w:t>
      </w:r>
      <w:r>
        <w:rPr>
          <w:rFonts w:cs="v5.0.0"/>
        </w:rPr>
        <w:t xml:space="preserve"> 8.1X if RLM-RS is not configured and no TCI state for PDCCH is activated.</w:t>
      </w:r>
    </w:p>
    <w:p>
      <w:pPr>
        <w:pStyle w:val="78"/>
        <w:rPr>
          <w:ins w:id="28" w:author="CMCC" w:date="2023-09-08T09:47:41Z"/>
        </w:rPr>
      </w:pPr>
      <w:ins w:id="29" w:author="CMCC" w:date="2023-09-08T09:47:48Z">
        <w:r>
          <w:rPr/>
          <w:t>Table 8.1X.1-</w:t>
        </w:r>
      </w:ins>
      <w:ins w:id="30" w:author="CMCC" w:date="2023-09-08T09:47:51Z">
        <w:r>
          <w:rPr>
            <w:rFonts w:hint="eastAsia"/>
            <w:lang w:val="en-US" w:eastAsia="zh-CN"/>
          </w:rPr>
          <w:t>1</w:t>
        </w:r>
      </w:ins>
      <w:ins w:id="31" w:author="CMCC" w:date="2023-09-08T09:47:48Z">
        <w:r>
          <w:rPr/>
          <w:t>:</w:t>
        </w:r>
      </w:ins>
      <w:ins w:id="32" w:author="CMCC" w:date="2023-09-08T09:47:51Z">
        <w:r>
          <w:rPr>
            <w:rFonts w:hint="eastAsia"/>
            <w:lang w:val="en-US" w:eastAsia="zh-CN"/>
          </w:rPr>
          <w:t xml:space="preserve"> </w:t>
        </w:r>
      </w:ins>
      <w:ins w:id="33" w:author="CMCC" w:date="2023-09-08T09:47:52Z">
        <w:r>
          <w:rPr>
            <w:rFonts w:hint="eastAsia"/>
            <w:lang w:val="en-US" w:eastAsia="zh-CN"/>
          </w:rPr>
          <w:t>V</w:t>
        </w:r>
      </w:ins>
      <w:ins w:id="34" w:author="CMCC" w:date="2023-09-08T09:47:54Z">
        <w:r>
          <w:rPr>
            <w:rFonts w:hint="eastAsia"/>
            <w:lang w:val="en-US" w:eastAsia="zh-CN"/>
          </w:rPr>
          <w:t>oid</w:t>
        </w:r>
      </w:ins>
      <w:ins w:id="35" w:author="CMCC" w:date="2023-09-08T09:47:48Z">
        <w:r>
          <w:rPr/>
          <w:t xml:space="preserve"> </w:t>
        </w:r>
      </w:ins>
    </w:p>
    <w:p>
      <w:pPr>
        <w:pStyle w:val="78"/>
      </w:pPr>
      <w:r>
        <w:t xml:space="preserve">Table 8.1X.1-2: Maximum number of RLM-RS resources </w:t>
      </w:r>
      <w:r>
        <w:rPr>
          <w:lang w:eastAsia="zh-CN"/>
        </w:rPr>
        <w:t>N</w:t>
      </w:r>
      <w:r>
        <w:rPr>
          <w:vertAlign w:val="subscript"/>
        </w:rPr>
        <w:t>RLM</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8"/>
        <w:gridCol w:w="3188"/>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shd w:val="clear" w:color="auto" w:fill="auto"/>
          </w:tcPr>
          <w:p>
            <w:pPr>
              <w:pStyle w:val="74"/>
            </w:pPr>
            <w:r>
              <w:t xml:space="preserve">Carrier frequency range of PCell </w:t>
            </w:r>
          </w:p>
        </w:tc>
        <w:tc>
          <w:tcPr>
            <w:tcW w:w="3188" w:type="dxa"/>
          </w:tcPr>
          <w:p>
            <w:pPr>
              <w:pStyle w:val="74"/>
            </w:pPr>
            <w:r>
              <w:rPr>
                <w:iCs/>
                <w:position w:val="-10"/>
              </w:rPr>
              <w:object>
                <v:shape id="_x0000_i1026" o:spt="75" type="#_x0000_t75" style="height:22.15pt;width:42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11">
                  <o:LockedField>false</o:LockedField>
                </o:OLEObject>
              </w:object>
            </w:r>
          </w:p>
        </w:tc>
        <w:tc>
          <w:tcPr>
            <w:tcW w:w="3453" w:type="dxa"/>
            <w:shd w:val="clear" w:color="auto" w:fill="auto"/>
          </w:tcPr>
          <w:p>
            <w:pPr>
              <w:pStyle w:val="74"/>
            </w:pPr>
            <w:r>
              <w:t xml:space="preserve">Maximum number of RLM-RS resources, </w:t>
            </w:r>
            <w:r>
              <w:rPr>
                <w:lang w:eastAsia="zh-CN"/>
              </w:rPr>
              <w:t>N</w:t>
            </w:r>
            <w:r>
              <w:rPr>
                <w:vertAlign w:val="subscript"/>
              </w:rPr>
              <w:t>RLM</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shd w:val="clear" w:color="auto" w:fill="auto"/>
          </w:tcPr>
          <w:p>
            <w:pPr>
              <w:pStyle w:val="75"/>
            </w:pPr>
            <w:r>
              <w:t xml:space="preserve">FR1, </w:t>
            </w:r>
            <w:r>
              <w:rPr>
                <w:rFonts w:hint="eastAsia"/>
              </w:rPr>
              <w:t>≤</w:t>
            </w:r>
            <w:r>
              <w:t xml:space="preserve"> 3 GHz</w:t>
            </w:r>
            <w:r>
              <w:rPr>
                <w:vertAlign w:val="superscript"/>
                <w:lang w:eastAsia="zh-CN"/>
              </w:rPr>
              <w:t>Note</w:t>
            </w:r>
            <w:r>
              <w:t xml:space="preserve"> </w:t>
            </w:r>
          </w:p>
        </w:tc>
        <w:tc>
          <w:tcPr>
            <w:tcW w:w="3188" w:type="dxa"/>
            <w:vAlign w:val="center"/>
          </w:tcPr>
          <w:p>
            <w:pPr>
              <w:pStyle w:val="75"/>
            </w:pPr>
            <w:r>
              <w:t>4</w:t>
            </w:r>
          </w:p>
        </w:tc>
        <w:tc>
          <w:tcPr>
            <w:tcW w:w="3453" w:type="dxa"/>
            <w:shd w:val="clear" w:color="auto" w:fill="auto"/>
          </w:tcPr>
          <w:p>
            <w:pPr>
              <w:pStyle w:val="75"/>
              <w:rPr>
                <w:lang w:eastAsia="zh-CN"/>
              </w:rP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shd w:val="clear" w:color="auto" w:fill="auto"/>
          </w:tcPr>
          <w:p>
            <w:pPr>
              <w:pStyle w:val="75"/>
            </w:pPr>
            <w:r>
              <w:t>FR1, &gt; 3 GHz</w:t>
            </w:r>
            <w:r>
              <w:rPr>
                <w:vertAlign w:val="superscript"/>
                <w:lang w:eastAsia="zh-CN"/>
              </w:rPr>
              <w:t xml:space="preserve">Note </w:t>
            </w:r>
            <w:r>
              <w:t xml:space="preserve"> </w:t>
            </w:r>
          </w:p>
        </w:tc>
        <w:tc>
          <w:tcPr>
            <w:tcW w:w="3188" w:type="dxa"/>
            <w:vAlign w:val="center"/>
          </w:tcPr>
          <w:p>
            <w:pPr>
              <w:pStyle w:val="75"/>
            </w:pPr>
            <w:r>
              <w:t>8</w:t>
            </w:r>
          </w:p>
        </w:tc>
        <w:tc>
          <w:tcPr>
            <w:tcW w:w="3453" w:type="dxa"/>
            <w:shd w:val="clear" w:color="auto" w:fill="auto"/>
          </w:tcPr>
          <w:p>
            <w:pPr>
              <w:pStyle w:val="75"/>
            </w:pP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9" w:type="dxa"/>
            <w:gridSpan w:val="3"/>
          </w:tcPr>
          <w:p>
            <w:pPr>
              <w:pStyle w:val="89"/>
              <w:rPr>
                <w:lang w:eastAsia="zh-CN"/>
              </w:rPr>
            </w:pPr>
            <w:r>
              <w:rPr>
                <w:lang w:eastAsia="zh-CN"/>
              </w:rPr>
              <w:t>NOTE:</w:t>
            </w:r>
            <w:r>
              <w:rPr>
                <w:sz w:val="24"/>
              </w:rPr>
              <w:tab/>
            </w:r>
            <w:r>
              <w:rPr>
                <w:lang w:eastAsia="zh-CN"/>
              </w:rPr>
              <w:t>For unpaired spectrum operation with Case C - 30 kHz SCS, 3GHz is replaced by 1.88GHz, as specified in clause 4.1 in TS 38.213 [3].</w:t>
            </w:r>
          </w:p>
        </w:tc>
      </w:tr>
    </w:tbl>
    <w:p/>
    <w:p>
      <w:pPr>
        <w:pStyle w:val="4"/>
      </w:pPr>
      <w:r>
        <w:t>8.1X.2</w:t>
      </w:r>
      <w:r>
        <w:tab/>
      </w:r>
      <w:r>
        <w:t>Requirements for SSB based radio link monitoring</w:t>
      </w:r>
    </w:p>
    <w:p>
      <w:pPr>
        <w:pStyle w:val="5"/>
      </w:pPr>
      <w:r>
        <w:t>8.1X.2.1</w:t>
      </w:r>
      <w:r>
        <w:tab/>
      </w:r>
      <w:r>
        <w:t>Introduction</w:t>
      </w:r>
    </w:p>
    <w:p>
      <w:r>
        <w:t>The requirements in this clause apply for each SSB based RLM-RS resource configured for PCell, provided that the SSB configured for RLM is actually transmitted within UE active DL BWP during the entire evaluation period specified in clause 8.1X.2.2.</w:t>
      </w:r>
    </w:p>
    <w:p>
      <w:pPr>
        <w:keepNext/>
        <w:keepLines/>
        <w:spacing w:before="60"/>
        <w:jc w:val="both"/>
        <w:rPr>
          <w:del w:id="37" w:author="CMCC" w:date="2023-09-08T09:48:31Z"/>
          <w:rFonts w:ascii="Arial" w:hAnsi="Arial"/>
          <w:b/>
        </w:rPr>
        <w:pPrChange w:id="36" w:author="CMCC" w:date="2023-09-08T09:48:33Z">
          <w:pPr>
            <w:keepNext/>
            <w:keepLines/>
            <w:spacing w:before="60"/>
            <w:jc w:val="center"/>
          </w:pPr>
        </w:pPrChange>
      </w:pPr>
      <w:del w:id="38" w:author="CMCC" w:date="2023-09-08T09:48:31Z">
        <w:r>
          <w:rPr>
            <w:rFonts w:ascii="Arial" w:hAnsi="Arial"/>
            <w:b/>
          </w:rPr>
          <w:delText>Table 8.1X.2.1-1: PDCCH transmission parameters for out-of-sync evaluation</w:delText>
        </w:r>
      </w:del>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649"/>
        <w:gridCol w:w="358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39" w:author="CMCC" w:date="2023-09-08T09:48:31Z"/>
        </w:trPr>
        <w:tc>
          <w:tcPr>
            <w:tcW w:w="2649" w:type="dxa"/>
            <w:shd w:val="clear" w:color="auto" w:fill="auto"/>
            <w:vAlign w:val="center"/>
          </w:tcPr>
          <w:p>
            <w:pPr>
              <w:keepNext/>
              <w:keepLines/>
              <w:overflowPunct w:val="0"/>
              <w:autoSpaceDE w:val="0"/>
              <w:autoSpaceDN w:val="0"/>
              <w:adjustRightInd w:val="0"/>
              <w:spacing w:after="0"/>
              <w:jc w:val="center"/>
              <w:textAlignment w:val="baseline"/>
              <w:rPr>
                <w:del w:id="40" w:author="CMCC" w:date="2023-09-08T09:48:31Z"/>
                <w:rFonts w:ascii="Arial" w:hAnsi="Arial" w:cs="Arial"/>
                <w:b/>
                <w:sz w:val="18"/>
                <w:szCs w:val="18"/>
              </w:rPr>
            </w:pPr>
            <w:del w:id="41" w:author="CMCC" w:date="2023-09-08T09:48:31Z">
              <w:r>
                <w:rPr>
                  <w:rFonts w:ascii="Arial" w:hAnsi="Arial" w:cs="Arial"/>
                  <w:b/>
                  <w:sz w:val="18"/>
                  <w:szCs w:val="18"/>
                </w:rPr>
                <w:delText>Attribute</w:delText>
              </w:r>
            </w:del>
          </w:p>
        </w:tc>
        <w:tc>
          <w:tcPr>
            <w:tcW w:w="3586" w:type="dxa"/>
            <w:shd w:val="clear" w:color="auto" w:fill="auto"/>
            <w:vAlign w:val="center"/>
          </w:tcPr>
          <w:p>
            <w:pPr>
              <w:overflowPunct w:val="0"/>
              <w:autoSpaceDE w:val="0"/>
              <w:autoSpaceDN w:val="0"/>
              <w:adjustRightInd w:val="0"/>
              <w:spacing w:after="120"/>
              <w:jc w:val="center"/>
              <w:textAlignment w:val="baseline"/>
              <w:rPr>
                <w:del w:id="42" w:author="CMCC" w:date="2023-09-08T09:48:31Z"/>
                <w:rFonts w:ascii="Arial" w:hAnsi="Arial" w:eastAsia="?? ??" w:cs="Arial"/>
                <w:b/>
                <w:sz w:val="18"/>
                <w:szCs w:val="18"/>
              </w:rPr>
            </w:pPr>
            <w:del w:id="43" w:author="CMCC" w:date="2023-09-08T09:48:31Z">
              <w:r>
                <w:rPr>
                  <w:rFonts w:ascii="Arial" w:hAnsi="Arial" w:eastAsia="?? ??" w:cs="Arial"/>
                  <w:b/>
                  <w:sz w:val="18"/>
                  <w:szCs w:val="18"/>
                </w:rPr>
                <w:delText>Value for BLER Configuration #0</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1" w:hRule="atLeast"/>
          <w:jc w:val="center"/>
          <w:del w:id="44" w:author="CMCC" w:date="2023-09-08T09:48:31Z"/>
        </w:trPr>
        <w:tc>
          <w:tcPr>
            <w:tcW w:w="2649" w:type="dxa"/>
            <w:shd w:val="clear" w:color="auto" w:fill="auto"/>
            <w:vAlign w:val="center"/>
          </w:tcPr>
          <w:p>
            <w:pPr>
              <w:keepNext/>
              <w:keepLines/>
              <w:overflowPunct w:val="0"/>
              <w:autoSpaceDE w:val="0"/>
              <w:autoSpaceDN w:val="0"/>
              <w:adjustRightInd w:val="0"/>
              <w:spacing w:after="0"/>
              <w:textAlignment w:val="baseline"/>
              <w:rPr>
                <w:del w:id="45" w:author="CMCC" w:date="2023-09-08T09:48:31Z"/>
                <w:rFonts w:ascii="Arial" w:hAnsi="Arial" w:eastAsia="?? ??" w:cs="Arial"/>
                <w:sz w:val="18"/>
                <w:szCs w:val="18"/>
              </w:rPr>
            </w:pPr>
            <w:del w:id="46" w:author="CMCC" w:date="2023-09-08T09:48:31Z">
              <w:r>
                <w:rPr>
                  <w:rFonts w:ascii="Arial" w:hAnsi="Arial" w:eastAsia="?? ??" w:cs="Arial"/>
                  <w:sz w:val="18"/>
                  <w:szCs w:val="18"/>
                </w:rPr>
                <w:delText>DCI format</w:delText>
              </w:r>
            </w:del>
          </w:p>
        </w:tc>
        <w:tc>
          <w:tcPr>
            <w:tcW w:w="3586" w:type="dxa"/>
            <w:shd w:val="clear" w:color="auto" w:fill="auto"/>
            <w:vAlign w:val="center"/>
          </w:tcPr>
          <w:p>
            <w:pPr>
              <w:keepNext/>
              <w:keepLines/>
              <w:overflowPunct w:val="0"/>
              <w:autoSpaceDE w:val="0"/>
              <w:autoSpaceDN w:val="0"/>
              <w:adjustRightInd w:val="0"/>
              <w:spacing w:after="0"/>
              <w:jc w:val="center"/>
              <w:textAlignment w:val="baseline"/>
              <w:rPr>
                <w:del w:id="47" w:author="CMCC" w:date="2023-09-08T09:48:31Z"/>
                <w:rFonts w:ascii="Arial" w:hAnsi="Arial" w:eastAsia="?? ??" w:cs="Arial"/>
                <w:sz w:val="18"/>
                <w:szCs w:val="18"/>
              </w:rPr>
            </w:pPr>
            <w:del w:id="48" w:author="CMCC" w:date="2023-09-08T09:48:31Z">
              <w:r>
                <w:rPr>
                  <w:rFonts w:ascii="Arial" w:hAnsi="Arial" w:eastAsia="?? ??" w:cs="Arial"/>
                  <w:sz w:val="18"/>
                  <w:szCs w:val="18"/>
                </w:rPr>
                <w:delText>1-0</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49" w:author="CMCC" w:date="2023-09-08T09:48:31Z"/>
        </w:trPr>
        <w:tc>
          <w:tcPr>
            <w:tcW w:w="2649" w:type="dxa"/>
            <w:shd w:val="clear" w:color="auto" w:fill="auto"/>
            <w:vAlign w:val="center"/>
          </w:tcPr>
          <w:p>
            <w:pPr>
              <w:keepNext/>
              <w:keepLines/>
              <w:overflowPunct w:val="0"/>
              <w:autoSpaceDE w:val="0"/>
              <w:autoSpaceDN w:val="0"/>
              <w:adjustRightInd w:val="0"/>
              <w:spacing w:after="0"/>
              <w:textAlignment w:val="baseline"/>
              <w:rPr>
                <w:del w:id="50" w:author="CMCC" w:date="2023-09-08T09:48:31Z"/>
                <w:rFonts w:ascii="Arial" w:hAnsi="Arial" w:eastAsia="?? ??" w:cs="Arial"/>
                <w:sz w:val="18"/>
                <w:szCs w:val="18"/>
              </w:rPr>
            </w:pPr>
            <w:del w:id="51" w:author="CMCC" w:date="2023-09-08T09:48:31Z">
              <w:r>
                <w:rPr>
                  <w:rFonts w:ascii="Arial" w:hAnsi="Arial" w:eastAsia="?? ??" w:cs="Arial"/>
                  <w:sz w:val="18"/>
                  <w:szCs w:val="18"/>
                </w:rPr>
                <w:delText>Number of control OFDM symbols</w:delText>
              </w:r>
            </w:del>
          </w:p>
        </w:tc>
        <w:tc>
          <w:tcPr>
            <w:tcW w:w="3586" w:type="dxa"/>
            <w:shd w:val="clear" w:color="auto" w:fill="auto"/>
            <w:vAlign w:val="center"/>
          </w:tcPr>
          <w:p>
            <w:pPr>
              <w:keepNext/>
              <w:keepLines/>
              <w:overflowPunct w:val="0"/>
              <w:autoSpaceDE w:val="0"/>
              <w:autoSpaceDN w:val="0"/>
              <w:adjustRightInd w:val="0"/>
              <w:spacing w:after="0"/>
              <w:jc w:val="center"/>
              <w:textAlignment w:val="baseline"/>
              <w:rPr>
                <w:del w:id="52" w:author="CMCC" w:date="2023-09-08T09:48:31Z"/>
                <w:rFonts w:ascii="Arial" w:hAnsi="Arial" w:eastAsia="?? ??" w:cs="Arial"/>
                <w:sz w:val="18"/>
                <w:szCs w:val="18"/>
                <w:lang w:val="de-DE"/>
              </w:rPr>
            </w:pPr>
            <w:del w:id="53" w:author="CMCC" w:date="2023-09-08T09:48:31Z">
              <w:r>
                <w:rPr>
                  <w:rFonts w:ascii="Arial" w:hAnsi="Arial" w:eastAsia="?? ??" w:cs="Arial"/>
                  <w:sz w:val="18"/>
                  <w:szCs w:val="18"/>
                </w:rPr>
                <w:delText>2</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54" w:author="CMCC" w:date="2023-09-08T09:48:31Z"/>
        </w:trPr>
        <w:tc>
          <w:tcPr>
            <w:tcW w:w="2649" w:type="dxa"/>
            <w:shd w:val="clear" w:color="auto" w:fill="auto"/>
            <w:vAlign w:val="center"/>
          </w:tcPr>
          <w:p>
            <w:pPr>
              <w:keepNext/>
              <w:keepLines/>
              <w:overflowPunct w:val="0"/>
              <w:autoSpaceDE w:val="0"/>
              <w:autoSpaceDN w:val="0"/>
              <w:adjustRightInd w:val="0"/>
              <w:spacing w:after="0"/>
              <w:textAlignment w:val="baseline"/>
              <w:rPr>
                <w:del w:id="55" w:author="CMCC" w:date="2023-09-08T09:48:31Z"/>
                <w:rFonts w:ascii="Arial" w:hAnsi="Arial" w:eastAsia="?? ??" w:cs="Arial"/>
                <w:sz w:val="18"/>
                <w:szCs w:val="18"/>
              </w:rPr>
            </w:pPr>
            <w:del w:id="56" w:author="CMCC" w:date="2023-09-08T09:48:31Z">
              <w:r>
                <w:rPr>
                  <w:rFonts w:ascii="Arial" w:hAnsi="Arial" w:eastAsia="?? ??" w:cs="Arial"/>
                  <w:sz w:val="18"/>
                  <w:szCs w:val="18"/>
                </w:rPr>
                <w:delText>Aggregation level (CCE)</w:delText>
              </w:r>
            </w:del>
          </w:p>
        </w:tc>
        <w:tc>
          <w:tcPr>
            <w:tcW w:w="3586" w:type="dxa"/>
            <w:shd w:val="clear" w:color="auto" w:fill="auto"/>
            <w:vAlign w:val="center"/>
          </w:tcPr>
          <w:p>
            <w:pPr>
              <w:keepNext/>
              <w:keepLines/>
              <w:overflowPunct w:val="0"/>
              <w:autoSpaceDE w:val="0"/>
              <w:autoSpaceDN w:val="0"/>
              <w:adjustRightInd w:val="0"/>
              <w:spacing w:after="0"/>
              <w:jc w:val="center"/>
              <w:textAlignment w:val="baseline"/>
              <w:rPr>
                <w:del w:id="57" w:author="CMCC" w:date="2023-09-08T09:48:31Z"/>
                <w:rFonts w:ascii="Arial" w:hAnsi="Arial" w:eastAsia="?? ??" w:cs="Arial"/>
                <w:sz w:val="18"/>
                <w:szCs w:val="18"/>
              </w:rPr>
            </w:pPr>
            <w:del w:id="58" w:author="CMCC" w:date="2023-09-08T09:48:31Z">
              <w:r>
                <w:rPr>
                  <w:rFonts w:ascii="Arial" w:hAnsi="Arial" w:eastAsia="?? ??" w:cs="Arial"/>
                  <w:sz w:val="18"/>
                  <w:szCs w:val="18"/>
                </w:rPr>
                <w:delText>8</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59" w:author="CMCC" w:date="2023-09-08T09:48:31Z"/>
        </w:trPr>
        <w:tc>
          <w:tcPr>
            <w:tcW w:w="2649" w:type="dxa"/>
            <w:shd w:val="clear" w:color="auto" w:fill="auto"/>
            <w:vAlign w:val="center"/>
          </w:tcPr>
          <w:p>
            <w:pPr>
              <w:keepNext/>
              <w:keepLines/>
              <w:overflowPunct w:val="0"/>
              <w:autoSpaceDE w:val="0"/>
              <w:autoSpaceDN w:val="0"/>
              <w:adjustRightInd w:val="0"/>
              <w:spacing w:after="0"/>
              <w:textAlignment w:val="baseline"/>
              <w:rPr>
                <w:del w:id="60" w:author="CMCC" w:date="2023-09-08T09:48:31Z"/>
                <w:rFonts w:ascii="Arial" w:hAnsi="Arial" w:eastAsia="?? ??" w:cs="Arial"/>
                <w:sz w:val="18"/>
                <w:szCs w:val="18"/>
              </w:rPr>
            </w:pPr>
            <w:del w:id="61" w:author="CMCC" w:date="2023-09-08T09:48:31Z">
              <w:r>
                <w:rPr>
                  <w:rFonts w:ascii="Arial" w:hAnsi="Arial" w:eastAsia="?? ??" w:cs="Arial"/>
                  <w:sz w:val="18"/>
                  <w:szCs w:val="18"/>
                </w:rPr>
                <w:delText>Ratio of hypothetical PDCCH RE energy to average SSS RE energy</w:delText>
              </w:r>
            </w:del>
          </w:p>
        </w:tc>
        <w:tc>
          <w:tcPr>
            <w:tcW w:w="3586" w:type="dxa"/>
            <w:shd w:val="clear" w:color="auto" w:fill="auto"/>
            <w:vAlign w:val="center"/>
          </w:tcPr>
          <w:p>
            <w:pPr>
              <w:keepNext/>
              <w:keepLines/>
              <w:overflowPunct w:val="0"/>
              <w:autoSpaceDE w:val="0"/>
              <w:autoSpaceDN w:val="0"/>
              <w:adjustRightInd w:val="0"/>
              <w:spacing w:after="0"/>
              <w:jc w:val="center"/>
              <w:textAlignment w:val="baseline"/>
              <w:rPr>
                <w:del w:id="62" w:author="CMCC" w:date="2023-09-08T09:48:31Z"/>
                <w:rFonts w:ascii="Arial" w:hAnsi="Arial" w:eastAsia="?? ??" w:cs="Arial"/>
                <w:sz w:val="18"/>
                <w:szCs w:val="18"/>
              </w:rPr>
            </w:pPr>
            <w:del w:id="63" w:author="CMCC" w:date="2023-09-08T09:48:31Z">
              <w:r>
                <w:rPr>
                  <w:rFonts w:ascii="Arial" w:hAnsi="Arial" w:eastAsia="?? ??" w:cs="Arial"/>
                  <w:sz w:val="18"/>
                  <w:szCs w:val="18"/>
                </w:rPr>
                <w:delText>4dB</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64" w:author="CMCC" w:date="2023-09-08T09:48:31Z"/>
        </w:trPr>
        <w:tc>
          <w:tcPr>
            <w:tcW w:w="2649" w:type="dxa"/>
            <w:shd w:val="clear" w:color="auto" w:fill="auto"/>
            <w:vAlign w:val="center"/>
          </w:tcPr>
          <w:p>
            <w:pPr>
              <w:keepNext/>
              <w:keepLines/>
              <w:overflowPunct w:val="0"/>
              <w:autoSpaceDE w:val="0"/>
              <w:autoSpaceDN w:val="0"/>
              <w:adjustRightInd w:val="0"/>
              <w:spacing w:after="0"/>
              <w:textAlignment w:val="baseline"/>
              <w:rPr>
                <w:del w:id="65" w:author="CMCC" w:date="2023-09-08T09:48:31Z"/>
                <w:rFonts w:ascii="Arial" w:hAnsi="Arial" w:eastAsia="?? ??" w:cs="Arial"/>
                <w:sz w:val="18"/>
                <w:szCs w:val="18"/>
              </w:rPr>
            </w:pPr>
            <w:del w:id="66" w:author="CMCC" w:date="2023-09-08T09:48:31Z">
              <w:r>
                <w:rPr>
                  <w:rFonts w:ascii="Arial" w:hAnsi="Arial" w:eastAsia="?? ??" w:cs="Arial"/>
                  <w:sz w:val="18"/>
                  <w:szCs w:val="18"/>
                </w:rPr>
                <w:delText>Ratio of hypothetical PDCCH DMRS energy to average SSS RE energy</w:delText>
              </w:r>
            </w:del>
          </w:p>
        </w:tc>
        <w:tc>
          <w:tcPr>
            <w:tcW w:w="3586" w:type="dxa"/>
            <w:shd w:val="clear" w:color="auto" w:fill="auto"/>
            <w:vAlign w:val="center"/>
          </w:tcPr>
          <w:p>
            <w:pPr>
              <w:keepNext/>
              <w:keepLines/>
              <w:overflowPunct w:val="0"/>
              <w:autoSpaceDE w:val="0"/>
              <w:autoSpaceDN w:val="0"/>
              <w:adjustRightInd w:val="0"/>
              <w:spacing w:after="0"/>
              <w:jc w:val="center"/>
              <w:textAlignment w:val="baseline"/>
              <w:rPr>
                <w:del w:id="67" w:author="CMCC" w:date="2023-09-08T09:48:31Z"/>
                <w:rFonts w:ascii="Arial" w:hAnsi="Arial" w:eastAsia="?? ??" w:cs="Arial"/>
                <w:sz w:val="18"/>
                <w:szCs w:val="18"/>
              </w:rPr>
            </w:pPr>
            <w:del w:id="68" w:author="CMCC" w:date="2023-09-08T09:48:31Z">
              <w:r>
                <w:rPr>
                  <w:rFonts w:ascii="Arial" w:hAnsi="Arial" w:eastAsia="?? ??" w:cs="Arial"/>
                  <w:sz w:val="18"/>
                  <w:szCs w:val="18"/>
                </w:rPr>
                <w:delText>4dB</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69" w:author="CMCC" w:date="2023-09-08T09:48:31Z"/>
        </w:trPr>
        <w:tc>
          <w:tcPr>
            <w:tcW w:w="2649" w:type="dxa"/>
            <w:shd w:val="clear" w:color="auto" w:fill="auto"/>
            <w:vAlign w:val="center"/>
          </w:tcPr>
          <w:p>
            <w:pPr>
              <w:keepNext/>
              <w:keepLines/>
              <w:overflowPunct w:val="0"/>
              <w:autoSpaceDE w:val="0"/>
              <w:autoSpaceDN w:val="0"/>
              <w:adjustRightInd w:val="0"/>
              <w:spacing w:after="0"/>
              <w:textAlignment w:val="baseline"/>
              <w:rPr>
                <w:del w:id="70" w:author="CMCC" w:date="2023-09-08T09:48:31Z"/>
                <w:rFonts w:ascii="Arial" w:hAnsi="Arial" w:eastAsia="?? ??" w:cs="Arial"/>
                <w:sz w:val="18"/>
                <w:szCs w:val="18"/>
              </w:rPr>
            </w:pPr>
            <w:del w:id="71" w:author="CMCC" w:date="2023-09-08T09:48:31Z">
              <w:r>
                <w:rPr>
                  <w:rFonts w:ascii="Arial" w:hAnsi="Arial" w:eastAsia="?? ??" w:cs="Arial"/>
                  <w:sz w:val="18"/>
                  <w:szCs w:val="18"/>
                </w:rPr>
                <w:delText>Bandwidth (PRBs)</w:delText>
              </w:r>
            </w:del>
          </w:p>
        </w:tc>
        <w:tc>
          <w:tcPr>
            <w:tcW w:w="3586" w:type="dxa"/>
            <w:shd w:val="clear" w:color="auto" w:fill="auto"/>
            <w:vAlign w:val="center"/>
          </w:tcPr>
          <w:p>
            <w:pPr>
              <w:keepNext/>
              <w:keepLines/>
              <w:overflowPunct w:val="0"/>
              <w:autoSpaceDE w:val="0"/>
              <w:autoSpaceDN w:val="0"/>
              <w:adjustRightInd w:val="0"/>
              <w:spacing w:after="0"/>
              <w:jc w:val="center"/>
              <w:textAlignment w:val="baseline"/>
              <w:rPr>
                <w:del w:id="72" w:author="CMCC" w:date="2023-09-08T09:48:31Z"/>
                <w:rFonts w:ascii="Arial" w:hAnsi="Arial" w:eastAsia="?? ??" w:cs="Arial"/>
                <w:sz w:val="18"/>
                <w:szCs w:val="18"/>
              </w:rPr>
            </w:pPr>
            <w:del w:id="73" w:author="CMCC" w:date="2023-09-08T09:48:31Z">
              <w:r>
                <w:rPr>
                  <w:rFonts w:ascii="Arial" w:hAnsi="Arial" w:eastAsia="?? ??" w:cs="Arial"/>
                  <w:sz w:val="18"/>
                  <w:szCs w:val="18"/>
                </w:rPr>
                <w:delText>24</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74" w:author="CMCC" w:date="2023-09-08T09:48:31Z"/>
        </w:trPr>
        <w:tc>
          <w:tcPr>
            <w:tcW w:w="2649" w:type="dxa"/>
            <w:shd w:val="clear" w:color="auto" w:fill="auto"/>
            <w:vAlign w:val="center"/>
          </w:tcPr>
          <w:p>
            <w:pPr>
              <w:keepNext/>
              <w:keepLines/>
              <w:overflowPunct w:val="0"/>
              <w:autoSpaceDE w:val="0"/>
              <w:autoSpaceDN w:val="0"/>
              <w:adjustRightInd w:val="0"/>
              <w:spacing w:after="0"/>
              <w:textAlignment w:val="baseline"/>
              <w:rPr>
                <w:del w:id="75" w:author="CMCC" w:date="2023-09-08T09:48:31Z"/>
                <w:rFonts w:ascii="Arial" w:hAnsi="Arial" w:eastAsia="?? ??" w:cs="Arial"/>
                <w:sz w:val="18"/>
                <w:szCs w:val="18"/>
              </w:rPr>
            </w:pPr>
            <w:del w:id="76" w:author="CMCC" w:date="2023-09-08T09:48:31Z">
              <w:r>
                <w:rPr>
                  <w:rFonts w:ascii="Arial" w:hAnsi="Arial" w:eastAsia="?? ??" w:cs="Arial"/>
                  <w:sz w:val="18"/>
                  <w:szCs w:val="18"/>
                </w:rPr>
                <w:delText>Sub-carrier spacing (kHz)</w:delText>
              </w:r>
            </w:del>
          </w:p>
        </w:tc>
        <w:tc>
          <w:tcPr>
            <w:tcW w:w="3586" w:type="dxa"/>
            <w:shd w:val="clear" w:color="auto" w:fill="auto"/>
            <w:vAlign w:val="center"/>
          </w:tcPr>
          <w:p>
            <w:pPr>
              <w:keepNext/>
              <w:keepLines/>
              <w:overflowPunct w:val="0"/>
              <w:autoSpaceDE w:val="0"/>
              <w:autoSpaceDN w:val="0"/>
              <w:adjustRightInd w:val="0"/>
              <w:spacing w:after="0"/>
              <w:jc w:val="center"/>
              <w:textAlignment w:val="baseline"/>
              <w:rPr>
                <w:del w:id="77" w:author="CMCC" w:date="2023-09-08T09:48:31Z"/>
                <w:rFonts w:ascii="Arial" w:hAnsi="Arial" w:eastAsia="?? ??" w:cs="Arial"/>
                <w:sz w:val="18"/>
                <w:szCs w:val="18"/>
              </w:rPr>
            </w:pPr>
            <w:del w:id="78" w:author="CMCC" w:date="2023-09-08T09:48:31Z">
              <w:r>
                <w:rPr>
                  <w:rFonts w:ascii="Arial" w:hAnsi="Arial" w:eastAsia="?? ??" w:cs="Arial"/>
                  <w:sz w:val="18"/>
                  <w:szCs w:val="18"/>
                </w:rPr>
                <w:delText>SCS of the active DL BWP</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79" w:author="CMCC" w:date="2023-09-08T09:48:31Z"/>
        </w:trPr>
        <w:tc>
          <w:tcPr>
            <w:tcW w:w="2649" w:type="dxa"/>
            <w:shd w:val="clear" w:color="auto" w:fill="auto"/>
            <w:vAlign w:val="center"/>
          </w:tcPr>
          <w:p>
            <w:pPr>
              <w:keepNext/>
              <w:keepLines/>
              <w:overflowPunct w:val="0"/>
              <w:autoSpaceDE w:val="0"/>
              <w:autoSpaceDN w:val="0"/>
              <w:adjustRightInd w:val="0"/>
              <w:spacing w:after="0"/>
              <w:textAlignment w:val="baseline"/>
              <w:rPr>
                <w:del w:id="80" w:author="CMCC" w:date="2023-09-08T09:48:31Z"/>
                <w:rFonts w:ascii="Arial" w:hAnsi="Arial" w:eastAsia="?? ??" w:cs="Arial"/>
                <w:sz w:val="18"/>
                <w:szCs w:val="18"/>
              </w:rPr>
            </w:pPr>
            <w:del w:id="81" w:author="CMCC" w:date="2023-09-08T09:48:31Z">
              <w:r>
                <w:rPr>
                  <w:rFonts w:ascii="Arial" w:hAnsi="Arial" w:eastAsia="?? ??" w:cs="Arial"/>
                  <w:sz w:val="18"/>
                  <w:szCs w:val="18"/>
                </w:rPr>
                <w:delText>DMRS precoder granularity</w:delText>
              </w:r>
            </w:del>
          </w:p>
        </w:tc>
        <w:tc>
          <w:tcPr>
            <w:tcW w:w="3586" w:type="dxa"/>
            <w:shd w:val="clear" w:color="auto" w:fill="auto"/>
            <w:vAlign w:val="center"/>
          </w:tcPr>
          <w:p>
            <w:pPr>
              <w:keepNext/>
              <w:keepLines/>
              <w:overflowPunct w:val="0"/>
              <w:autoSpaceDE w:val="0"/>
              <w:autoSpaceDN w:val="0"/>
              <w:adjustRightInd w:val="0"/>
              <w:spacing w:after="0"/>
              <w:jc w:val="center"/>
              <w:textAlignment w:val="baseline"/>
              <w:rPr>
                <w:del w:id="82" w:author="CMCC" w:date="2023-09-08T09:48:31Z"/>
                <w:rFonts w:ascii="Arial" w:hAnsi="Arial" w:eastAsia="?? ??" w:cs="Arial"/>
                <w:sz w:val="18"/>
                <w:szCs w:val="18"/>
              </w:rPr>
            </w:pPr>
            <w:del w:id="83" w:author="CMCC" w:date="2023-09-08T09:48:31Z">
              <w:r>
                <w:rPr>
                  <w:rFonts w:ascii="Arial" w:hAnsi="Arial" w:eastAsia="?? ??" w:cs="Arial"/>
                  <w:sz w:val="18"/>
                  <w:szCs w:val="18"/>
                </w:rPr>
                <w:delText>REG bundle size</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84" w:author="CMCC" w:date="2023-09-08T09:48:31Z"/>
        </w:trPr>
        <w:tc>
          <w:tcPr>
            <w:tcW w:w="2649" w:type="dxa"/>
            <w:shd w:val="clear" w:color="auto" w:fill="auto"/>
            <w:vAlign w:val="center"/>
          </w:tcPr>
          <w:p>
            <w:pPr>
              <w:keepNext/>
              <w:keepLines/>
              <w:overflowPunct w:val="0"/>
              <w:autoSpaceDE w:val="0"/>
              <w:autoSpaceDN w:val="0"/>
              <w:adjustRightInd w:val="0"/>
              <w:spacing w:after="0"/>
              <w:textAlignment w:val="baseline"/>
              <w:rPr>
                <w:del w:id="85" w:author="CMCC" w:date="2023-09-08T09:48:31Z"/>
                <w:rFonts w:ascii="Arial" w:hAnsi="Arial" w:eastAsia="?? ??" w:cs="Arial"/>
                <w:sz w:val="18"/>
                <w:szCs w:val="18"/>
              </w:rPr>
            </w:pPr>
            <w:del w:id="86" w:author="CMCC" w:date="2023-09-08T09:48:31Z">
              <w:r>
                <w:rPr>
                  <w:rFonts w:ascii="Arial" w:hAnsi="Arial" w:eastAsia="?? ??" w:cs="Arial"/>
                  <w:sz w:val="18"/>
                  <w:szCs w:val="18"/>
                </w:rPr>
                <w:delText>REG bundle size</w:delText>
              </w:r>
            </w:del>
          </w:p>
        </w:tc>
        <w:tc>
          <w:tcPr>
            <w:tcW w:w="3586" w:type="dxa"/>
            <w:shd w:val="clear" w:color="auto" w:fill="auto"/>
            <w:vAlign w:val="center"/>
          </w:tcPr>
          <w:p>
            <w:pPr>
              <w:keepNext/>
              <w:keepLines/>
              <w:overflowPunct w:val="0"/>
              <w:autoSpaceDE w:val="0"/>
              <w:autoSpaceDN w:val="0"/>
              <w:adjustRightInd w:val="0"/>
              <w:spacing w:after="0"/>
              <w:jc w:val="center"/>
              <w:textAlignment w:val="baseline"/>
              <w:rPr>
                <w:del w:id="87" w:author="CMCC" w:date="2023-09-08T09:48:31Z"/>
                <w:rFonts w:ascii="Arial" w:hAnsi="Arial" w:eastAsia="?? ??" w:cs="Arial"/>
                <w:sz w:val="18"/>
                <w:szCs w:val="18"/>
              </w:rPr>
            </w:pPr>
            <w:del w:id="88" w:author="CMCC" w:date="2023-09-08T09:48:31Z">
              <w:r>
                <w:rPr>
                  <w:rFonts w:ascii="Arial" w:hAnsi="Arial" w:eastAsia="?? ??" w:cs="Arial"/>
                  <w:sz w:val="18"/>
                  <w:szCs w:val="18"/>
                </w:rPr>
                <w:delText>6</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89" w:author="CMCC" w:date="2023-09-08T09:48:31Z"/>
        </w:trPr>
        <w:tc>
          <w:tcPr>
            <w:tcW w:w="2649" w:type="dxa"/>
            <w:shd w:val="clear" w:color="auto" w:fill="auto"/>
            <w:vAlign w:val="center"/>
          </w:tcPr>
          <w:p>
            <w:pPr>
              <w:keepNext/>
              <w:keepLines/>
              <w:overflowPunct w:val="0"/>
              <w:autoSpaceDE w:val="0"/>
              <w:autoSpaceDN w:val="0"/>
              <w:adjustRightInd w:val="0"/>
              <w:spacing w:after="0"/>
              <w:textAlignment w:val="baseline"/>
              <w:rPr>
                <w:del w:id="90" w:author="CMCC" w:date="2023-09-08T09:48:31Z"/>
                <w:rFonts w:ascii="Arial" w:hAnsi="Arial" w:eastAsia="?? ??" w:cs="Arial"/>
                <w:sz w:val="18"/>
                <w:szCs w:val="18"/>
              </w:rPr>
            </w:pPr>
            <w:del w:id="91" w:author="CMCC" w:date="2023-09-08T09:48:31Z">
              <w:r>
                <w:rPr>
                  <w:rFonts w:ascii="Arial" w:hAnsi="Arial" w:eastAsia="?? ??" w:cs="Arial"/>
                  <w:sz w:val="18"/>
                  <w:szCs w:val="18"/>
                </w:rPr>
                <w:delText>CP length</w:delText>
              </w:r>
            </w:del>
          </w:p>
        </w:tc>
        <w:tc>
          <w:tcPr>
            <w:tcW w:w="3586" w:type="dxa"/>
            <w:shd w:val="clear" w:color="auto" w:fill="auto"/>
            <w:vAlign w:val="center"/>
          </w:tcPr>
          <w:p>
            <w:pPr>
              <w:keepNext/>
              <w:keepLines/>
              <w:overflowPunct w:val="0"/>
              <w:autoSpaceDE w:val="0"/>
              <w:autoSpaceDN w:val="0"/>
              <w:adjustRightInd w:val="0"/>
              <w:spacing w:after="0"/>
              <w:jc w:val="center"/>
              <w:textAlignment w:val="baseline"/>
              <w:rPr>
                <w:del w:id="92" w:author="CMCC" w:date="2023-09-08T09:48:31Z"/>
                <w:rFonts w:ascii="Arial" w:hAnsi="Arial" w:eastAsia="?? ??" w:cs="Arial"/>
                <w:sz w:val="18"/>
                <w:szCs w:val="18"/>
              </w:rPr>
            </w:pPr>
            <w:del w:id="93" w:author="CMCC" w:date="2023-09-08T09:48:31Z">
              <w:r>
                <w:rPr>
                  <w:rFonts w:ascii="Arial" w:hAnsi="Arial" w:eastAsia="?? ??" w:cs="Arial"/>
                  <w:sz w:val="18"/>
                  <w:szCs w:val="18"/>
                </w:rPr>
                <w:delText>Normal</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94" w:author="CMCC" w:date="2023-09-08T09:48:31Z"/>
        </w:trPr>
        <w:tc>
          <w:tcPr>
            <w:tcW w:w="2649" w:type="dxa"/>
            <w:shd w:val="clear" w:color="auto" w:fill="auto"/>
            <w:vAlign w:val="center"/>
          </w:tcPr>
          <w:p>
            <w:pPr>
              <w:keepNext/>
              <w:keepLines/>
              <w:overflowPunct w:val="0"/>
              <w:autoSpaceDE w:val="0"/>
              <w:autoSpaceDN w:val="0"/>
              <w:adjustRightInd w:val="0"/>
              <w:spacing w:after="0"/>
              <w:textAlignment w:val="baseline"/>
              <w:rPr>
                <w:del w:id="95" w:author="CMCC" w:date="2023-09-08T09:48:31Z"/>
                <w:rFonts w:ascii="Arial" w:hAnsi="Arial" w:eastAsia="?? ??" w:cs="Arial"/>
                <w:sz w:val="18"/>
                <w:szCs w:val="18"/>
              </w:rPr>
            </w:pPr>
            <w:del w:id="96" w:author="CMCC" w:date="2023-09-08T09:48:31Z">
              <w:r>
                <w:rPr>
                  <w:rFonts w:ascii="Arial" w:hAnsi="Arial" w:eastAsia="?? ??" w:cs="Arial"/>
                  <w:sz w:val="18"/>
                  <w:szCs w:val="18"/>
                </w:rPr>
                <w:delText>Mapping from REG to CCE</w:delText>
              </w:r>
            </w:del>
          </w:p>
        </w:tc>
        <w:tc>
          <w:tcPr>
            <w:tcW w:w="3586" w:type="dxa"/>
            <w:shd w:val="clear" w:color="auto" w:fill="auto"/>
            <w:vAlign w:val="center"/>
          </w:tcPr>
          <w:p>
            <w:pPr>
              <w:keepNext/>
              <w:keepLines/>
              <w:overflowPunct w:val="0"/>
              <w:autoSpaceDE w:val="0"/>
              <w:autoSpaceDN w:val="0"/>
              <w:adjustRightInd w:val="0"/>
              <w:spacing w:after="0"/>
              <w:jc w:val="center"/>
              <w:textAlignment w:val="baseline"/>
              <w:rPr>
                <w:del w:id="97" w:author="CMCC" w:date="2023-09-08T09:48:31Z"/>
                <w:rFonts w:ascii="Arial" w:hAnsi="Arial" w:eastAsia="?? ??" w:cs="Arial"/>
                <w:sz w:val="18"/>
                <w:szCs w:val="18"/>
              </w:rPr>
            </w:pPr>
            <w:del w:id="98" w:author="CMCC" w:date="2023-09-08T09:48:31Z">
              <w:r>
                <w:rPr>
                  <w:rFonts w:ascii="Arial" w:hAnsi="Arial" w:eastAsia="?? ??" w:cs="Arial"/>
                  <w:sz w:val="18"/>
                  <w:szCs w:val="18"/>
                </w:rPr>
                <w:delText>Distributed</w:delText>
              </w:r>
            </w:del>
          </w:p>
        </w:tc>
      </w:tr>
    </w:tbl>
    <w:p>
      <w:pPr>
        <w:rPr>
          <w:del w:id="99" w:author="CMCC" w:date="2023-09-08T09:48:31Z"/>
          <w:rFonts w:eastAsia="?? ??"/>
        </w:rPr>
      </w:pPr>
    </w:p>
    <w:p>
      <w:pPr>
        <w:keepNext/>
        <w:keepLines/>
        <w:spacing w:before="60"/>
        <w:jc w:val="center"/>
        <w:rPr>
          <w:del w:id="100" w:author="CMCC" w:date="2023-09-08T09:48:31Z"/>
          <w:rFonts w:ascii="Arial" w:hAnsi="Arial"/>
          <w:b/>
        </w:rPr>
      </w:pPr>
      <w:del w:id="101" w:author="CMCC" w:date="2023-09-08T09:48:31Z">
        <w:r>
          <w:rPr>
            <w:rFonts w:ascii="Arial" w:hAnsi="Arial"/>
            <w:b/>
          </w:rPr>
          <w:delText>Table 8.1X.2.1-2: PDCCH transmission parameters for in-sync evaluation</w:delText>
        </w:r>
      </w:del>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649"/>
        <w:gridCol w:w="358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102" w:author="CMCC" w:date="2023-09-08T09:48:31Z"/>
        </w:trPr>
        <w:tc>
          <w:tcPr>
            <w:tcW w:w="2649" w:type="dxa"/>
            <w:shd w:val="clear" w:color="auto" w:fill="auto"/>
            <w:vAlign w:val="center"/>
          </w:tcPr>
          <w:p>
            <w:pPr>
              <w:keepNext/>
              <w:keepLines/>
              <w:overflowPunct w:val="0"/>
              <w:autoSpaceDE w:val="0"/>
              <w:autoSpaceDN w:val="0"/>
              <w:adjustRightInd w:val="0"/>
              <w:spacing w:after="0"/>
              <w:jc w:val="center"/>
              <w:textAlignment w:val="baseline"/>
              <w:rPr>
                <w:del w:id="103" w:author="CMCC" w:date="2023-09-08T09:48:31Z"/>
                <w:rFonts w:ascii="Arial" w:hAnsi="Arial" w:cs="Arial"/>
                <w:b/>
                <w:sz w:val="18"/>
                <w:szCs w:val="18"/>
              </w:rPr>
            </w:pPr>
            <w:del w:id="104" w:author="CMCC" w:date="2023-09-08T09:48:31Z">
              <w:r>
                <w:rPr>
                  <w:rFonts w:ascii="Arial" w:hAnsi="Arial" w:cs="Arial"/>
                  <w:b/>
                  <w:sz w:val="18"/>
                  <w:szCs w:val="18"/>
                </w:rPr>
                <w:delText>Attribute</w:delText>
              </w:r>
            </w:del>
          </w:p>
        </w:tc>
        <w:tc>
          <w:tcPr>
            <w:tcW w:w="3586" w:type="dxa"/>
            <w:shd w:val="clear" w:color="auto" w:fill="auto"/>
            <w:vAlign w:val="center"/>
          </w:tcPr>
          <w:p>
            <w:pPr>
              <w:overflowPunct w:val="0"/>
              <w:autoSpaceDE w:val="0"/>
              <w:autoSpaceDN w:val="0"/>
              <w:adjustRightInd w:val="0"/>
              <w:spacing w:after="120"/>
              <w:jc w:val="center"/>
              <w:textAlignment w:val="baseline"/>
              <w:rPr>
                <w:del w:id="105" w:author="CMCC" w:date="2023-09-08T09:48:31Z"/>
                <w:rFonts w:ascii="Arial" w:hAnsi="Arial" w:eastAsia="?? ??" w:cs="Arial"/>
                <w:b/>
                <w:sz w:val="18"/>
                <w:szCs w:val="18"/>
              </w:rPr>
            </w:pPr>
            <w:del w:id="106" w:author="CMCC" w:date="2023-09-08T09:48:31Z">
              <w:r>
                <w:rPr>
                  <w:rFonts w:ascii="Arial" w:hAnsi="Arial" w:eastAsia="?? ??" w:cs="Arial"/>
                  <w:b/>
                  <w:sz w:val="18"/>
                  <w:szCs w:val="18"/>
                </w:rPr>
                <w:delText>Value for BLER Configuration #0</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1" w:hRule="atLeast"/>
          <w:jc w:val="center"/>
          <w:del w:id="107" w:author="CMCC" w:date="2023-09-08T09:48:31Z"/>
        </w:trPr>
        <w:tc>
          <w:tcPr>
            <w:tcW w:w="2649" w:type="dxa"/>
            <w:shd w:val="clear" w:color="auto" w:fill="auto"/>
            <w:vAlign w:val="center"/>
          </w:tcPr>
          <w:p>
            <w:pPr>
              <w:keepNext/>
              <w:keepLines/>
              <w:overflowPunct w:val="0"/>
              <w:autoSpaceDE w:val="0"/>
              <w:autoSpaceDN w:val="0"/>
              <w:adjustRightInd w:val="0"/>
              <w:spacing w:after="0"/>
              <w:textAlignment w:val="baseline"/>
              <w:rPr>
                <w:del w:id="108" w:author="CMCC" w:date="2023-09-08T09:48:31Z"/>
                <w:rFonts w:ascii="Arial" w:hAnsi="Arial" w:eastAsia="?? ??" w:cs="Arial"/>
                <w:sz w:val="18"/>
                <w:szCs w:val="18"/>
              </w:rPr>
            </w:pPr>
            <w:del w:id="109" w:author="CMCC" w:date="2023-09-08T09:48:31Z">
              <w:r>
                <w:rPr>
                  <w:rFonts w:ascii="Arial" w:hAnsi="Arial" w:eastAsia="?? ??" w:cs="Arial"/>
                  <w:sz w:val="18"/>
                  <w:szCs w:val="18"/>
                </w:rPr>
                <w:delText>DCI payload size</w:delText>
              </w:r>
            </w:del>
          </w:p>
        </w:tc>
        <w:tc>
          <w:tcPr>
            <w:tcW w:w="3586" w:type="dxa"/>
            <w:shd w:val="clear" w:color="auto" w:fill="auto"/>
            <w:vAlign w:val="center"/>
          </w:tcPr>
          <w:p>
            <w:pPr>
              <w:keepNext/>
              <w:keepLines/>
              <w:overflowPunct w:val="0"/>
              <w:autoSpaceDE w:val="0"/>
              <w:autoSpaceDN w:val="0"/>
              <w:adjustRightInd w:val="0"/>
              <w:spacing w:after="0"/>
              <w:jc w:val="center"/>
              <w:textAlignment w:val="baseline"/>
              <w:rPr>
                <w:del w:id="110" w:author="CMCC" w:date="2023-09-08T09:48:31Z"/>
                <w:rFonts w:ascii="Arial" w:hAnsi="Arial" w:eastAsia="?? ??" w:cs="Arial"/>
                <w:sz w:val="18"/>
                <w:szCs w:val="18"/>
              </w:rPr>
            </w:pPr>
            <w:del w:id="111" w:author="CMCC" w:date="2023-09-08T09:48:31Z">
              <w:r>
                <w:rPr>
                  <w:rFonts w:ascii="Arial" w:hAnsi="Arial" w:eastAsia="?? ??" w:cs="Arial"/>
                  <w:sz w:val="18"/>
                  <w:szCs w:val="18"/>
                </w:rPr>
                <w:delText>1-0</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112" w:author="CMCC" w:date="2023-09-08T09:48:31Z"/>
        </w:trPr>
        <w:tc>
          <w:tcPr>
            <w:tcW w:w="2649" w:type="dxa"/>
            <w:shd w:val="clear" w:color="auto" w:fill="auto"/>
            <w:vAlign w:val="center"/>
          </w:tcPr>
          <w:p>
            <w:pPr>
              <w:keepNext/>
              <w:keepLines/>
              <w:overflowPunct w:val="0"/>
              <w:autoSpaceDE w:val="0"/>
              <w:autoSpaceDN w:val="0"/>
              <w:adjustRightInd w:val="0"/>
              <w:spacing w:after="0"/>
              <w:textAlignment w:val="baseline"/>
              <w:rPr>
                <w:del w:id="113" w:author="CMCC" w:date="2023-09-08T09:48:31Z"/>
                <w:rFonts w:ascii="Arial" w:hAnsi="Arial" w:eastAsia="?? ??" w:cs="Arial"/>
                <w:sz w:val="18"/>
                <w:szCs w:val="18"/>
              </w:rPr>
            </w:pPr>
            <w:del w:id="114" w:author="CMCC" w:date="2023-09-08T09:48:31Z">
              <w:r>
                <w:rPr>
                  <w:rFonts w:ascii="Arial" w:hAnsi="Arial" w:eastAsia="?? ??" w:cs="Arial"/>
                  <w:sz w:val="18"/>
                  <w:szCs w:val="18"/>
                </w:rPr>
                <w:delText>Number of control OFDM symbols</w:delText>
              </w:r>
            </w:del>
          </w:p>
        </w:tc>
        <w:tc>
          <w:tcPr>
            <w:tcW w:w="3586" w:type="dxa"/>
            <w:shd w:val="clear" w:color="auto" w:fill="auto"/>
            <w:vAlign w:val="center"/>
          </w:tcPr>
          <w:p>
            <w:pPr>
              <w:keepNext/>
              <w:keepLines/>
              <w:overflowPunct w:val="0"/>
              <w:autoSpaceDE w:val="0"/>
              <w:autoSpaceDN w:val="0"/>
              <w:adjustRightInd w:val="0"/>
              <w:spacing w:after="0"/>
              <w:jc w:val="center"/>
              <w:textAlignment w:val="baseline"/>
              <w:rPr>
                <w:del w:id="115" w:author="CMCC" w:date="2023-09-08T09:48:31Z"/>
                <w:rFonts w:ascii="Arial" w:hAnsi="Arial" w:eastAsia="?? ??" w:cs="Arial"/>
                <w:sz w:val="18"/>
                <w:szCs w:val="18"/>
                <w:lang w:val="de-DE"/>
              </w:rPr>
            </w:pPr>
            <w:del w:id="116" w:author="CMCC" w:date="2023-09-08T09:48:31Z">
              <w:r>
                <w:rPr>
                  <w:rFonts w:ascii="Arial" w:hAnsi="Arial" w:eastAsia="?? ??" w:cs="Arial"/>
                  <w:sz w:val="18"/>
                  <w:szCs w:val="18"/>
                </w:rPr>
                <w:delText>2</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117" w:author="CMCC" w:date="2023-09-08T09:48:31Z"/>
        </w:trPr>
        <w:tc>
          <w:tcPr>
            <w:tcW w:w="2649" w:type="dxa"/>
            <w:shd w:val="clear" w:color="auto" w:fill="auto"/>
            <w:vAlign w:val="center"/>
          </w:tcPr>
          <w:p>
            <w:pPr>
              <w:keepNext/>
              <w:keepLines/>
              <w:overflowPunct w:val="0"/>
              <w:autoSpaceDE w:val="0"/>
              <w:autoSpaceDN w:val="0"/>
              <w:adjustRightInd w:val="0"/>
              <w:spacing w:after="0"/>
              <w:textAlignment w:val="baseline"/>
              <w:rPr>
                <w:del w:id="118" w:author="CMCC" w:date="2023-09-08T09:48:31Z"/>
                <w:rFonts w:ascii="Arial" w:hAnsi="Arial" w:eastAsia="?? ??" w:cs="Arial"/>
                <w:sz w:val="18"/>
                <w:szCs w:val="18"/>
              </w:rPr>
            </w:pPr>
            <w:del w:id="119" w:author="CMCC" w:date="2023-09-08T09:48:31Z">
              <w:r>
                <w:rPr>
                  <w:rFonts w:ascii="Arial" w:hAnsi="Arial" w:eastAsia="?? ??" w:cs="Arial"/>
                  <w:sz w:val="18"/>
                  <w:szCs w:val="18"/>
                </w:rPr>
                <w:delText>Aggregation level (CCE)</w:delText>
              </w:r>
            </w:del>
          </w:p>
        </w:tc>
        <w:tc>
          <w:tcPr>
            <w:tcW w:w="3586" w:type="dxa"/>
            <w:shd w:val="clear" w:color="auto" w:fill="auto"/>
            <w:vAlign w:val="center"/>
          </w:tcPr>
          <w:p>
            <w:pPr>
              <w:keepNext/>
              <w:keepLines/>
              <w:overflowPunct w:val="0"/>
              <w:autoSpaceDE w:val="0"/>
              <w:autoSpaceDN w:val="0"/>
              <w:adjustRightInd w:val="0"/>
              <w:spacing w:after="0"/>
              <w:jc w:val="center"/>
              <w:textAlignment w:val="baseline"/>
              <w:rPr>
                <w:del w:id="120" w:author="CMCC" w:date="2023-09-08T09:48:31Z"/>
                <w:rFonts w:ascii="Arial" w:hAnsi="Arial" w:eastAsia="?? ??" w:cs="Arial"/>
                <w:sz w:val="18"/>
                <w:szCs w:val="18"/>
              </w:rPr>
            </w:pPr>
            <w:del w:id="121" w:author="CMCC" w:date="2023-09-08T09:48:31Z">
              <w:r>
                <w:rPr>
                  <w:rFonts w:ascii="Arial" w:hAnsi="Arial" w:eastAsia="?? ??" w:cs="Arial"/>
                  <w:sz w:val="18"/>
                  <w:szCs w:val="18"/>
                </w:rPr>
                <w:delText>4</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122" w:author="CMCC" w:date="2023-09-08T09:48:31Z"/>
        </w:trPr>
        <w:tc>
          <w:tcPr>
            <w:tcW w:w="2649" w:type="dxa"/>
            <w:shd w:val="clear" w:color="auto" w:fill="auto"/>
            <w:vAlign w:val="center"/>
          </w:tcPr>
          <w:p>
            <w:pPr>
              <w:keepNext/>
              <w:keepLines/>
              <w:overflowPunct w:val="0"/>
              <w:autoSpaceDE w:val="0"/>
              <w:autoSpaceDN w:val="0"/>
              <w:adjustRightInd w:val="0"/>
              <w:spacing w:after="0"/>
              <w:textAlignment w:val="baseline"/>
              <w:rPr>
                <w:del w:id="123" w:author="CMCC" w:date="2023-09-08T09:48:31Z"/>
                <w:rFonts w:ascii="Arial" w:hAnsi="Arial" w:eastAsia="?? ??" w:cs="Arial"/>
                <w:sz w:val="18"/>
                <w:szCs w:val="18"/>
              </w:rPr>
            </w:pPr>
            <w:del w:id="124" w:author="CMCC" w:date="2023-09-08T09:48:31Z">
              <w:r>
                <w:rPr>
                  <w:rFonts w:ascii="Arial" w:hAnsi="Arial" w:eastAsia="?? ??" w:cs="Arial"/>
                  <w:sz w:val="18"/>
                  <w:szCs w:val="18"/>
                </w:rPr>
                <w:delText>Ratio of hypothetical PDCCH RE energy to average SSS RE energy</w:delText>
              </w:r>
            </w:del>
          </w:p>
        </w:tc>
        <w:tc>
          <w:tcPr>
            <w:tcW w:w="3586" w:type="dxa"/>
            <w:shd w:val="clear" w:color="auto" w:fill="auto"/>
            <w:vAlign w:val="center"/>
          </w:tcPr>
          <w:p>
            <w:pPr>
              <w:keepNext/>
              <w:keepLines/>
              <w:overflowPunct w:val="0"/>
              <w:autoSpaceDE w:val="0"/>
              <w:autoSpaceDN w:val="0"/>
              <w:adjustRightInd w:val="0"/>
              <w:spacing w:after="0"/>
              <w:jc w:val="center"/>
              <w:textAlignment w:val="baseline"/>
              <w:rPr>
                <w:del w:id="125" w:author="CMCC" w:date="2023-09-08T09:48:31Z"/>
                <w:rFonts w:ascii="Arial" w:hAnsi="Arial" w:eastAsia="?? ??" w:cs="Arial"/>
                <w:sz w:val="18"/>
                <w:szCs w:val="18"/>
              </w:rPr>
            </w:pPr>
            <w:del w:id="126" w:author="CMCC" w:date="2023-09-08T09:48:31Z">
              <w:r>
                <w:rPr>
                  <w:rFonts w:ascii="Arial" w:hAnsi="Arial" w:eastAsia="?? ??" w:cs="Arial"/>
                  <w:sz w:val="18"/>
                  <w:szCs w:val="18"/>
                </w:rPr>
                <w:delText>0dB</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127" w:author="CMCC" w:date="2023-09-08T09:48:31Z"/>
        </w:trPr>
        <w:tc>
          <w:tcPr>
            <w:tcW w:w="2649" w:type="dxa"/>
            <w:shd w:val="clear" w:color="auto" w:fill="auto"/>
            <w:vAlign w:val="center"/>
          </w:tcPr>
          <w:p>
            <w:pPr>
              <w:keepNext/>
              <w:keepLines/>
              <w:overflowPunct w:val="0"/>
              <w:autoSpaceDE w:val="0"/>
              <w:autoSpaceDN w:val="0"/>
              <w:adjustRightInd w:val="0"/>
              <w:spacing w:after="0"/>
              <w:textAlignment w:val="baseline"/>
              <w:rPr>
                <w:del w:id="128" w:author="CMCC" w:date="2023-09-08T09:48:31Z"/>
                <w:rFonts w:ascii="Arial" w:hAnsi="Arial" w:eastAsia="?? ??" w:cs="Arial"/>
                <w:sz w:val="18"/>
                <w:szCs w:val="18"/>
              </w:rPr>
            </w:pPr>
            <w:del w:id="129" w:author="CMCC" w:date="2023-09-08T09:48:31Z">
              <w:r>
                <w:rPr>
                  <w:rFonts w:ascii="Arial" w:hAnsi="Arial" w:eastAsia="?? ??" w:cs="Arial"/>
                  <w:sz w:val="18"/>
                  <w:szCs w:val="18"/>
                </w:rPr>
                <w:delText>Ratio of hypothetical PDCCH DMRS energy to average SSS RE energy</w:delText>
              </w:r>
            </w:del>
          </w:p>
        </w:tc>
        <w:tc>
          <w:tcPr>
            <w:tcW w:w="3586" w:type="dxa"/>
            <w:shd w:val="clear" w:color="auto" w:fill="auto"/>
            <w:vAlign w:val="center"/>
          </w:tcPr>
          <w:p>
            <w:pPr>
              <w:keepNext/>
              <w:keepLines/>
              <w:overflowPunct w:val="0"/>
              <w:autoSpaceDE w:val="0"/>
              <w:autoSpaceDN w:val="0"/>
              <w:adjustRightInd w:val="0"/>
              <w:spacing w:after="0"/>
              <w:jc w:val="center"/>
              <w:textAlignment w:val="baseline"/>
              <w:rPr>
                <w:del w:id="130" w:author="CMCC" w:date="2023-09-08T09:48:31Z"/>
                <w:rFonts w:ascii="Arial" w:hAnsi="Arial" w:eastAsia="?? ??" w:cs="Arial"/>
                <w:sz w:val="18"/>
                <w:szCs w:val="18"/>
              </w:rPr>
            </w:pPr>
            <w:del w:id="131" w:author="CMCC" w:date="2023-09-08T09:48:31Z">
              <w:r>
                <w:rPr>
                  <w:rFonts w:ascii="Arial" w:hAnsi="Arial" w:eastAsia="?? ??" w:cs="Arial"/>
                  <w:sz w:val="18"/>
                  <w:szCs w:val="18"/>
                </w:rPr>
                <w:delText>0dB</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132" w:author="CMCC" w:date="2023-09-08T09:48:31Z"/>
        </w:trPr>
        <w:tc>
          <w:tcPr>
            <w:tcW w:w="2649" w:type="dxa"/>
            <w:shd w:val="clear" w:color="auto" w:fill="auto"/>
            <w:vAlign w:val="center"/>
          </w:tcPr>
          <w:p>
            <w:pPr>
              <w:keepNext/>
              <w:keepLines/>
              <w:overflowPunct w:val="0"/>
              <w:autoSpaceDE w:val="0"/>
              <w:autoSpaceDN w:val="0"/>
              <w:adjustRightInd w:val="0"/>
              <w:spacing w:after="0"/>
              <w:textAlignment w:val="baseline"/>
              <w:rPr>
                <w:del w:id="133" w:author="CMCC" w:date="2023-09-08T09:48:31Z"/>
                <w:rFonts w:ascii="Arial" w:hAnsi="Arial" w:eastAsia="?? ??" w:cs="Arial"/>
                <w:sz w:val="18"/>
                <w:szCs w:val="18"/>
              </w:rPr>
            </w:pPr>
            <w:del w:id="134" w:author="CMCC" w:date="2023-09-08T09:48:31Z">
              <w:r>
                <w:rPr>
                  <w:rFonts w:ascii="Arial" w:hAnsi="Arial" w:eastAsia="?? ??" w:cs="Arial"/>
                  <w:sz w:val="18"/>
                  <w:szCs w:val="18"/>
                </w:rPr>
                <w:delText>Bandwidth (PRBs)</w:delText>
              </w:r>
            </w:del>
          </w:p>
        </w:tc>
        <w:tc>
          <w:tcPr>
            <w:tcW w:w="3586" w:type="dxa"/>
            <w:shd w:val="clear" w:color="auto" w:fill="auto"/>
            <w:vAlign w:val="center"/>
          </w:tcPr>
          <w:p>
            <w:pPr>
              <w:keepNext/>
              <w:keepLines/>
              <w:overflowPunct w:val="0"/>
              <w:autoSpaceDE w:val="0"/>
              <w:autoSpaceDN w:val="0"/>
              <w:adjustRightInd w:val="0"/>
              <w:spacing w:after="0"/>
              <w:jc w:val="center"/>
              <w:textAlignment w:val="baseline"/>
              <w:rPr>
                <w:del w:id="135" w:author="CMCC" w:date="2023-09-08T09:48:31Z"/>
                <w:rFonts w:ascii="Arial" w:hAnsi="Arial" w:eastAsia="?? ??" w:cs="Arial"/>
                <w:sz w:val="18"/>
                <w:szCs w:val="18"/>
              </w:rPr>
            </w:pPr>
            <w:del w:id="136" w:author="CMCC" w:date="2023-09-08T09:48:31Z">
              <w:r>
                <w:rPr>
                  <w:rFonts w:ascii="Arial" w:hAnsi="Arial" w:eastAsia="?? ??" w:cs="Arial"/>
                  <w:sz w:val="18"/>
                  <w:szCs w:val="18"/>
                </w:rPr>
                <w:delText>24</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137" w:author="CMCC" w:date="2023-09-08T09:48:31Z"/>
        </w:trPr>
        <w:tc>
          <w:tcPr>
            <w:tcW w:w="2649" w:type="dxa"/>
            <w:shd w:val="clear" w:color="auto" w:fill="auto"/>
            <w:vAlign w:val="center"/>
          </w:tcPr>
          <w:p>
            <w:pPr>
              <w:keepNext/>
              <w:keepLines/>
              <w:overflowPunct w:val="0"/>
              <w:autoSpaceDE w:val="0"/>
              <w:autoSpaceDN w:val="0"/>
              <w:adjustRightInd w:val="0"/>
              <w:spacing w:after="0"/>
              <w:textAlignment w:val="baseline"/>
              <w:rPr>
                <w:del w:id="138" w:author="CMCC" w:date="2023-09-08T09:48:31Z"/>
                <w:rFonts w:ascii="Arial" w:hAnsi="Arial" w:eastAsia="?? ??" w:cs="Arial"/>
                <w:sz w:val="18"/>
                <w:szCs w:val="18"/>
              </w:rPr>
            </w:pPr>
            <w:del w:id="139" w:author="CMCC" w:date="2023-09-08T09:48:31Z">
              <w:r>
                <w:rPr>
                  <w:rFonts w:ascii="Arial" w:hAnsi="Arial" w:eastAsia="?? ??" w:cs="Arial"/>
                  <w:sz w:val="18"/>
                  <w:szCs w:val="18"/>
                </w:rPr>
                <w:delText>Sub-carrier spacing (kHz)</w:delText>
              </w:r>
            </w:del>
          </w:p>
        </w:tc>
        <w:tc>
          <w:tcPr>
            <w:tcW w:w="3586" w:type="dxa"/>
            <w:shd w:val="clear" w:color="auto" w:fill="auto"/>
            <w:vAlign w:val="center"/>
          </w:tcPr>
          <w:p>
            <w:pPr>
              <w:keepNext/>
              <w:keepLines/>
              <w:overflowPunct w:val="0"/>
              <w:autoSpaceDE w:val="0"/>
              <w:autoSpaceDN w:val="0"/>
              <w:adjustRightInd w:val="0"/>
              <w:spacing w:after="0"/>
              <w:jc w:val="center"/>
              <w:textAlignment w:val="baseline"/>
              <w:rPr>
                <w:del w:id="140" w:author="CMCC" w:date="2023-09-08T09:48:31Z"/>
                <w:rFonts w:ascii="Arial" w:hAnsi="Arial" w:eastAsia="?? ??" w:cs="Arial"/>
                <w:sz w:val="18"/>
                <w:szCs w:val="18"/>
              </w:rPr>
            </w:pPr>
            <w:del w:id="141" w:author="CMCC" w:date="2023-09-08T09:48:31Z">
              <w:r>
                <w:rPr>
                  <w:rFonts w:ascii="Arial" w:hAnsi="Arial" w:eastAsia="?? ??" w:cs="Arial"/>
                  <w:sz w:val="18"/>
                  <w:szCs w:val="18"/>
                </w:rPr>
                <w:delText>SCS of the active DL BWP</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142" w:author="CMCC" w:date="2023-09-08T09:48:31Z"/>
        </w:trPr>
        <w:tc>
          <w:tcPr>
            <w:tcW w:w="2649" w:type="dxa"/>
            <w:shd w:val="clear" w:color="auto" w:fill="auto"/>
            <w:vAlign w:val="center"/>
          </w:tcPr>
          <w:p>
            <w:pPr>
              <w:keepNext/>
              <w:keepLines/>
              <w:overflowPunct w:val="0"/>
              <w:autoSpaceDE w:val="0"/>
              <w:autoSpaceDN w:val="0"/>
              <w:adjustRightInd w:val="0"/>
              <w:spacing w:after="0"/>
              <w:textAlignment w:val="baseline"/>
              <w:rPr>
                <w:del w:id="143" w:author="CMCC" w:date="2023-09-08T09:48:31Z"/>
                <w:rFonts w:ascii="Arial" w:hAnsi="Arial" w:eastAsia="?? ??" w:cs="Arial"/>
                <w:sz w:val="18"/>
                <w:szCs w:val="18"/>
              </w:rPr>
            </w:pPr>
            <w:del w:id="144" w:author="CMCC" w:date="2023-09-08T09:48:31Z">
              <w:r>
                <w:rPr>
                  <w:rFonts w:ascii="Arial" w:hAnsi="Arial" w:eastAsia="?? ??" w:cs="Arial"/>
                  <w:sz w:val="18"/>
                  <w:szCs w:val="18"/>
                </w:rPr>
                <w:delText>DMRS precoder granularity</w:delText>
              </w:r>
            </w:del>
          </w:p>
        </w:tc>
        <w:tc>
          <w:tcPr>
            <w:tcW w:w="3586" w:type="dxa"/>
            <w:shd w:val="clear" w:color="auto" w:fill="auto"/>
            <w:vAlign w:val="center"/>
          </w:tcPr>
          <w:p>
            <w:pPr>
              <w:keepNext/>
              <w:keepLines/>
              <w:overflowPunct w:val="0"/>
              <w:autoSpaceDE w:val="0"/>
              <w:autoSpaceDN w:val="0"/>
              <w:adjustRightInd w:val="0"/>
              <w:spacing w:after="0"/>
              <w:jc w:val="center"/>
              <w:textAlignment w:val="baseline"/>
              <w:rPr>
                <w:del w:id="145" w:author="CMCC" w:date="2023-09-08T09:48:31Z"/>
                <w:rFonts w:ascii="Arial" w:hAnsi="Arial" w:eastAsia="?? ??" w:cs="Arial"/>
                <w:sz w:val="18"/>
                <w:szCs w:val="18"/>
              </w:rPr>
            </w:pPr>
            <w:del w:id="146" w:author="CMCC" w:date="2023-09-08T09:48:31Z">
              <w:r>
                <w:rPr>
                  <w:rFonts w:ascii="Arial" w:hAnsi="Arial" w:eastAsia="?? ??" w:cs="Arial"/>
                  <w:sz w:val="18"/>
                  <w:szCs w:val="18"/>
                </w:rPr>
                <w:delText>REG bundle size</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147" w:author="CMCC" w:date="2023-09-08T09:48:31Z"/>
        </w:trPr>
        <w:tc>
          <w:tcPr>
            <w:tcW w:w="2649" w:type="dxa"/>
            <w:shd w:val="clear" w:color="auto" w:fill="auto"/>
            <w:vAlign w:val="center"/>
          </w:tcPr>
          <w:p>
            <w:pPr>
              <w:keepNext/>
              <w:keepLines/>
              <w:overflowPunct w:val="0"/>
              <w:autoSpaceDE w:val="0"/>
              <w:autoSpaceDN w:val="0"/>
              <w:adjustRightInd w:val="0"/>
              <w:spacing w:after="0"/>
              <w:textAlignment w:val="baseline"/>
              <w:rPr>
                <w:del w:id="148" w:author="CMCC" w:date="2023-09-08T09:48:31Z"/>
                <w:rFonts w:ascii="Arial" w:hAnsi="Arial" w:eastAsia="?? ??" w:cs="Arial"/>
                <w:sz w:val="18"/>
                <w:szCs w:val="18"/>
              </w:rPr>
            </w:pPr>
            <w:del w:id="149" w:author="CMCC" w:date="2023-09-08T09:48:31Z">
              <w:r>
                <w:rPr>
                  <w:rFonts w:ascii="Arial" w:hAnsi="Arial" w:eastAsia="?? ??" w:cs="Arial"/>
                  <w:sz w:val="18"/>
                  <w:szCs w:val="18"/>
                </w:rPr>
                <w:delText>REG bundle size</w:delText>
              </w:r>
            </w:del>
          </w:p>
        </w:tc>
        <w:tc>
          <w:tcPr>
            <w:tcW w:w="3586" w:type="dxa"/>
            <w:shd w:val="clear" w:color="auto" w:fill="auto"/>
            <w:vAlign w:val="center"/>
          </w:tcPr>
          <w:p>
            <w:pPr>
              <w:keepNext/>
              <w:keepLines/>
              <w:overflowPunct w:val="0"/>
              <w:autoSpaceDE w:val="0"/>
              <w:autoSpaceDN w:val="0"/>
              <w:adjustRightInd w:val="0"/>
              <w:spacing w:after="0"/>
              <w:jc w:val="center"/>
              <w:textAlignment w:val="baseline"/>
              <w:rPr>
                <w:del w:id="150" w:author="CMCC" w:date="2023-09-08T09:48:31Z"/>
                <w:rFonts w:ascii="Arial" w:hAnsi="Arial" w:eastAsia="?? ??" w:cs="Arial"/>
                <w:sz w:val="18"/>
                <w:szCs w:val="18"/>
              </w:rPr>
            </w:pPr>
            <w:del w:id="151" w:author="CMCC" w:date="2023-09-08T09:48:31Z">
              <w:r>
                <w:rPr>
                  <w:rFonts w:ascii="Arial" w:hAnsi="Arial" w:eastAsia="?? ??" w:cs="Arial"/>
                  <w:sz w:val="18"/>
                  <w:szCs w:val="18"/>
                </w:rPr>
                <w:delText>6</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152" w:author="CMCC" w:date="2023-09-08T09:48:31Z"/>
        </w:trPr>
        <w:tc>
          <w:tcPr>
            <w:tcW w:w="2649" w:type="dxa"/>
            <w:shd w:val="clear" w:color="auto" w:fill="auto"/>
            <w:vAlign w:val="center"/>
          </w:tcPr>
          <w:p>
            <w:pPr>
              <w:keepNext/>
              <w:keepLines/>
              <w:overflowPunct w:val="0"/>
              <w:autoSpaceDE w:val="0"/>
              <w:autoSpaceDN w:val="0"/>
              <w:adjustRightInd w:val="0"/>
              <w:spacing w:after="0"/>
              <w:textAlignment w:val="baseline"/>
              <w:rPr>
                <w:del w:id="153" w:author="CMCC" w:date="2023-09-08T09:48:31Z"/>
                <w:rFonts w:ascii="Arial" w:hAnsi="Arial" w:eastAsia="?? ??" w:cs="Arial"/>
                <w:sz w:val="18"/>
                <w:szCs w:val="18"/>
              </w:rPr>
            </w:pPr>
            <w:del w:id="154" w:author="CMCC" w:date="2023-09-08T09:48:31Z">
              <w:r>
                <w:rPr>
                  <w:rFonts w:ascii="Arial" w:hAnsi="Arial" w:eastAsia="?? ??" w:cs="Arial"/>
                  <w:sz w:val="18"/>
                  <w:szCs w:val="18"/>
                </w:rPr>
                <w:delText>CP length</w:delText>
              </w:r>
            </w:del>
          </w:p>
        </w:tc>
        <w:tc>
          <w:tcPr>
            <w:tcW w:w="3586" w:type="dxa"/>
            <w:shd w:val="clear" w:color="auto" w:fill="auto"/>
            <w:vAlign w:val="center"/>
          </w:tcPr>
          <w:p>
            <w:pPr>
              <w:keepNext/>
              <w:keepLines/>
              <w:overflowPunct w:val="0"/>
              <w:autoSpaceDE w:val="0"/>
              <w:autoSpaceDN w:val="0"/>
              <w:adjustRightInd w:val="0"/>
              <w:spacing w:after="0"/>
              <w:jc w:val="center"/>
              <w:textAlignment w:val="baseline"/>
              <w:rPr>
                <w:del w:id="155" w:author="CMCC" w:date="2023-09-08T09:48:31Z"/>
                <w:rFonts w:ascii="Arial" w:hAnsi="Arial" w:eastAsia="?? ??" w:cs="Arial"/>
                <w:sz w:val="18"/>
                <w:szCs w:val="18"/>
              </w:rPr>
            </w:pPr>
            <w:del w:id="156" w:author="CMCC" w:date="2023-09-08T09:48:31Z">
              <w:r>
                <w:rPr>
                  <w:rFonts w:ascii="Arial" w:hAnsi="Arial" w:eastAsia="?? ??" w:cs="Arial"/>
                  <w:sz w:val="18"/>
                  <w:szCs w:val="18"/>
                </w:rPr>
                <w:delText>Normal</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157" w:author="CMCC" w:date="2023-09-08T09:48:31Z"/>
        </w:trPr>
        <w:tc>
          <w:tcPr>
            <w:tcW w:w="2649" w:type="dxa"/>
            <w:shd w:val="clear" w:color="auto" w:fill="auto"/>
            <w:vAlign w:val="center"/>
          </w:tcPr>
          <w:p>
            <w:pPr>
              <w:keepNext/>
              <w:keepLines/>
              <w:overflowPunct w:val="0"/>
              <w:autoSpaceDE w:val="0"/>
              <w:autoSpaceDN w:val="0"/>
              <w:adjustRightInd w:val="0"/>
              <w:spacing w:after="0"/>
              <w:textAlignment w:val="baseline"/>
              <w:rPr>
                <w:del w:id="158" w:author="CMCC" w:date="2023-09-08T09:48:31Z"/>
                <w:rFonts w:ascii="Arial" w:hAnsi="Arial" w:eastAsia="?? ??" w:cs="Arial"/>
                <w:sz w:val="18"/>
                <w:szCs w:val="18"/>
              </w:rPr>
            </w:pPr>
            <w:del w:id="159" w:author="CMCC" w:date="2023-09-08T09:48:31Z">
              <w:r>
                <w:rPr>
                  <w:rFonts w:ascii="Arial" w:hAnsi="Arial" w:eastAsia="?? ??" w:cs="Arial"/>
                  <w:sz w:val="18"/>
                  <w:szCs w:val="18"/>
                </w:rPr>
                <w:delText>Mapping from REG to CCE</w:delText>
              </w:r>
            </w:del>
          </w:p>
        </w:tc>
        <w:tc>
          <w:tcPr>
            <w:tcW w:w="3586" w:type="dxa"/>
            <w:shd w:val="clear" w:color="auto" w:fill="auto"/>
            <w:vAlign w:val="center"/>
          </w:tcPr>
          <w:p>
            <w:pPr>
              <w:keepNext/>
              <w:keepLines/>
              <w:overflowPunct w:val="0"/>
              <w:autoSpaceDE w:val="0"/>
              <w:autoSpaceDN w:val="0"/>
              <w:adjustRightInd w:val="0"/>
              <w:spacing w:after="0"/>
              <w:jc w:val="center"/>
              <w:textAlignment w:val="baseline"/>
              <w:rPr>
                <w:del w:id="160" w:author="CMCC" w:date="2023-09-08T09:48:31Z"/>
                <w:rFonts w:ascii="Arial" w:hAnsi="Arial" w:eastAsia="?? ??" w:cs="Arial"/>
                <w:sz w:val="18"/>
                <w:szCs w:val="18"/>
              </w:rPr>
            </w:pPr>
            <w:del w:id="161" w:author="CMCC" w:date="2023-09-08T09:48:31Z">
              <w:r>
                <w:rPr>
                  <w:rFonts w:ascii="Arial" w:hAnsi="Arial" w:eastAsia="?? ??" w:cs="Arial"/>
                  <w:sz w:val="18"/>
                  <w:szCs w:val="18"/>
                </w:rPr>
                <w:delText>Distributed</w:delText>
              </w:r>
            </w:del>
          </w:p>
        </w:tc>
      </w:tr>
    </w:tbl>
    <w:p>
      <w:pPr>
        <w:rPr>
          <w:del w:id="162" w:author="CMCC" w:date="2023-09-08T09:48:36Z"/>
        </w:rPr>
      </w:pPr>
    </w:p>
    <w:p>
      <w:pPr>
        <w:pStyle w:val="5"/>
      </w:pPr>
      <w:r>
        <w:t>8.1X.2.2</w:t>
      </w:r>
      <w:r>
        <w:tab/>
      </w:r>
      <w:r>
        <w:t>Minimum requirement</w:t>
      </w:r>
    </w:p>
    <w:p>
      <w:pPr>
        <w:rPr>
          <w:rFonts w:eastAsia="?? ??"/>
        </w:rPr>
      </w:pPr>
      <w:r>
        <w:rPr>
          <w:rFonts w:eastAsia="?? ??"/>
        </w:rPr>
        <w:t xml:space="preserve">UE shall be able to evaluate whether the downlink radio link quality on the configured RLM-RS </w:t>
      </w:r>
      <w:r>
        <w:rPr>
          <w:rFonts w:cs="Arial"/>
        </w:rPr>
        <w:t>resource</w:t>
      </w:r>
      <w:r>
        <w:t xml:space="preserve"> estimated </w:t>
      </w:r>
      <w:r>
        <w:rPr>
          <w:rFonts w:eastAsia="?? ??"/>
        </w:rPr>
        <w:t xml:space="preserve">over the last </w:t>
      </w:r>
      <w:r>
        <w:t>T</w:t>
      </w:r>
      <w:r>
        <w:rPr>
          <w:vertAlign w:val="subscript"/>
        </w:rPr>
        <w:t>Evaluate_out_SSB</w:t>
      </w:r>
      <w:r>
        <w:rPr>
          <w:rFonts w:eastAsia="?? ??"/>
        </w:rPr>
        <w:t xml:space="preserve"> ms period</w:t>
      </w:r>
      <w:r>
        <w:t xml:space="preserve"> </w:t>
      </w:r>
      <w:r>
        <w:rPr>
          <w:rFonts w:eastAsia="?? ??"/>
        </w:rPr>
        <w:t>becomes worse than the threshold Q</w:t>
      </w:r>
      <w:r>
        <w:rPr>
          <w:rFonts w:eastAsia="?? ??"/>
          <w:vertAlign w:val="subscript"/>
        </w:rPr>
        <w:t>out_SSB</w:t>
      </w:r>
      <w:r>
        <w:rPr>
          <w:rFonts w:eastAsia="?? ??"/>
        </w:rPr>
        <w:t xml:space="preserve"> within </w:t>
      </w:r>
      <w:r>
        <w:t>T</w:t>
      </w:r>
      <w:r>
        <w:rPr>
          <w:vertAlign w:val="subscript"/>
        </w:rPr>
        <w:t>Evaluate_out_SSB</w:t>
      </w:r>
      <w:r>
        <w:rPr>
          <w:rFonts w:eastAsia="?? ??"/>
        </w:rPr>
        <w:t xml:space="preserve"> [ms] evaluation period.</w:t>
      </w:r>
    </w:p>
    <w:p>
      <w:pPr>
        <w:rPr>
          <w:rFonts w:eastAsia="?? ??"/>
        </w:rPr>
      </w:pPr>
      <w:r>
        <w:rPr>
          <w:rFonts w:eastAsia="?? ??"/>
        </w:rPr>
        <w:t xml:space="preserve">UE shall be able to evaluate whether the downlink radio link quality on the configured RLM-RS </w:t>
      </w:r>
      <w:r>
        <w:rPr>
          <w:rFonts w:cs="Arial"/>
        </w:rPr>
        <w:t>resource</w:t>
      </w:r>
      <w:r>
        <w:t xml:space="preserve"> estimated </w:t>
      </w:r>
      <w:r>
        <w:rPr>
          <w:rFonts w:eastAsia="?? ??"/>
        </w:rPr>
        <w:t xml:space="preserve">over the last </w:t>
      </w:r>
      <w:r>
        <w:t>T</w:t>
      </w:r>
      <w:r>
        <w:rPr>
          <w:vertAlign w:val="subscript"/>
        </w:rPr>
        <w:t>Evaluate_in_SSB</w:t>
      </w:r>
      <w:r>
        <w:rPr>
          <w:rFonts w:eastAsia="?? ??"/>
        </w:rPr>
        <w:t xml:space="preserve"> ms period</w:t>
      </w:r>
      <w:r>
        <w:t xml:space="preserve"> </w:t>
      </w:r>
      <w:r>
        <w:rPr>
          <w:rFonts w:eastAsia="?? ??"/>
        </w:rPr>
        <w:t>becomes better than the threshold Q</w:t>
      </w:r>
      <w:r>
        <w:rPr>
          <w:rFonts w:eastAsia="?? ??"/>
          <w:vertAlign w:val="subscript"/>
        </w:rPr>
        <w:t>in_SSB</w:t>
      </w:r>
      <w:r>
        <w:rPr>
          <w:rFonts w:eastAsia="?? ??"/>
        </w:rPr>
        <w:t xml:space="preserve"> within </w:t>
      </w:r>
      <w:r>
        <w:t>T</w:t>
      </w:r>
      <w:r>
        <w:rPr>
          <w:vertAlign w:val="subscript"/>
        </w:rPr>
        <w:t>Evaluate_in_SSB</w:t>
      </w:r>
      <w:r>
        <w:rPr>
          <w:rFonts w:eastAsia="?? ??"/>
        </w:rPr>
        <w:t xml:space="preserve"> [ms] evaluation period.</w:t>
      </w:r>
    </w:p>
    <w:p>
      <w:pPr>
        <w:rPr>
          <w:rFonts w:eastAsia="?? ??"/>
        </w:rPr>
      </w:pPr>
      <w:r>
        <w:t>T</w:t>
      </w:r>
      <w:r>
        <w:rPr>
          <w:vertAlign w:val="subscript"/>
        </w:rPr>
        <w:t>Evaluate_out_SSB</w:t>
      </w:r>
      <w:r>
        <w:rPr>
          <w:rFonts w:eastAsia="?? ??"/>
        </w:rPr>
        <w:t xml:space="preserve"> and </w:t>
      </w:r>
      <w:r>
        <w:t>T</w:t>
      </w:r>
      <w:r>
        <w:rPr>
          <w:vertAlign w:val="subscript"/>
        </w:rPr>
        <w:t>Evaluate_in_SSB</w:t>
      </w:r>
      <w:r>
        <w:rPr>
          <w:rFonts w:eastAsia="?? ??"/>
        </w:rPr>
        <w:t xml:space="preserve"> are defined in Table 8.1X.2.2-1 for FR1.</w:t>
      </w:r>
    </w:p>
    <w:p>
      <w:pPr>
        <w:rPr>
          <w:rFonts w:eastAsia="?? ??"/>
        </w:rPr>
      </w:pPr>
      <w:r>
        <w:rPr>
          <w:rFonts w:eastAsia="?? ??"/>
        </w:rPr>
        <w:t>For FR1</w:t>
      </w:r>
      <w:ins w:id="163" w:author="CMCC" w:date="2023-09-08T09:49:53Z">
        <w:r>
          <w:rPr>
            <w:rFonts w:hint="eastAsia" w:eastAsia="宋体"/>
            <w:lang w:val="en-US" w:eastAsia="zh-CN"/>
          </w:rPr>
          <w:t xml:space="preserve"> A</w:t>
        </w:r>
      </w:ins>
      <w:ins w:id="164" w:author="CMCC" w:date="2023-09-08T09:49:54Z">
        <w:r>
          <w:rPr>
            <w:rFonts w:hint="eastAsia" w:eastAsia="宋体"/>
            <w:lang w:val="en-US" w:eastAsia="zh-CN"/>
          </w:rPr>
          <w:t xml:space="preserve">TG </w:t>
        </w:r>
      </w:ins>
      <w:ins w:id="165" w:author="CMCC" w:date="2023-09-08T09:49:55Z">
        <w:r>
          <w:rPr>
            <w:rFonts w:hint="eastAsia" w:eastAsia="宋体"/>
            <w:lang w:val="en-US" w:eastAsia="zh-CN"/>
          </w:rPr>
          <w:t xml:space="preserve">UE </w:t>
        </w:r>
      </w:ins>
      <w:ins w:id="166" w:author="CMCC" w:date="2023-09-08T09:54:59Z">
        <w:r>
          <w:rPr>
            <w:rFonts w:hint="eastAsia" w:eastAsia="宋体"/>
            <w:lang w:val="en-US" w:eastAsia="zh-CN"/>
          </w:rPr>
          <w:t>[with omnidirectional antennas]</w:t>
        </w:r>
      </w:ins>
      <w:r>
        <w:rPr>
          <w:rFonts w:eastAsia="?? ??"/>
        </w:rPr>
        <w:t>,</w:t>
      </w:r>
    </w:p>
    <w:p>
      <w:pPr>
        <w:pStyle w:val="98"/>
      </w:pPr>
      <w:r>
        <w:t>-</w:t>
      </w:r>
      <w:r>
        <w:tab/>
      </w:r>
      <m:oMath>
        <m:r>
          <m:rPr/>
          <w:rPr>
            <w:rFonts w:ascii="Cambria Math" w:hAnsi="Cambria Math"/>
          </w:rPr>
          <m:t>P=</m:t>
        </m:r>
        <m:f>
          <m:fPr>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ctrlPr>
                      <w:rPr>
                        <w:rFonts w:ascii="Cambria Math" w:hAnsi="Cambria Math"/>
                      </w:rPr>
                    </m:ctrlPr>
                  </m:e>
                  <m:sub>
                    <m:r>
                      <m:rPr/>
                      <w:rPr>
                        <w:rFonts w:ascii="Cambria Math" w:hAnsi="Cambria Math"/>
                      </w:rPr>
                      <m:t>SSB</m:t>
                    </m:r>
                    <m:ctrlPr>
                      <w:rPr>
                        <w:rFonts w:ascii="Cambria Math" w:hAnsi="Cambria Math"/>
                      </w:rPr>
                    </m:ctrlPr>
                  </m:sub>
                </m:sSub>
                <m:ctrlPr>
                  <w:rPr>
                    <w:rFonts w:ascii="Cambria Math" w:hAnsi="Cambria Math"/>
                    <w:i/>
                  </w:rPr>
                </m:ctrlPr>
              </m:num>
              <m:den>
                <m:r>
                  <m:rPr/>
                  <w:rPr>
                    <w:rFonts w:ascii="Cambria Math" w:hAnsi="Cambria Math"/>
                  </w:rPr>
                  <m:t>MGRP</m:t>
                </m:r>
                <m:ctrlPr>
                  <w:rPr>
                    <w:rFonts w:ascii="Cambria Math" w:hAnsi="Cambria Math"/>
                    <w:i/>
                  </w:rPr>
                </m:ctrlPr>
              </m:den>
            </m:f>
            <m:ctrlPr>
              <w:rPr>
                <w:rFonts w:ascii="Cambria Math" w:hAnsi="Cambria Math"/>
                <w:i/>
              </w:rPr>
            </m:ctrlPr>
          </m:den>
        </m:f>
      </m:oMath>
      <w:r>
        <w:t>, when in the monitored cell there are measurement gaps configured for intra-frequency</w:t>
      </w:r>
      <w:ins w:id="167" w:author="CMCC" w:date="2023-09-08T09:56:17Z">
        <w:r>
          <w:rPr>
            <w:rFonts w:hint="eastAsia"/>
            <w:lang w:val="en-US" w:eastAsia="zh-CN"/>
          </w:rPr>
          <w:t xml:space="preserve"> </w:t>
        </w:r>
      </w:ins>
      <w:ins w:id="168" w:author="CMCC" w:date="2023-09-08T09:56:18Z">
        <w:r>
          <w:rPr>
            <w:rFonts w:hint="eastAsia"/>
            <w:lang w:val="en-US" w:eastAsia="zh-CN"/>
          </w:rPr>
          <w:t>or</w:t>
        </w:r>
      </w:ins>
      <w:del w:id="169" w:author="CMCC" w:date="2023-09-08T09:56:17Z">
        <w:r>
          <w:rPr/>
          <w:delText>,</w:delText>
        </w:r>
      </w:del>
      <w:r>
        <w:t xml:space="preserve"> inter-frequency</w:t>
      </w:r>
      <w:del w:id="170" w:author="CMCC" w:date="2023-09-08T09:56:25Z">
        <w:r>
          <w:rPr/>
          <w:delText xml:space="preserve"> or inter-RAT</w:delText>
        </w:r>
      </w:del>
      <w:r>
        <w:t xml:space="preserve"> measurements, and these measurement gaps are overlapping with some but not all occasions of the SSB; and</w:t>
      </w:r>
    </w:p>
    <w:p>
      <w:pPr>
        <w:pStyle w:val="98"/>
      </w:pPr>
      <w:r>
        <w:t>-</w:t>
      </w:r>
      <w:r>
        <w:tab/>
      </w:r>
      <w:r>
        <w:t>P = 1 when in the monitored cell there are no measurement gaps overlapping with any occasion of the SSB.</w:t>
      </w:r>
    </w:p>
    <w:p>
      <w:pPr>
        <w:rPr>
          <w:ins w:id="171" w:author="CMCC" w:date="2023-09-08T09:58:26Z"/>
          <w:rFonts w:hint="default"/>
          <w:lang w:val="en-US" w:eastAsia="zh-CN"/>
        </w:rPr>
      </w:pPr>
      <w:ins w:id="172" w:author="CMCC" w:date="2023-09-08T09:58:05Z">
        <w:r>
          <w:rPr>
            <w:rFonts w:hint="eastAsia"/>
            <w:lang w:val="en-US" w:eastAsia="zh-CN"/>
          </w:rPr>
          <w:t>F</w:t>
        </w:r>
      </w:ins>
      <w:ins w:id="173" w:author="CMCC" w:date="2023-09-08T09:58:06Z">
        <w:r>
          <w:rPr>
            <w:rFonts w:hint="eastAsia"/>
            <w:lang w:val="en-US" w:eastAsia="zh-CN"/>
          </w:rPr>
          <w:t>or</w:t>
        </w:r>
      </w:ins>
      <w:ins w:id="174" w:author="CMCC" w:date="2023-09-08T09:58:07Z">
        <w:r>
          <w:rPr>
            <w:rFonts w:hint="eastAsia"/>
            <w:lang w:val="en-US" w:eastAsia="zh-CN"/>
          </w:rPr>
          <w:t xml:space="preserve"> FR</w:t>
        </w:r>
      </w:ins>
      <w:ins w:id="175" w:author="CMCC" w:date="2023-09-08T09:58:08Z">
        <w:r>
          <w:rPr>
            <w:rFonts w:hint="eastAsia"/>
            <w:lang w:val="en-US" w:eastAsia="zh-CN"/>
          </w:rPr>
          <w:t xml:space="preserve">1 </w:t>
        </w:r>
      </w:ins>
      <w:ins w:id="176" w:author="CMCC" w:date="2023-09-08T09:58:09Z">
        <w:r>
          <w:rPr>
            <w:rFonts w:hint="eastAsia"/>
            <w:lang w:val="en-US" w:eastAsia="zh-CN"/>
          </w:rPr>
          <w:t xml:space="preserve">ATG </w:t>
        </w:r>
      </w:ins>
      <w:ins w:id="177" w:author="CMCC" w:date="2023-09-08T09:58:13Z">
        <w:r>
          <w:rPr>
            <w:rFonts w:hint="eastAsia"/>
            <w:lang w:val="en-US" w:eastAsia="zh-CN"/>
          </w:rPr>
          <w:t xml:space="preserve">UE </w:t>
        </w:r>
      </w:ins>
      <w:ins w:id="178" w:author="CMCC" w:date="2023-09-08T09:58:19Z">
        <w:r>
          <w:rPr>
            <w:rFonts w:hint="eastAsia"/>
            <w:lang w:val="en-US" w:eastAsia="zh-CN"/>
          </w:rPr>
          <w:t>[</w:t>
        </w:r>
      </w:ins>
      <w:ins w:id="179" w:author="CMCC" w:date="2023-09-08T09:58:20Z">
        <w:r>
          <w:rPr>
            <w:rFonts w:hint="eastAsia"/>
            <w:lang w:val="en-US" w:eastAsia="zh-CN"/>
          </w:rPr>
          <w:t>w</w:t>
        </w:r>
      </w:ins>
      <w:ins w:id="180" w:author="CMCC" w:date="2023-09-08T09:58:21Z">
        <w:r>
          <w:rPr>
            <w:rFonts w:hint="eastAsia"/>
            <w:lang w:val="en-US" w:eastAsia="zh-CN"/>
          </w:rPr>
          <w:t>ith an</w:t>
        </w:r>
      </w:ins>
      <w:ins w:id="181" w:author="CMCC" w:date="2023-09-08T09:58:22Z">
        <w:r>
          <w:rPr>
            <w:rFonts w:hint="eastAsia"/>
            <w:lang w:val="en-US" w:eastAsia="zh-CN"/>
          </w:rPr>
          <w:t xml:space="preserve">tenna </w:t>
        </w:r>
      </w:ins>
      <w:ins w:id="182" w:author="CMCC" w:date="2023-09-08T09:58:23Z">
        <w:r>
          <w:rPr>
            <w:rFonts w:hint="eastAsia"/>
            <w:lang w:val="en-US" w:eastAsia="zh-CN"/>
          </w:rPr>
          <w:t>arra</w:t>
        </w:r>
      </w:ins>
      <w:ins w:id="183" w:author="CMCC" w:date="2023-09-08T09:58:25Z">
        <w:r>
          <w:rPr>
            <w:rFonts w:hint="eastAsia"/>
            <w:lang w:val="en-US" w:eastAsia="zh-CN"/>
          </w:rPr>
          <w:t>y</w:t>
        </w:r>
      </w:ins>
      <w:ins w:id="184" w:author="CMCC" w:date="2023-09-08T09:58:19Z">
        <w:r>
          <w:rPr>
            <w:rFonts w:hint="eastAsia"/>
            <w:lang w:val="en-US" w:eastAsia="zh-CN"/>
          </w:rPr>
          <w:t>]</w:t>
        </w:r>
      </w:ins>
      <w:ins w:id="185" w:author="CMCC" w:date="2023-09-08T14:09:09Z">
        <w:r>
          <w:rPr>
            <w:rFonts w:hint="eastAsia"/>
            <w:lang w:val="en-US" w:eastAsia="zh-CN"/>
          </w:rPr>
          <w:t>,</w:t>
        </w:r>
      </w:ins>
    </w:p>
    <w:p>
      <w:pPr>
        <w:pStyle w:val="112"/>
        <w:numPr>
          <w:ilvl w:val="-1"/>
          <w:numId w:val="0"/>
        </w:numPr>
        <w:ind w:left="0" w:firstLine="284" w:firstLineChars="0"/>
        <w:rPr>
          <w:ins w:id="186" w:author="CMCC" w:date="2023-09-08T10:17:19Z"/>
          <w:rFonts w:eastAsia="宋体"/>
        </w:rPr>
      </w:pPr>
      <w:ins w:id="187" w:author="CMCC" w:date="2023-09-08T09:59:27Z">
        <w:r>
          <w:rPr/>
          <w:t>-</w:t>
        </w:r>
      </w:ins>
      <w:ins w:id="188" w:author="CMCC" w:date="2023-09-08T09:59:27Z">
        <w:r>
          <w:rPr/>
          <w:tab/>
        </w:r>
      </w:ins>
      <w:ins w:id="189" w:author="CMCC" w:date="2023-09-08T09:58:38Z">
        <w:r>
          <w:rPr>
            <w:rFonts w:hint="eastAsia" w:eastAsia="宋体" w:cs="Times New Roman"/>
            <w:sz w:val="20"/>
            <w:szCs w:val="20"/>
            <w:lang w:val="en-GB"/>
          </w:rPr>
          <w:t xml:space="preserve"> P </w:t>
        </w:r>
      </w:ins>
      <w:ins w:id="190" w:author="CMCC" w:date="2023-09-08T10:17:16Z">
        <w:r>
          <w:rPr>
            <w:rFonts w:eastAsia="宋体"/>
          </w:rPr>
          <w:t>value for an RLM-RS resource to be measured is defined as</w:t>
        </w:r>
      </w:ins>
    </w:p>
    <w:p>
      <w:pPr>
        <w:pStyle w:val="112"/>
        <w:numPr>
          <w:ilvl w:val="0"/>
          <w:numId w:val="14"/>
        </w:numPr>
        <w:ind w:left="936" w:hanging="360" w:firstLineChars="0"/>
        <w:rPr>
          <w:ins w:id="191" w:author="CMCC" w:date="2023-09-08T09:58:38Z"/>
          <w:rFonts w:eastAsia="宋体" w:cs="Times New Roman"/>
          <w:sz w:val="20"/>
          <w:szCs w:val="20"/>
          <w:lang w:val="en-GB"/>
        </w:rPr>
      </w:pPr>
      <w:ins w:id="192" w:author="CMCC" w:date="2023-09-08T09:59:03Z">
        <w:r>
          <w:rPr>
            <w:rFonts w:hint="eastAsia" w:eastAsia="MS Mincho"/>
            <w:bCs/>
            <w:sz w:val="20"/>
            <w:szCs w:val="20"/>
          </w:rPr>
          <w:t>P</w:t>
        </w:r>
      </w:ins>
      <w:ins w:id="193" w:author="CMCC" w:date="2023-09-08T09:59:03Z">
        <w:r>
          <w:rPr>
            <w:rFonts w:hint="eastAsia" w:eastAsia="MS Mincho"/>
            <w:bCs/>
            <w:sz w:val="20"/>
            <w:szCs w:val="20"/>
            <w:vertAlign w:val="subscript"/>
          </w:rPr>
          <w:t>sharing factor</w:t>
        </w:r>
      </w:ins>
      <w:ins w:id="194" w:author="CMCC" w:date="2023-09-08T09:59:03Z">
        <w:r>
          <w:rPr>
            <w:rFonts w:hint="eastAsia" w:eastAsia="MS Mincho"/>
            <w:bCs/>
            <w:sz w:val="20"/>
            <w:szCs w:val="20"/>
          </w:rPr>
          <w:t xml:space="preserve"> * N</w:t>
        </w:r>
      </w:ins>
      <w:ins w:id="195" w:author="CMCC" w:date="2023-09-08T09:59:03Z">
        <w:r>
          <w:rPr>
            <w:rFonts w:hint="eastAsia" w:eastAsia="MS Mincho"/>
            <w:bCs/>
            <w:sz w:val="20"/>
            <w:szCs w:val="20"/>
            <w:vertAlign w:val="subscript"/>
          </w:rPr>
          <w:t>total</w:t>
        </w:r>
      </w:ins>
      <w:ins w:id="196" w:author="CMCC" w:date="2023-09-08T09:59:03Z">
        <w:r>
          <w:rPr>
            <w:rFonts w:hint="eastAsia" w:eastAsia="MS Mincho"/>
            <w:bCs/>
            <w:sz w:val="20"/>
            <w:szCs w:val="20"/>
          </w:rPr>
          <w:t xml:space="preserve"> / N</w:t>
        </w:r>
      </w:ins>
      <w:ins w:id="197" w:author="CMCC" w:date="2023-09-08T09:59:03Z">
        <w:r>
          <w:rPr>
            <w:rFonts w:hint="eastAsia" w:eastAsia="MS Mincho"/>
            <w:bCs/>
            <w:sz w:val="20"/>
            <w:szCs w:val="20"/>
            <w:vertAlign w:val="subscript"/>
          </w:rPr>
          <w:t>outside_MG</w:t>
        </w:r>
      </w:ins>
      <w:ins w:id="198" w:author="CMCC" w:date="2023-09-08T09:59:03Z">
        <w:r>
          <w:rPr>
            <w:rFonts w:hint="eastAsia" w:eastAsia="MS Mincho"/>
            <w:bCs/>
            <w:sz w:val="20"/>
            <w:szCs w:val="20"/>
          </w:rPr>
          <w:t xml:space="preserve"> with N</w:t>
        </w:r>
      </w:ins>
      <w:ins w:id="199" w:author="CMCC" w:date="2023-09-08T09:59:03Z">
        <w:r>
          <w:rPr>
            <w:rFonts w:hint="eastAsia" w:eastAsia="MS Mincho"/>
            <w:bCs/>
            <w:sz w:val="20"/>
            <w:szCs w:val="20"/>
            <w:vertAlign w:val="subscript"/>
          </w:rPr>
          <w:t>available</w:t>
        </w:r>
      </w:ins>
      <w:ins w:id="200" w:author="CMCC" w:date="2023-09-08T09:59:03Z">
        <w:r>
          <w:rPr>
            <w:rFonts w:hint="eastAsia" w:eastAsia="MS Mincho"/>
            <w:bCs/>
            <w:sz w:val="20"/>
            <w:szCs w:val="20"/>
          </w:rPr>
          <w:t xml:space="preserve"> = 0</w:t>
        </w:r>
      </w:ins>
      <w:ins w:id="201" w:author="CMCC" w:date="2023-09-08T09:58:38Z">
        <w:r>
          <w:rPr>
            <w:rFonts w:hint="eastAsia" w:eastAsia="宋体" w:cs="Times New Roman"/>
            <w:sz w:val="20"/>
            <w:szCs w:val="20"/>
            <w:lang w:val="en-GB"/>
          </w:rPr>
          <w:t xml:space="preserve"> </w:t>
        </w:r>
      </w:ins>
    </w:p>
    <w:p>
      <w:pPr>
        <w:pStyle w:val="112"/>
        <w:numPr>
          <w:ilvl w:val="0"/>
          <w:numId w:val="14"/>
        </w:numPr>
        <w:ind w:left="936" w:hanging="360" w:firstLineChars="0"/>
        <w:rPr>
          <w:ins w:id="202" w:author="CMCC" w:date="2023-09-08T09:58:38Z"/>
          <w:rFonts w:eastAsia="MS Mincho"/>
          <w:bCs/>
          <w:sz w:val="20"/>
          <w:szCs w:val="20"/>
        </w:rPr>
      </w:pPr>
      <w:ins w:id="203" w:author="CMCC" w:date="2023-09-08T09:59:17Z">
        <w:r>
          <w:rPr>
            <w:rFonts w:hint="eastAsia" w:eastAsia="MS Mincho"/>
            <w:bCs/>
            <w:sz w:val="20"/>
            <w:szCs w:val="20"/>
          </w:rPr>
          <w:t>N</w:t>
        </w:r>
      </w:ins>
      <w:ins w:id="204" w:author="CMCC" w:date="2023-09-08T09:59:17Z">
        <w:r>
          <w:rPr>
            <w:rFonts w:hint="eastAsia" w:eastAsia="MS Mincho"/>
            <w:bCs/>
            <w:sz w:val="20"/>
            <w:szCs w:val="20"/>
            <w:vertAlign w:val="subscript"/>
          </w:rPr>
          <w:t>total</w:t>
        </w:r>
      </w:ins>
      <w:ins w:id="205" w:author="CMCC" w:date="2023-09-08T09:59:17Z">
        <w:r>
          <w:rPr>
            <w:rFonts w:hint="eastAsia" w:eastAsia="MS Mincho"/>
            <w:bCs/>
            <w:sz w:val="20"/>
            <w:szCs w:val="20"/>
          </w:rPr>
          <w:t xml:space="preserve"> / N</w:t>
        </w:r>
      </w:ins>
      <w:ins w:id="206" w:author="CMCC" w:date="2023-09-08T09:59:17Z">
        <w:r>
          <w:rPr>
            <w:rFonts w:hint="eastAsia" w:eastAsia="MS Mincho"/>
            <w:bCs/>
            <w:sz w:val="20"/>
            <w:szCs w:val="20"/>
            <w:vertAlign w:val="subscript"/>
          </w:rPr>
          <w:t>available</w:t>
        </w:r>
      </w:ins>
      <w:ins w:id="207" w:author="CMCC" w:date="2023-09-08T09:59:17Z">
        <w:r>
          <w:rPr>
            <w:rFonts w:hint="eastAsia" w:eastAsia="MS Mincho"/>
            <w:bCs/>
            <w:sz w:val="20"/>
            <w:szCs w:val="20"/>
          </w:rPr>
          <w:t xml:space="preserve"> with N</w:t>
        </w:r>
      </w:ins>
      <w:ins w:id="208" w:author="CMCC" w:date="2023-09-08T09:59:17Z">
        <w:r>
          <w:rPr>
            <w:rFonts w:hint="eastAsia" w:eastAsia="MS Mincho"/>
            <w:bCs/>
            <w:sz w:val="20"/>
            <w:szCs w:val="20"/>
            <w:vertAlign w:val="subscript"/>
          </w:rPr>
          <w:t>available</w:t>
        </w:r>
      </w:ins>
      <w:ins w:id="209" w:author="CMCC" w:date="2023-09-08T09:59:17Z">
        <w:r>
          <w:rPr>
            <w:rFonts w:hint="eastAsia" w:eastAsia="MS Mincho"/>
            <w:bCs/>
            <w:sz w:val="20"/>
            <w:szCs w:val="20"/>
          </w:rPr>
          <w:t xml:space="preserve"> &gt; 0</w:t>
        </w:r>
      </w:ins>
    </w:p>
    <w:p>
      <w:pPr>
        <w:pStyle w:val="112"/>
        <w:numPr>
          <w:ilvl w:val="1"/>
          <w:numId w:val="14"/>
        </w:numPr>
        <w:ind w:left="1656" w:leftChars="0" w:hanging="360" w:firstLineChars="0"/>
        <w:rPr>
          <w:ins w:id="210" w:author="CMCC" w:date="2023-09-08T09:58:38Z"/>
          <w:rFonts w:eastAsia="MS Mincho"/>
          <w:bCs/>
          <w:sz w:val="20"/>
          <w:szCs w:val="20"/>
        </w:rPr>
      </w:pPr>
      <w:ins w:id="211" w:author="CMCC" w:date="2023-09-08T09:58:38Z">
        <w:r>
          <w:rPr>
            <w:rFonts w:hint="eastAsia" w:eastAsia="MS Mincho"/>
            <w:bCs/>
            <w:sz w:val="20"/>
            <w:szCs w:val="20"/>
          </w:rPr>
          <w:t>For a window W of duration max(T</w:t>
        </w:r>
      </w:ins>
      <w:ins w:id="212" w:author="CMCC" w:date="2023-09-08T09:58:38Z">
        <w:r>
          <w:rPr>
            <w:rFonts w:hint="eastAsia" w:eastAsia="MS Mincho"/>
            <w:bCs/>
            <w:sz w:val="20"/>
            <w:szCs w:val="20"/>
            <w:vertAlign w:val="subscript"/>
          </w:rPr>
          <w:t>L1</w:t>
        </w:r>
      </w:ins>
      <w:ins w:id="213" w:author="CMCC" w:date="2023-09-08T09:58:38Z">
        <w:r>
          <w:rPr>
            <w:rFonts w:hint="eastAsia" w:eastAsia="MS Mincho"/>
            <w:bCs/>
            <w:sz w:val="20"/>
            <w:szCs w:val="20"/>
          </w:rPr>
          <w:t>,  MGRP</w:t>
        </w:r>
      </w:ins>
      <w:ins w:id="214" w:author="CMCC" w:date="2023-09-08T09:58:38Z">
        <w:r>
          <w:rPr>
            <w:rFonts w:hint="eastAsia" w:eastAsia="MS Mincho"/>
            <w:bCs/>
            <w:sz w:val="20"/>
            <w:szCs w:val="20"/>
            <w:vertAlign w:val="subscript"/>
          </w:rPr>
          <w:t>max</w:t>
        </w:r>
      </w:ins>
      <w:ins w:id="215" w:author="CMCC" w:date="2023-09-08T09:58:38Z">
        <w:r>
          <w:rPr>
            <w:rFonts w:hint="eastAsia" w:eastAsia="MS Mincho"/>
            <w:bCs/>
            <w:sz w:val="20"/>
            <w:szCs w:val="20"/>
          </w:rPr>
          <w:t>), where MGRP</w:t>
        </w:r>
      </w:ins>
      <w:ins w:id="216" w:author="CMCC" w:date="2023-09-08T09:58:38Z">
        <w:r>
          <w:rPr>
            <w:rFonts w:hint="eastAsia" w:eastAsia="MS Mincho"/>
            <w:bCs/>
            <w:sz w:val="20"/>
            <w:szCs w:val="20"/>
            <w:vertAlign w:val="subscript"/>
          </w:rPr>
          <w:t>max</w:t>
        </w:r>
      </w:ins>
      <w:ins w:id="217" w:author="CMCC" w:date="2023-09-08T09:58:38Z">
        <w:r>
          <w:rPr>
            <w:rFonts w:hint="eastAsia" w:eastAsia="MS Mincho"/>
            <w:bCs/>
            <w:sz w:val="20"/>
            <w:szCs w:val="20"/>
          </w:rPr>
          <w:t xml:space="preserve"> is the maximum MGRP across all configured per-UE measurement gaps</w:t>
        </w:r>
      </w:ins>
      <w:ins w:id="218" w:author="CMCC" w:date="2023-09-08T10:18:29Z">
        <w:r>
          <w:rPr>
            <w:rFonts w:hint="eastAsia" w:eastAsia="宋体"/>
            <w:bCs/>
            <w:sz w:val="20"/>
            <w:szCs w:val="20"/>
            <w:lang w:val="en-US" w:eastAsia="zh-CN"/>
          </w:rPr>
          <w:t xml:space="preserve"> </w:t>
        </w:r>
      </w:ins>
      <w:ins w:id="219" w:author="CMCC" w:date="2023-09-08T10:18:30Z">
        <w:r>
          <w:rPr>
            <w:rFonts w:hint="eastAsia" w:eastAsia="宋体"/>
            <w:bCs/>
            <w:sz w:val="20"/>
            <w:szCs w:val="20"/>
            <w:lang w:val="en-US" w:eastAsia="zh-CN"/>
          </w:rPr>
          <w:t xml:space="preserve">and </w:t>
        </w:r>
      </w:ins>
      <w:ins w:id="220" w:author="CMCC" w:date="2023-09-08T10:18:31Z">
        <w:r>
          <w:rPr>
            <w:rFonts w:hint="eastAsia" w:eastAsia="宋体"/>
            <w:bCs/>
            <w:sz w:val="20"/>
            <w:szCs w:val="20"/>
            <w:lang w:val="en-US" w:eastAsia="zh-CN"/>
          </w:rPr>
          <w:t>per</w:t>
        </w:r>
      </w:ins>
      <w:ins w:id="221" w:author="CMCC" w:date="2023-09-08T10:18:32Z">
        <w:r>
          <w:rPr>
            <w:rFonts w:hint="eastAsia" w:eastAsia="宋体"/>
            <w:bCs/>
            <w:sz w:val="20"/>
            <w:szCs w:val="20"/>
            <w:lang w:val="en-US" w:eastAsia="zh-CN"/>
          </w:rPr>
          <w:t>-</w:t>
        </w:r>
      </w:ins>
      <w:ins w:id="222" w:author="CMCC" w:date="2023-09-08T10:18:34Z">
        <w:r>
          <w:rPr>
            <w:rFonts w:hint="eastAsia" w:eastAsia="宋体"/>
            <w:bCs/>
            <w:sz w:val="20"/>
            <w:szCs w:val="20"/>
            <w:lang w:val="en-US" w:eastAsia="zh-CN"/>
          </w:rPr>
          <w:t>FR</w:t>
        </w:r>
      </w:ins>
      <w:ins w:id="223" w:author="CMCC" w:date="2023-09-08T10:18:49Z">
        <w:r>
          <w:rPr>
            <w:rFonts w:hint="eastAsia" w:eastAsia="宋体"/>
            <w:bCs/>
            <w:sz w:val="20"/>
            <w:szCs w:val="20"/>
            <w:lang w:val="en-US" w:eastAsia="zh-CN"/>
          </w:rPr>
          <w:t>1</w:t>
        </w:r>
      </w:ins>
      <w:ins w:id="224" w:author="CMCC" w:date="2023-09-08T10:18:34Z">
        <w:r>
          <w:rPr>
            <w:rFonts w:hint="eastAsia" w:eastAsia="宋体"/>
            <w:bCs/>
            <w:sz w:val="20"/>
            <w:szCs w:val="20"/>
            <w:lang w:val="en-US" w:eastAsia="zh-CN"/>
          </w:rPr>
          <w:t xml:space="preserve"> </w:t>
        </w:r>
      </w:ins>
      <w:ins w:id="225" w:author="CMCC" w:date="2023-09-08T10:18:35Z">
        <w:r>
          <w:rPr>
            <w:rFonts w:hint="eastAsia" w:eastAsia="宋体"/>
            <w:bCs/>
            <w:sz w:val="20"/>
            <w:szCs w:val="20"/>
            <w:lang w:val="en-US" w:eastAsia="zh-CN"/>
          </w:rPr>
          <w:t>measu</w:t>
        </w:r>
      </w:ins>
      <w:ins w:id="226" w:author="CMCC" w:date="2023-09-08T10:18:36Z">
        <w:r>
          <w:rPr>
            <w:rFonts w:hint="eastAsia" w:eastAsia="宋体"/>
            <w:bCs/>
            <w:sz w:val="20"/>
            <w:szCs w:val="20"/>
            <w:lang w:val="en-US" w:eastAsia="zh-CN"/>
          </w:rPr>
          <w:t>rement</w:t>
        </w:r>
      </w:ins>
      <w:ins w:id="227" w:author="CMCC" w:date="2023-09-08T10:18:37Z">
        <w:r>
          <w:rPr>
            <w:rFonts w:hint="eastAsia" w:eastAsia="宋体"/>
            <w:bCs/>
            <w:sz w:val="20"/>
            <w:szCs w:val="20"/>
            <w:lang w:val="en-US" w:eastAsia="zh-CN"/>
          </w:rPr>
          <w:t xml:space="preserve"> gaps</w:t>
        </w:r>
      </w:ins>
      <w:ins w:id="228" w:author="CMCC" w:date="2023-09-08T09:58:38Z">
        <w:r>
          <w:rPr>
            <w:rFonts w:hint="eastAsia" w:eastAsia="MS Mincho"/>
            <w:bCs/>
            <w:sz w:val="20"/>
            <w:szCs w:val="20"/>
          </w:rPr>
          <w:t xml:space="preserve">, and starting at the beginning of any </w:t>
        </w:r>
      </w:ins>
      <w:ins w:id="229" w:author="CMCC" w:date="2023-09-08T10:18:58Z">
        <w:r>
          <w:rPr>
            <w:rFonts w:eastAsia="宋体"/>
          </w:rPr>
          <w:t>RLM-RS</w:t>
        </w:r>
      </w:ins>
      <w:ins w:id="230" w:author="CMCC" w:date="2023-09-08T10:18:59Z">
        <w:r>
          <w:rPr>
            <w:rFonts w:hint="eastAsia" w:eastAsia="宋体"/>
            <w:lang w:val="en-US" w:eastAsia="zh-CN"/>
          </w:rPr>
          <w:t xml:space="preserve"> </w:t>
        </w:r>
      </w:ins>
      <w:ins w:id="231" w:author="CMCC" w:date="2023-09-08T09:58:38Z">
        <w:r>
          <w:rPr>
            <w:rFonts w:hint="eastAsia" w:eastAsia="MS Mincho"/>
            <w:bCs/>
            <w:sz w:val="20"/>
            <w:szCs w:val="20"/>
          </w:rPr>
          <w:t xml:space="preserve">resource occasion: </w:t>
        </w:r>
      </w:ins>
    </w:p>
    <w:p>
      <w:pPr>
        <w:pStyle w:val="112"/>
        <w:numPr>
          <w:ilvl w:val="1"/>
          <w:numId w:val="14"/>
        </w:numPr>
        <w:ind w:left="1656" w:leftChars="0" w:hanging="360" w:firstLineChars="0"/>
        <w:rPr>
          <w:ins w:id="232" w:author="CMCC" w:date="2023-09-08T09:58:38Z"/>
          <w:rFonts w:eastAsia="MS Mincho"/>
          <w:bCs/>
          <w:sz w:val="20"/>
          <w:szCs w:val="20"/>
        </w:rPr>
      </w:pPr>
      <w:ins w:id="233" w:author="CMCC" w:date="2023-09-08T09:58:38Z">
        <w:r>
          <w:rPr>
            <w:rFonts w:hint="eastAsia" w:eastAsia="MS Mincho"/>
            <w:bCs/>
            <w:sz w:val="20"/>
            <w:szCs w:val="20"/>
          </w:rPr>
          <w:t>N</w:t>
        </w:r>
      </w:ins>
      <w:ins w:id="234" w:author="CMCC" w:date="2023-09-08T09:58:38Z">
        <w:r>
          <w:rPr>
            <w:rFonts w:hint="eastAsia" w:eastAsia="MS Mincho"/>
            <w:bCs/>
            <w:sz w:val="20"/>
            <w:szCs w:val="20"/>
            <w:vertAlign w:val="subscript"/>
          </w:rPr>
          <w:t>total</w:t>
        </w:r>
      </w:ins>
      <w:ins w:id="235" w:author="CMCC" w:date="2023-09-08T09:58:38Z">
        <w:r>
          <w:rPr>
            <w:rFonts w:hint="eastAsia" w:eastAsia="MS Mincho"/>
            <w:bCs/>
            <w:sz w:val="20"/>
            <w:szCs w:val="20"/>
          </w:rPr>
          <w:t xml:space="preserve"> is the total number of </w:t>
        </w:r>
      </w:ins>
      <w:ins w:id="236" w:author="CMCC" w:date="2023-09-08T10:19:09Z">
        <w:r>
          <w:rPr>
            <w:rFonts w:eastAsia="宋体"/>
          </w:rPr>
          <w:t>RLM-RS</w:t>
        </w:r>
      </w:ins>
      <w:ins w:id="237" w:author="CMCC" w:date="2023-09-08T09:58:38Z">
        <w:r>
          <w:rPr>
            <w:rFonts w:hint="eastAsia" w:eastAsia="MS Mincho"/>
            <w:bCs/>
            <w:sz w:val="20"/>
            <w:szCs w:val="20"/>
          </w:rPr>
          <w:t xml:space="preserve"> resource occasions within the window, including those overlapped with measurement gap occasions or SMTC occasions within the window W, and</w:t>
        </w:r>
      </w:ins>
    </w:p>
    <w:p>
      <w:pPr>
        <w:pStyle w:val="112"/>
        <w:numPr>
          <w:ilvl w:val="1"/>
          <w:numId w:val="14"/>
        </w:numPr>
        <w:ind w:left="1656" w:leftChars="0" w:hanging="360" w:firstLineChars="0"/>
        <w:rPr>
          <w:ins w:id="238" w:author="CMCC" w:date="2023-09-08T09:58:38Z"/>
          <w:rFonts w:eastAsia="MS Mincho"/>
          <w:bCs/>
          <w:sz w:val="20"/>
          <w:szCs w:val="20"/>
        </w:rPr>
      </w:pPr>
      <w:ins w:id="239" w:author="CMCC" w:date="2023-09-08T09:58:38Z">
        <w:r>
          <w:rPr>
            <w:rFonts w:hint="eastAsia" w:eastAsia="MS Mincho"/>
            <w:bCs/>
            <w:sz w:val="20"/>
            <w:szCs w:val="20"/>
          </w:rPr>
          <w:t>N</w:t>
        </w:r>
      </w:ins>
      <w:ins w:id="240" w:author="CMCC" w:date="2023-09-08T09:58:38Z">
        <w:r>
          <w:rPr>
            <w:rFonts w:hint="eastAsia" w:eastAsia="MS Mincho"/>
            <w:bCs/>
            <w:sz w:val="20"/>
            <w:szCs w:val="20"/>
            <w:vertAlign w:val="subscript"/>
          </w:rPr>
          <w:t>outside_MG</w:t>
        </w:r>
      </w:ins>
      <w:ins w:id="241" w:author="CMCC" w:date="2023-09-08T09:58:38Z">
        <w:r>
          <w:rPr>
            <w:rFonts w:hint="eastAsia" w:eastAsia="MS Mincho"/>
            <w:bCs/>
            <w:sz w:val="20"/>
            <w:szCs w:val="20"/>
          </w:rPr>
          <w:t xml:space="preserve"> is the number of </w:t>
        </w:r>
      </w:ins>
      <w:ins w:id="242" w:author="CMCC" w:date="2023-09-08T10:19:19Z">
        <w:r>
          <w:rPr>
            <w:rFonts w:eastAsia="宋体"/>
          </w:rPr>
          <w:t>RLM-RS</w:t>
        </w:r>
      </w:ins>
      <w:ins w:id="243" w:author="CMCC" w:date="2023-09-08T10:19:21Z">
        <w:r>
          <w:rPr>
            <w:rFonts w:hint="eastAsia" w:eastAsia="宋体"/>
            <w:lang w:val="en-US" w:eastAsia="zh-CN"/>
          </w:rPr>
          <w:t xml:space="preserve"> res</w:t>
        </w:r>
      </w:ins>
      <w:ins w:id="244" w:author="CMCC" w:date="2023-09-08T10:19:23Z">
        <w:r>
          <w:rPr>
            <w:rFonts w:hint="eastAsia" w:eastAsia="宋体"/>
            <w:lang w:val="en-US" w:eastAsia="zh-CN"/>
          </w:rPr>
          <w:t>ourc</w:t>
        </w:r>
      </w:ins>
      <w:ins w:id="245" w:author="CMCC" w:date="2023-09-08T10:19:24Z">
        <w:r>
          <w:rPr>
            <w:rFonts w:hint="eastAsia" w:eastAsia="宋体"/>
            <w:lang w:val="en-US" w:eastAsia="zh-CN"/>
          </w:rPr>
          <w:t>e</w:t>
        </w:r>
      </w:ins>
      <w:ins w:id="246" w:author="CMCC" w:date="2023-09-08T09:58:38Z">
        <w:r>
          <w:rPr>
            <w:rFonts w:hint="eastAsia" w:eastAsia="MS Mincho"/>
            <w:bCs/>
            <w:sz w:val="20"/>
            <w:szCs w:val="20"/>
          </w:rPr>
          <w:t xml:space="preserve"> occasions that are not overlapped with any measurement gap occasion within the window W</w:t>
        </w:r>
      </w:ins>
    </w:p>
    <w:p>
      <w:pPr>
        <w:pStyle w:val="112"/>
        <w:numPr>
          <w:ilvl w:val="1"/>
          <w:numId w:val="14"/>
        </w:numPr>
        <w:ind w:left="1656" w:leftChars="0" w:hanging="360" w:firstLineChars="0"/>
        <w:rPr>
          <w:ins w:id="247" w:author="CMCC" w:date="2023-09-08T09:58:38Z"/>
          <w:rFonts w:eastAsia="MS Mincho"/>
          <w:bCs/>
          <w:sz w:val="20"/>
          <w:szCs w:val="20"/>
        </w:rPr>
      </w:pPr>
      <w:ins w:id="248" w:author="CMCC" w:date="2023-09-08T09:58:38Z">
        <w:r>
          <w:rPr>
            <w:rFonts w:hint="eastAsia" w:eastAsia="MS Mincho"/>
            <w:bCs/>
            <w:sz w:val="20"/>
            <w:szCs w:val="20"/>
          </w:rPr>
          <w:t>N</w:t>
        </w:r>
      </w:ins>
      <w:ins w:id="249" w:author="CMCC" w:date="2023-09-08T09:58:38Z">
        <w:r>
          <w:rPr>
            <w:rFonts w:hint="eastAsia" w:eastAsia="MS Mincho"/>
            <w:bCs/>
            <w:sz w:val="20"/>
            <w:szCs w:val="20"/>
            <w:vertAlign w:val="subscript"/>
          </w:rPr>
          <w:t>available</w:t>
        </w:r>
      </w:ins>
      <w:ins w:id="250" w:author="CMCC" w:date="2023-09-08T09:58:38Z">
        <w:r>
          <w:rPr>
            <w:rFonts w:hint="eastAsia" w:eastAsia="MS Mincho"/>
            <w:bCs/>
            <w:sz w:val="20"/>
            <w:szCs w:val="20"/>
          </w:rPr>
          <w:t xml:space="preserve"> is </w:t>
        </w:r>
      </w:ins>
    </w:p>
    <w:p>
      <w:pPr>
        <w:pStyle w:val="112"/>
        <w:numPr>
          <w:ilvl w:val="2"/>
          <w:numId w:val="14"/>
        </w:numPr>
        <w:ind w:left="2376" w:leftChars="0" w:hanging="360" w:firstLineChars="0"/>
        <w:rPr>
          <w:ins w:id="251" w:author="CMCC" w:date="2023-09-08T09:58:38Z"/>
          <w:rFonts w:eastAsia="MS Mincho"/>
          <w:bCs/>
          <w:sz w:val="20"/>
          <w:szCs w:val="20"/>
        </w:rPr>
      </w:pPr>
      <w:ins w:id="252" w:author="CMCC" w:date="2023-09-08T09:58:38Z">
        <w:r>
          <w:rPr>
            <w:rFonts w:hint="eastAsia" w:eastAsia="MS Mincho"/>
            <w:bCs/>
            <w:sz w:val="20"/>
            <w:szCs w:val="20"/>
          </w:rPr>
          <w:t xml:space="preserve">the number of </w:t>
        </w:r>
      </w:ins>
      <w:ins w:id="253" w:author="CMCC" w:date="2023-09-08T10:19:29Z">
        <w:r>
          <w:rPr>
            <w:rFonts w:eastAsia="宋体"/>
          </w:rPr>
          <w:t>RLM-RS</w:t>
        </w:r>
      </w:ins>
      <w:ins w:id="254" w:author="CMCC" w:date="2023-09-08T09:58:38Z">
        <w:r>
          <w:rPr>
            <w:rFonts w:hint="eastAsia" w:eastAsia="MS Mincho"/>
            <w:bCs/>
            <w:sz w:val="20"/>
            <w:szCs w:val="20"/>
          </w:rPr>
          <w:t xml:space="preserve"> resource occasions that are not overlapped with any measurement gap occasion nor any SMTC occasion within the window W  </w:t>
        </w:r>
      </w:ins>
    </w:p>
    <w:p>
      <w:pPr>
        <w:pStyle w:val="112"/>
        <w:numPr>
          <w:ilvl w:val="1"/>
          <w:numId w:val="14"/>
        </w:numPr>
        <w:ind w:left="1656" w:leftChars="0" w:hanging="360" w:firstLineChars="0"/>
        <w:rPr>
          <w:ins w:id="255" w:author="CMCC" w:date="2023-09-08T09:58:38Z"/>
          <w:rFonts w:eastAsia="MS Mincho"/>
          <w:bCs/>
          <w:sz w:val="20"/>
          <w:szCs w:val="20"/>
        </w:rPr>
      </w:pPr>
      <w:ins w:id="256" w:author="CMCC" w:date="2023-09-08T09:58:38Z">
        <w:r>
          <w:rPr>
            <w:rFonts w:hint="eastAsia" w:eastAsia="MS Mincho"/>
            <w:bCs/>
            <w:sz w:val="20"/>
            <w:szCs w:val="20"/>
          </w:rPr>
          <w:t>T</w:t>
        </w:r>
      </w:ins>
      <w:ins w:id="257" w:author="CMCC" w:date="2023-09-08T09:58:38Z">
        <w:r>
          <w:rPr>
            <w:rFonts w:hint="eastAsia" w:eastAsia="MS Mincho"/>
            <w:bCs/>
            <w:sz w:val="20"/>
            <w:szCs w:val="20"/>
            <w:vertAlign w:val="subscript"/>
          </w:rPr>
          <w:t>L1</w:t>
        </w:r>
      </w:ins>
      <w:ins w:id="258" w:author="CMCC" w:date="2023-09-08T09:58:38Z">
        <w:r>
          <w:rPr>
            <w:rFonts w:hint="eastAsia" w:eastAsia="MS Mincho"/>
            <w:bCs/>
            <w:sz w:val="20"/>
            <w:szCs w:val="20"/>
          </w:rPr>
          <w:t xml:space="preserve"> is periodicity of the target </w:t>
        </w:r>
      </w:ins>
      <w:ins w:id="259" w:author="CMCC" w:date="2023-09-08T10:19:37Z">
        <w:r>
          <w:rPr>
            <w:rFonts w:eastAsia="宋体"/>
          </w:rPr>
          <w:t>RLM-RS</w:t>
        </w:r>
      </w:ins>
    </w:p>
    <w:p>
      <w:pPr>
        <w:pStyle w:val="112"/>
        <w:numPr>
          <w:ilvl w:val="1"/>
          <w:numId w:val="14"/>
        </w:numPr>
        <w:ind w:left="1656" w:leftChars="0" w:hanging="360" w:firstLineChars="0"/>
        <w:rPr>
          <w:ins w:id="260" w:author="CMCC" w:date="2023-09-08T09:58:38Z"/>
          <w:rFonts w:eastAsia="MS Mincho"/>
          <w:bCs/>
          <w:sz w:val="20"/>
          <w:szCs w:val="20"/>
        </w:rPr>
      </w:pPr>
      <w:ins w:id="261" w:author="CMCC" w:date="2023-09-08T09:58:38Z">
        <w:r>
          <w:rPr>
            <w:rFonts w:hint="eastAsia" w:eastAsia="MS Mincho"/>
            <w:bCs/>
            <w:sz w:val="20"/>
            <w:szCs w:val="20"/>
          </w:rPr>
          <w:t>P</w:t>
        </w:r>
      </w:ins>
      <w:ins w:id="262" w:author="CMCC" w:date="2023-09-08T09:58:38Z">
        <w:r>
          <w:rPr>
            <w:rFonts w:hint="eastAsia" w:eastAsia="MS Mincho"/>
            <w:bCs/>
            <w:sz w:val="20"/>
            <w:szCs w:val="20"/>
            <w:vertAlign w:val="subscript"/>
          </w:rPr>
          <w:t>sharing factor</w:t>
        </w:r>
      </w:ins>
      <w:ins w:id="263" w:author="CMCC" w:date="2023-09-08T09:58:38Z">
        <w:r>
          <w:rPr>
            <w:rFonts w:hint="eastAsia" w:eastAsia="MS Mincho"/>
            <w:bCs/>
            <w:sz w:val="20"/>
            <w:szCs w:val="20"/>
          </w:rPr>
          <w:t xml:space="preserve"> = 3.</w:t>
        </w:r>
      </w:ins>
    </w:p>
    <w:p>
      <w:pPr>
        <w:rPr>
          <w:rFonts w:eastAsia="?? ??"/>
        </w:rPr>
      </w:pPr>
      <w:r>
        <w:t>Longer evaluation period would be expected if the combination of RLM-RS resource, SMTC occasion and measurement gap configurations does not meet previous conditions.</w:t>
      </w:r>
    </w:p>
    <w:p>
      <w:pPr>
        <w:pStyle w:val="78"/>
      </w:pPr>
      <w:r>
        <w:t>Table 8.1X.2.2-1: Evaluation period T</w:t>
      </w:r>
      <w:r>
        <w:rPr>
          <w:vertAlign w:val="subscript"/>
        </w:rPr>
        <w:t>Evaluate_out_SSB</w:t>
      </w:r>
      <w:r>
        <w:t xml:space="preserve"> and T</w:t>
      </w:r>
      <w:r>
        <w:rPr>
          <w:vertAlign w:val="subscript"/>
        </w:rPr>
        <w:t>Evaluate_in_SSB</w:t>
      </w:r>
      <w:r>
        <w:t xml:space="preserve"> for FR1</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5"/>
        <w:gridCol w:w="3260"/>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5" w:type="dxa"/>
            <w:shd w:val="clear" w:color="auto" w:fill="auto"/>
          </w:tcPr>
          <w:p>
            <w:pPr>
              <w:pStyle w:val="74"/>
            </w:pPr>
            <w:r>
              <w:t>Configuration</w:t>
            </w:r>
          </w:p>
        </w:tc>
        <w:tc>
          <w:tcPr>
            <w:tcW w:w="3260" w:type="dxa"/>
            <w:shd w:val="clear" w:color="auto" w:fill="auto"/>
          </w:tcPr>
          <w:p>
            <w:pPr>
              <w:pStyle w:val="74"/>
            </w:pPr>
            <w:r>
              <w:t>T</w:t>
            </w:r>
            <w:r>
              <w:rPr>
                <w:vertAlign w:val="subscript"/>
              </w:rPr>
              <w:t>Evaluate_out_SSB</w:t>
            </w:r>
            <w:r>
              <w:t xml:space="preserve"> (ms) </w:t>
            </w:r>
          </w:p>
        </w:tc>
        <w:tc>
          <w:tcPr>
            <w:tcW w:w="3827" w:type="dxa"/>
            <w:shd w:val="clear" w:color="auto" w:fill="auto"/>
          </w:tcPr>
          <w:p>
            <w:pPr>
              <w:pStyle w:val="74"/>
            </w:pPr>
            <w:r>
              <w:t>T</w:t>
            </w:r>
            <w:r>
              <w:rPr>
                <w:vertAlign w:val="subscript"/>
              </w:rPr>
              <w:t>Evaluate_in_SSB</w:t>
            </w:r>
            <w:r>
              <w:t xml:space="preserve"> (ms)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5" w:type="dxa"/>
            <w:shd w:val="clear" w:color="auto" w:fill="auto"/>
          </w:tcPr>
          <w:p>
            <w:pPr>
              <w:pStyle w:val="75"/>
            </w:pPr>
            <w:r>
              <w:t>no DRX</w:t>
            </w:r>
          </w:p>
        </w:tc>
        <w:tc>
          <w:tcPr>
            <w:tcW w:w="3260" w:type="dxa"/>
            <w:shd w:val="clear" w:color="auto" w:fill="auto"/>
          </w:tcPr>
          <w:p>
            <w:pPr>
              <w:pStyle w:val="75"/>
            </w:pPr>
            <w:r>
              <w:rPr>
                <w:lang w:val="fr-FR"/>
              </w:rPr>
              <w:t xml:space="preserve">Max(200, Ceil(10 </w:t>
            </w:r>
            <w:r>
              <w:rPr>
                <w:rFonts w:cs="Arial"/>
                <w:szCs w:val="18"/>
                <w:lang w:val="fr-FR"/>
              </w:rPr>
              <w:sym w:font="Symbol" w:char="F0B4"/>
            </w:r>
            <w:r>
              <w:rPr>
                <w:rFonts w:cs="Arial"/>
                <w:szCs w:val="18"/>
                <w:lang w:val="fr-FR"/>
              </w:rPr>
              <w:t xml:space="preserve"> </w:t>
            </w:r>
            <w:r>
              <w:rPr>
                <w:lang w:val="fr-FR"/>
              </w:rPr>
              <w:t xml:space="preserve">P) </w:t>
            </w:r>
            <w:r>
              <w:rPr>
                <w:rFonts w:cs="Arial"/>
                <w:szCs w:val="18"/>
                <w:lang w:val="fr-FR"/>
              </w:rPr>
              <w:sym w:font="Symbol" w:char="F0B4"/>
            </w:r>
            <w:r>
              <w:rPr>
                <w:rFonts w:cs="Arial"/>
                <w:szCs w:val="18"/>
                <w:lang w:val="fr-FR"/>
              </w:rPr>
              <w:t xml:space="preserve"> </w:t>
            </w:r>
            <w:r>
              <w:rPr>
                <w:lang w:val="fr-FR"/>
              </w:rPr>
              <w:t>T</w:t>
            </w:r>
            <w:r>
              <w:rPr>
                <w:vertAlign w:val="subscript"/>
                <w:lang w:val="fr-FR"/>
              </w:rPr>
              <w:t>SSB</w:t>
            </w:r>
            <w:r>
              <w:rPr>
                <w:lang w:val="fr-FR"/>
              </w:rPr>
              <w:t>)</w:t>
            </w:r>
          </w:p>
        </w:tc>
        <w:tc>
          <w:tcPr>
            <w:tcW w:w="3827" w:type="dxa"/>
            <w:shd w:val="clear" w:color="auto" w:fill="auto"/>
          </w:tcPr>
          <w:p>
            <w:pPr>
              <w:pStyle w:val="75"/>
            </w:pPr>
            <w:r>
              <w:rPr>
                <w:lang w:val="fr-FR"/>
              </w:rPr>
              <w:t xml:space="preserve">Max(100, Ceil(5 </w:t>
            </w:r>
            <w:r>
              <w:rPr>
                <w:rFonts w:cs="Arial"/>
                <w:szCs w:val="18"/>
                <w:lang w:val="fr-FR"/>
              </w:rPr>
              <w:sym w:font="Symbol" w:char="F0B4"/>
            </w:r>
            <w:r>
              <w:rPr>
                <w:rFonts w:cs="Arial"/>
                <w:szCs w:val="18"/>
                <w:lang w:val="fr-FR"/>
              </w:rPr>
              <w:t xml:space="preserve"> </w:t>
            </w:r>
            <w:r>
              <w:rPr>
                <w:lang w:val="fr-FR"/>
              </w:rPr>
              <w:t xml:space="preserve">P) </w:t>
            </w:r>
            <w:r>
              <w:rPr>
                <w:rFonts w:cs="Arial"/>
                <w:szCs w:val="18"/>
                <w:lang w:val="fr-FR"/>
              </w:rPr>
              <w:sym w:font="Symbol" w:char="F0B4"/>
            </w:r>
            <w:r>
              <w:rPr>
                <w:rFonts w:cs="Arial"/>
                <w:szCs w:val="18"/>
                <w:lang w:val="fr-FR"/>
              </w:rPr>
              <w:t xml:space="preserve"> </w:t>
            </w:r>
            <w:r>
              <w:rPr>
                <w:lang w:val="fr-FR"/>
              </w:rPr>
              <w:t>T</w:t>
            </w:r>
            <w:r>
              <w:rPr>
                <w:vertAlign w:val="subscript"/>
                <w:lang w:val="fr-FR"/>
              </w:rPr>
              <w:t>SSB</w:t>
            </w:r>
            <w:r>
              <w:rPr>
                <w:lang w:val="fr-F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5" w:type="dxa"/>
            <w:shd w:val="clear" w:color="auto" w:fill="auto"/>
          </w:tcPr>
          <w:p>
            <w:pPr>
              <w:pStyle w:val="75"/>
            </w:pPr>
            <w:r>
              <w:t>DRX cycle≤320</w:t>
            </w:r>
            <w:r>
              <w:rPr>
                <w:lang w:val="en-US" w:eastAsia="zh-CN"/>
              </w:rPr>
              <w:t>ms</w:t>
            </w:r>
          </w:p>
        </w:tc>
        <w:tc>
          <w:tcPr>
            <w:tcW w:w="3260" w:type="dxa"/>
            <w:shd w:val="clear" w:color="auto" w:fill="auto"/>
          </w:tcPr>
          <w:p>
            <w:pPr>
              <w:pStyle w:val="75"/>
            </w:pPr>
            <w:r>
              <w:rPr>
                <w:lang w:val="fr-FR"/>
              </w:rPr>
              <w:t xml:space="preserve">Max(200, Ceil(15 </w:t>
            </w:r>
            <w:r>
              <w:rPr>
                <w:rFonts w:cs="Arial"/>
                <w:szCs w:val="18"/>
                <w:lang w:val="fr-FR"/>
              </w:rPr>
              <w:sym w:font="Symbol" w:char="F0B4"/>
            </w:r>
            <w:r>
              <w:rPr>
                <w:rFonts w:cs="Arial"/>
                <w:szCs w:val="18"/>
                <w:lang w:val="fr-FR"/>
              </w:rPr>
              <w:t xml:space="preserve"> </w:t>
            </w:r>
            <w:r>
              <w:rPr>
                <w:lang w:val="fr-FR"/>
              </w:rPr>
              <w:t xml:space="preserve">P) </w:t>
            </w:r>
            <w:r>
              <w:rPr>
                <w:rFonts w:cs="Arial"/>
                <w:szCs w:val="18"/>
                <w:lang w:val="fr-FR"/>
              </w:rPr>
              <w:sym w:font="Symbol" w:char="F0B4"/>
            </w:r>
            <w:r>
              <w:rPr>
                <w:rFonts w:cs="Arial"/>
                <w:szCs w:val="18"/>
                <w:lang w:val="fr-FR"/>
              </w:rPr>
              <w:t xml:space="preserve"> </w:t>
            </w:r>
            <w:r>
              <w:rPr>
                <w:lang w:val="fr-FR"/>
              </w:rPr>
              <w:t>Max(T</w:t>
            </w:r>
            <w:r>
              <w:rPr>
                <w:vertAlign w:val="subscript"/>
                <w:lang w:val="fr-FR"/>
              </w:rPr>
              <w:t>DRX</w:t>
            </w:r>
            <w:r>
              <w:rPr>
                <w:lang w:val="fr-FR"/>
              </w:rPr>
              <w:t>,T</w:t>
            </w:r>
            <w:r>
              <w:rPr>
                <w:vertAlign w:val="subscript"/>
                <w:lang w:val="fr-FR"/>
              </w:rPr>
              <w:t>SSB</w:t>
            </w:r>
            <w:r>
              <w:rPr>
                <w:lang w:val="fr-FR"/>
              </w:rPr>
              <w:t>))</w:t>
            </w:r>
          </w:p>
        </w:tc>
        <w:tc>
          <w:tcPr>
            <w:tcW w:w="3827" w:type="dxa"/>
            <w:shd w:val="clear" w:color="auto" w:fill="auto"/>
          </w:tcPr>
          <w:p>
            <w:pPr>
              <w:pStyle w:val="75"/>
            </w:pPr>
            <w:r>
              <w:rPr>
                <w:lang w:val="fr-FR"/>
              </w:rPr>
              <w:t xml:space="preserve">Max(100, Ceil(7.5 </w:t>
            </w:r>
            <w:r>
              <w:rPr>
                <w:rFonts w:cs="Arial"/>
                <w:szCs w:val="18"/>
                <w:lang w:val="fr-FR"/>
              </w:rPr>
              <w:sym w:font="Symbol" w:char="F0B4"/>
            </w:r>
            <w:r>
              <w:rPr>
                <w:rFonts w:cs="Arial"/>
                <w:szCs w:val="18"/>
                <w:lang w:val="fr-FR"/>
              </w:rPr>
              <w:t xml:space="preserve"> </w:t>
            </w:r>
            <w:r>
              <w:rPr>
                <w:lang w:val="fr-FR"/>
              </w:rPr>
              <w:t xml:space="preserve">P) </w:t>
            </w:r>
            <w:r>
              <w:rPr>
                <w:rFonts w:cs="Arial"/>
                <w:szCs w:val="18"/>
                <w:lang w:val="fr-FR"/>
              </w:rPr>
              <w:sym w:font="Symbol" w:char="F0B4"/>
            </w:r>
            <w:r>
              <w:rPr>
                <w:rFonts w:cs="Arial"/>
                <w:szCs w:val="18"/>
                <w:lang w:val="fr-FR"/>
              </w:rPr>
              <w:t xml:space="preserve"> </w:t>
            </w:r>
            <w:r>
              <w:rPr>
                <w:lang w:val="fr-FR"/>
              </w:rPr>
              <w:t>Max(T</w:t>
            </w:r>
            <w:r>
              <w:rPr>
                <w:vertAlign w:val="subscript"/>
                <w:lang w:val="fr-FR"/>
              </w:rPr>
              <w:t>DRX</w:t>
            </w:r>
            <w:r>
              <w:rPr>
                <w:lang w:val="fr-FR"/>
              </w:rPr>
              <w:t>,T</w:t>
            </w:r>
            <w:r>
              <w:rPr>
                <w:vertAlign w:val="subscript"/>
                <w:lang w:val="fr-FR"/>
              </w:rPr>
              <w:t>SSB</w:t>
            </w:r>
            <w:r>
              <w:rPr>
                <w:lang w:val="fr-F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5" w:type="dxa"/>
            <w:shd w:val="clear" w:color="auto" w:fill="auto"/>
          </w:tcPr>
          <w:p>
            <w:pPr>
              <w:pStyle w:val="75"/>
            </w:pPr>
            <w:r>
              <w:t>DRX cycle&gt;320</w:t>
            </w:r>
            <w:r>
              <w:rPr>
                <w:lang w:val="en-US" w:eastAsia="zh-CN"/>
              </w:rPr>
              <w:t>ms</w:t>
            </w:r>
          </w:p>
        </w:tc>
        <w:tc>
          <w:tcPr>
            <w:tcW w:w="3260" w:type="dxa"/>
            <w:shd w:val="clear" w:color="auto" w:fill="auto"/>
          </w:tcPr>
          <w:p>
            <w:pPr>
              <w:pStyle w:val="75"/>
            </w:pPr>
            <w:r>
              <w:rPr>
                <w:lang w:val="fr-FR"/>
              </w:rPr>
              <w:t xml:space="preserve">Ceil(10 </w:t>
            </w:r>
            <w:r>
              <w:rPr>
                <w:rFonts w:cs="Arial"/>
                <w:szCs w:val="18"/>
                <w:lang w:val="fr-FR"/>
              </w:rPr>
              <w:sym w:font="Symbol" w:char="F0B4"/>
            </w:r>
            <w:r>
              <w:rPr>
                <w:rFonts w:cs="Arial"/>
                <w:szCs w:val="18"/>
                <w:lang w:val="fr-FR"/>
              </w:rPr>
              <w:t xml:space="preserve"> </w:t>
            </w:r>
            <w:r>
              <w:rPr>
                <w:lang w:val="fr-FR"/>
              </w:rPr>
              <w:t xml:space="preserve">P) </w:t>
            </w:r>
            <w:r>
              <w:rPr>
                <w:rFonts w:cs="Arial"/>
                <w:szCs w:val="18"/>
                <w:lang w:val="fr-FR"/>
              </w:rPr>
              <w:sym w:font="Symbol" w:char="F0B4"/>
            </w:r>
            <w:r>
              <w:rPr>
                <w:rFonts w:cs="Arial"/>
                <w:szCs w:val="18"/>
                <w:lang w:val="fr-FR"/>
              </w:rPr>
              <w:t xml:space="preserve"> </w:t>
            </w:r>
            <w:r>
              <w:rPr>
                <w:lang w:val="fr-FR"/>
              </w:rPr>
              <w:t>T</w:t>
            </w:r>
            <w:r>
              <w:rPr>
                <w:vertAlign w:val="subscript"/>
                <w:lang w:val="fr-FR"/>
              </w:rPr>
              <w:t>DRX</w:t>
            </w:r>
          </w:p>
        </w:tc>
        <w:tc>
          <w:tcPr>
            <w:tcW w:w="3827" w:type="dxa"/>
            <w:shd w:val="clear" w:color="auto" w:fill="auto"/>
          </w:tcPr>
          <w:p>
            <w:pPr>
              <w:pStyle w:val="75"/>
            </w:pPr>
            <w:r>
              <w:rPr>
                <w:lang w:val="fr-FR"/>
              </w:rPr>
              <w:t xml:space="preserve">Ceil(5 </w:t>
            </w:r>
            <w:r>
              <w:rPr>
                <w:rFonts w:cs="Arial"/>
                <w:szCs w:val="18"/>
                <w:lang w:val="fr-FR"/>
              </w:rPr>
              <w:sym w:font="Symbol" w:char="F0B4"/>
            </w:r>
            <w:r>
              <w:rPr>
                <w:rFonts w:cs="Arial"/>
                <w:szCs w:val="18"/>
                <w:lang w:val="fr-FR"/>
              </w:rPr>
              <w:t xml:space="preserve"> </w:t>
            </w:r>
            <w:r>
              <w:rPr>
                <w:lang w:val="fr-FR"/>
              </w:rPr>
              <w:t xml:space="preserve">P) </w:t>
            </w:r>
            <w:r>
              <w:rPr>
                <w:rFonts w:cs="Arial"/>
                <w:szCs w:val="18"/>
                <w:lang w:val="fr-FR"/>
              </w:rPr>
              <w:sym w:font="Symbol" w:char="F0B4"/>
            </w:r>
            <w:r>
              <w:rPr>
                <w:rFonts w:cs="Arial"/>
                <w:szCs w:val="18"/>
                <w:lang w:val="fr-FR"/>
              </w:rPr>
              <w:t xml:space="preserve"> </w:t>
            </w:r>
            <w:r>
              <w:rPr>
                <w:lang w:val="fr-FR"/>
              </w:rPr>
              <w:t>T</w:t>
            </w:r>
            <w:r>
              <w:rPr>
                <w:vertAlign w:val="subscript"/>
                <w:lang w:val="fr-FR"/>
              </w:rPr>
              <w:t>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2" w:type="dxa"/>
            <w:gridSpan w:val="3"/>
            <w:shd w:val="clear" w:color="auto" w:fill="auto"/>
          </w:tcPr>
          <w:p>
            <w:pPr>
              <w:pStyle w:val="89"/>
            </w:pPr>
            <w:r>
              <w:t>N</w:t>
            </w:r>
            <w:r>
              <w:rPr>
                <w:rFonts w:eastAsia="Malgun Gothic"/>
                <w:lang w:eastAsia="ko-KR"/>
              </w:rPr>
              <w:t>OTE</w:t>
            </w:r>
            <w:r>
              <w:t>:</w:t>
            </w:r>
            <w:r>
              <w:rPr>
                <w:sz w:val="28"/>
              </w:rPr>
              <w:tab/>
            </w:r>
            <w:r>
              <w:t>T</w:t>
            </w:r>
            <w:r>
              <w:rPr>
                <w:vertAlign w:val="subscript"/>
              </w:rPr>
              <w:t>SSB</w:t>
            </w:r>
            <w:r>
              <w:t xml:space="preserve"> is the periodicity of the SSB configured for RLM. T</w:t>
            </w:r>
            <w:r>
              <w:rPr>
                <w:vertAlign w:val="subscript"/>
              </w:rPr>
              <w:t>DRX</w:t>
            </w:r>
            <w:r>
              <w:t xml:space="preserve"> is the DRX cycle length.</w:t>
            </w:r>
          </w:p>
        </w:tc>
      </w:tr>
    </w:tbl>
    <w:p>
      <w:pPr>
        <w:rPr>
          <w:rFonts w:eastAsia="?? ??"/>
        </w:rPr>
      </w:pPr>
    </w:p>
    <w:p>
      <w:pPr>
        <w:rPr>
          <w:del w:id="264" w:author="CMCC" w:date="2023-09-08T10:23:25Z"/>
          <w:lang w:val="en-US" w:eastAsia="zh-CN"/>
        </w:rPr>
      </w:pPr>
      <w:del w:id="265" w:author="CMCC" w:date="2023-09-08T10:23:25Z">
        <w:r>
          <w:rPr>
            <w:i/>
            <w:lang w:val="en-US" w:eastAsia="zh-CN"/>
          </w:rPr>
          <w:delText>Editor notes: the requiremnts in this clasue is assumed that UE does not support [antenna arrays] in FR1. FFS the requirements for UE supporting [antenna arrays] in FR1.</w:delText>
        </w:r>
      </w:del>
    </w:p>
    <w:p>
      <w:pPr>
        <w:pStyle w:val="5"/>
      </w:pPr>
      <w:r>
        <w:rPr>
          <w:rFonts w:eastAsia="?? ??"/>
        </w:rPr>
        <w:t>8.1X.2.3</w:t>
      </w:r>
      <w:r>
        <w:rPr>
          <w:rFonts w:eastAsia="?? ??"/>
        </w:rPr>
        <w:tab/>
      </w:r>
      <w:r>
        <w:t>Measurement restrictions for SSB based RLM</w:t>
      </w:r>
    </w:p>
    <w:p>
      <w:pPr>
        <w:rPr>
          <w:lang w:eastAsia="zh-CN"/>
        </w:rPr>
      </w:pPr>
      <w:r>
        <w:rPr>
          <w:lang w:eastAsia="zh-CN"/>
        </w:rPr>
        <w:t>The UE is required to be capable of measuring SSB for RLM without measurement gaps. T</w:t>
      </w:r>
      <w:r>
        <w:t>he UE is required to perform the SSB measurements with measurement restrictions as described in the following clauses.</w:t>
      </w:r>
    </w:p>
    <w:p>
      <w:r>
        <w:t xml:space="preserve">For FR1, when the SSB for RLM is in the same OFDM symbol as CSI-RS for RLM, BFD, CBD or L1-RSRP measurement, </w:t>
      </w:r>
    </w:p>
    <w:p>
      <w:pPr>
        <w:pStyle w:val="98"/>
      </w:pPr>
      <w:r>
        <w:t>-</w:t>
      </w:r>
      <w:r>
        <w:tab/>
      </w:r>
      <w:r>
        <w:t>If SSB and CSI-RS have same SCS, UE shall be able to measure the SSB for RLM without any restriction;</w:t>
      </w:r>
    </w:p>
    <w:p>
      <w:pPr>
        <w:pStyle w:val="98"/>
      </w:pPr>
      <w:r>
        <w:t>-</w:t>
      </w:r>
      <w:r>
        <w:tab/>
      </w:r>
      <w:r>
        <w:t>If SSB and CSI-RS have different SCS,</w:t>
      </w:r>
    </w:p>
    <w:p>
      <w:pPr>
        <w:pStyle w:val="99"/>
      </w:pPr>
      <w:r>
        <w:t>-</w:t>
      </w:r>
      <w:r>
        <w:tab/>
      </w:r>
      <w:r>
        <w:t xml:space="preserve">If UE supports </w:t>
      </w:r>
      <w:r>
        <w:rPr>
          <w:i/>
        </w:rPr>
        <w:t>simultaneousRxDataSSB-DiffNumerology</w:t>
      </w:r>
      <w:r>
        <w:t>, UE shall be able to measure the SSB for RLM without any restriction;</w:t>
      </w:r>
    </w:p>
    <w:p>
      <w:pPr>
        <w:pStyle w:val="99"/>
      </w:pPr>
      <w:r>
        <w:t>-</w:t>
      </w:r>
      <w:r>
        <w:tab/>
      </w:r>
      <w:r>
        <w:t xml:space="preserve">If UE does not support </w:t>
      </w:r>
      <w:r>
        <w:rPr>
          <w:i/>
        </w:rPr>
        <w:t>simultaneousRxDataSSB-DiffNumerology</w:t>
      </w:r>
      <w:r>
        <w:t xml:space="preserve">, UE is required to measure one of but not both SSB for RLM and CSI-RS. Longer measurement period for SSB based RLM is expected, and </w:t>
      </w:r>
      <w:r>
        <w:rPr>
          <w:lang w:val="en-US"/>
        </w:rPr>
        <w:t>no requirements are defined.</w:t>
      </w:r>
    </w:p>
    <w:p>
      <w:pPr>
        <w:rPr>
          <w:del w:id="266" w:author="CMCC" w:date="2023-09-08T10:28:35Z"/>
        </w:rPr>
      </w:pPr>
    </w:p>
    <w:p>
      <w:pPr>
        <w:rPr>
          <w:del w:id="267" w:author="CMCC" w:date="2023-09-08T10:28:35Z"/>
          <w:lang w:val="en-US" w:eastAsia="zh-CN"/>
        </w:rPr>
      </w:pPr>
      <w:del w:id="268" w:author="CMCC" w:date="2023-09-08T10:28:35Z">
        <w:r>
          <w:rPr>
            <w:i/>
            <w:lang w:val="en-US" w:eastAsia="zh-CN"/>
          </w:rPr>
          <w:delText>Editor notes: the requiremnts in this clasue is assumed that UE does not support [antenna arrays] in FR1. FFS the requirements for UE supporting [antenna arrays] in FR1.</w:delText>
        </w:r>
      </w:del>
    </w:p>
    <w:p>
      <w:pPr>
        <w:pStyle w:val="4"/>
      </w:pPr>
      <w:r>
        <w:t>8.1X.3</w:t>
      </w:r>
      <w:r>
        <w:tab/>
      </w:r>
      <w:r>
        <w:t>Requirements for CSI-RS based radio link monitoring</w:t>
      </w:r>
    </w:p>
    <w:p>
      <w:pPr>
        <w:pStyle w:val="5"/>
      </w:pPr>
      <w:r>
        <w:t>8.1X.3.1</w:t>
      </w:r>
      <w:r>
        <w:tab/>
      </w:r>
      <w:r>
        <w:t>Introduction</w:t>
      </w:r>
    </w:p>
    <w:p>
      <w:r>
        <w:t>The requirements in this clause apply for each CSI-RS based RLM-RS resource configured for PCell, provided that the CSI-RS configured for RLM is actually transmitted within UE active DL BWP during the entire evaluation period specified in clause 8.1X.3.2. UE is not expected to perform radio link monitoring measurements on the CSI-RS configured as RLM-RS if the CSI-RS is not in the active TCI state of any CORESET configured in the UE active BWP.</w:t>
      </w:r>
    </w:p>
    <w:p>
      <w:pPr>
        <w:pStyle w:val="78"/>
        <w:rPr>
          <w:del w:id="269" w:author="CMCC" w:date="2023-09-08T10:29:00Z"/>
        </w:rPr>
      </w:pPr>
      <w:del w:id="270" w:author="CMCC" w:date="2023-09-08T10:29:00Z">
        <w:r>
          <w:rPr/>
          <w:delText>Table 8.1X.3.1-1: PDCCH transmission parameters for out-of-sync evaluation</w:delText>
        </w:r>
      </w:del>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649"/>
        <w:gridCol w:w="358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271" w:author="CMCC" w:date="2023-09-08T10:29:00Z"/>
        </w:trPr>
        <w:tc>
          <w:tcPr>
            <w:tcW w:w="2649" w:type="dxa"/>
            <w:shd w:val="clear" w:color="auto" w:fill="auto"/>
            <w:vAlign w:val="center"/>
          </w:tcPr>
          <w:p>
            <w:pPr>
              <w:pStyle w:val="74"/>
              <w:rPr>
                <w:del w:id="272" w:author="CMCC" w:date="2023-09-08T10:29:00Z"/>
              </w:rPr>
            </w:pPr>
            <w:del w:id="273" w:author="CMCC" w:date="2023-09-08T10:29:00Z">
              <w:r>
                <w:rPr/>
                <w:delText>Attribute</w:delText>
              </w:r>
            </w:del>
          </w:p>
        </w:tc>
        <w:tc>
          <w:tcPr>
            <w:tcW w:w="3586" w:type="dxa"/>
            <w:shd w:val="clear" w:color="auto" w:fill="auto"/>
            <w:vAlign w:val="center"/>
          </w:tcPr>
          <w:p>
            <w:pPr>
              <w:pStyle w:val="74"/>
              <w:rPr>
                <w:del w:id="274" w:author="CMCC" w:date="2023-09-08T10:29:00Z"/>
                <w:rFonts w:eastAsia="?? ??"/>
              </w:rPr>
            </w:pPr>
            <w:del w:id="275" w:author="CMCC" w:date="2023-09-08T10:29:00Z">
              <w:r>
                <w:rPr>
                  <w:rFonts w:eastAsia="?? ??"/>
                </w:rPr>
                <w:delText>Value for BLER Configuration #0</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1" w:hRule="atLeast"/>
          <w:jc w:val="center"/>
          <w:del w:id="276" w:author="CMCC" w:date="2023-09-08T10:29:00Z"/>
        </w:trPr>
        <w:tc>
          <w:tcPr>
            <w:tcW w:w="2649" w:type="dxa"/>
            <w:shd w:val="clear" w:color="auto" w:fill="auto"/>
            <w:vAlign w:val="center"/>
          </w:tcPr>
          <w:p>
            <w:pPr>
              <w:pStyle w:val="76"/>
              <w:rPr>
                <w:del w:id="277" w:author="CMCC" w:date="2023-09-08T10:29:00Z"/>
              </w:rPr>
            </w:pPr>
            <w:del w:id="278" w:author="CMCC" w:date="2023-09-08T10:29:00Z">
              <w:r>
                <w:rPr/>
                <w:delText>DCI format</w:delText>
              </w:r>
            </w:del>
          </w:p>
        </w:tc>
        <w:tc>
          <w:tcPr>
            <w:tcW w:w="3586" w:type="dxa"/>
            <w:shd w:val="clear" w:color="auto" w:fill="auto"/>
            <w:vAlign w:val="center"/>
          </w:tcPr>
          <w:p>
            <w:pPr>
              <w:pStyle w:val="75"/>
              <w:rPr>
                <w:del w:id="279" w:author="CMCC" w:date="2023-09-08T10:29:00Z"/>
              </w:rPr>
            </w:pPr>
            <w:del w:id="280" w:author="CMCC" w:date="2023-09-08T10:29:00Z">
              <w:r>
                <w:rPr/>
                <w:delText>1-0</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281" w:author="CMCC" w:date="2023-09-08T10:29:00Z"/>
        </w:trPr>
        <w:tc>
          <w:tcPr>
            <w:tcW w:w="2649" w:type="dxa"/>
            <w:shd w:val="clear" w:color="auto" w:fill="auto"/>
            <w:vAlign w:val="center"/>
          </w:tcPr>
          <w:p>
            <w:pPr>
              <w:pStyle w:val="76"/>
              <w:rPr>
                <w:del w:id="282" w:author="CMCC" w:date="2023-09-08T10:29:00Z"/>
              </w:rPr>
            </w:pPr>
            <w:del w:id="283" w:author="CMCC" w:date="2023-09-08T10:29:00Z">
              <w:r>
                <w:rPr/>
                <w:delText>Number of control OFDM symbols</w:delText>
              </w:r>
            </w:del>
          </w:p>
        </w:tc>
        <w:tc>
          <w:tcPr>
            <w:tcW w:w="3586" w:type="dxa"/>
            <w:shd w:val="clear" w:color="auto" w:fill="auto"/>
            <w:vAlign w:val="center"/>
          </w:tcPr>
          <w:p>
            <w:pPr>
              <w:pStyle w:val="75"/>
              <w:rPr>
                <w:del w:id="284" w:author="CMCC" w:date="2023-09-08T10:29:00Z"/>
                <w:lang w:val="de-DE"/>
              </w:rPr>
            </w:pPr>
            <w:del w:id="285" w:author="CMCC" w:date="2023-09-08T10:29:00Z">
              <w:r>
                <w:rPr/>
                <w:delText>2</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286" w:author="CMCC" w:date="2023-09-08T10:29:00Z"/>
        </w:trPr>
        <w:tc>
          <w:tcPr>
            <w:tcW w:w="2649" w:type="dxa"/>
            <w:shd w:val="clear" w:color="auto" w:fill="auto"/>
            <w:vAlign w:val="center"/>
          </w:tcPr>
          <w:p>
            <w:pPr>
              <w:pStyle w:val="76"/>
              <w:rPr>
                <w:del w:id="287" w:author="CMCC" w:date="2023-09-08T10:29:00Z"/>
              </w:rPr>
            </w:pPr>
            <w:del w:id="288" w:author="CMCC" w:date="2023-09-08T10:29:00Z">
              <w:r>
                <w:rPr/>
                <w:delText>Aggregation level (CCE)</w:delText>
              </w:r>
            </w:del>
          </w:p>
        </w:tc>
        <w:tc>
          <w:tcPr>
            <w:tcW w:w="3586" w:type="dxa"/>
            <w:shd w:val="clear" w:color="auto" w:fill="auto"/>
            <w:vAlign w:val="center"/>
          </w:tcPr>
          <w:p>
            <w:pPr>
              <w:pStyle w:val="75"/>
              <w:rPr>
                <w:del w:id="289" w:author="CMCC" w:date="2023-09-08T10:29:00Z"/>
              </w:rPr>
            </w:pPr>
            <w:del w:id="290" w:author="CMCC" w:date="2023-09-08T10:29:00Z">
              <w:r>
                <w:rPr/>
                <w:delText>8</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291" w:author="CMCC" w:date="2023-09-08T10:29:00Z"/>
        </w:trPr>
        <w:tc>
          <w:tcPr>
            <w:tcW w:w="2649" w:type="dxa"/>
            <w:shd w:val="clear" w:color="auto" w:fill="auto"/>
            <w:vAlign w:val="center"/>
          </w:tcPr>
          <w:p>
            <w:pPr>
              <w:pStyle w:val="76"/>
              <w:rPr>
                <w:del w:id="292" w:author="CMCC" w:date="2023-09-08T10:29:00Z"/>
              </w:rPr>
            </w:pPr>
            <w:del w:id="293" w:author="CMCC" w:date="2023-09-08T10:29:00Z">
              <w:r>
                <w:rPr/>
                <w:delText>Ratio of hypothetical PDCCH RE energy to average CSI-RS RE energy</w:delText>
              </w:r>
            </w:del>
          </w:p>
        </w:tc>
        <w:tc>
          <w:tcPr>
            <w:tcW w:w="3586" w:type="dxa"/>
            <w:shd w:val="clear" w:color="auto" w:fill="auto"/>
            <w:vAlign w:val="center"/>
          </w:tcPr>
          <w:p>
            <w:pPr>
              <w:pStyle w:val="75"/>
              <w:rPr>
                <w:del w:id="294" w:author="CMCC" w:date="2023-09-08T10:29:00Z"/>
              </w:rPr>
            </w:pPr>
            <w:del w:id="295" w:author="CMCC" w:date="2023-09-08T10:29:00Z">
              <w:r>
                <w:rPr/>
                <w:delText>4dB</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296" w:author="CMCC" w:date="2023-09-08T10:29:00Z"/>
        </w:trPr>
        <w:tc>
          <w:tcPr>
            <w:tcW w:w="2649" w:type="dxa"/>
            <w:shd w:val="clear" w:color="auto" w:fill="auto"/>
            <w:vAlign w:val="center"/>
          </w:tcPr>
          <w:p>
            <w:pPr>
              <w:pStyle w:val="76"/>
              <w:rPr>
                <w:del w:id="297" w:author="CMCC" w:date="2023-09-08T10:29:00Z"/>
              </w:rPr>
            </w:pPr>
            <w:del w:id="298" w:author="CMCC" w:date="2023-09-08T10:29:00Z">
              <w:r>
                <w:rPr/>
                <w:delText>Ratio of hypothetical PDCCH DMRS energy to average CSI-RS RE energy</w:delText>
              </w:r>
            </w:del>
          </w:p>
        </w:tc>
        <w:tc>
          <w:tcPr>
            <w:tcW w:w="3586" w:type="dxa"/>
            <w:shd w:val="clear" w:color="auto" w:fill="auto"/>
            <w:vAlign w:val="center"/>
          </w:tcPr>
          <w:p>
            <w:pPr>
              <w:pStyle w:val="75"/>
              <w:rPr>
                <w:del w:id="299" w:author="CMCC" w:date="2023-09-08T10:29:00Z"/>
              </w:rPr>
            </w:pPr>
            <w:del w:id="300" w:author="CMCC" w:date="2023-09-08T10:29:00Z">
              <w:r>
                <w:rPr/>
                <w:delText>4dB</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301" w:author="CMCC" w:date="2023-09-08T10:29:00Z"/>
        </w:trPr>
        <w:tc>
          <w:tcPr>
            <w:tcW w:w="2649" w:type="dxa"/>
            <w:shd w:val="clear" w:color="auto" w:fill="auto"/>
            <w:vAlign w:val="center"/>
          </w:tcPr>
          <w:p>
            <w:pPr>
              <w:pStyle w:val="76"/>
              <w:rPr>
                <w:del w:id="302" w:author="CMCC" w:date="2023-09-08T10:29:00Z"/>
              </w:rPr>
            </w:pPr>
            <w:del w:id="303" w:author="CMCC" w:date="2023-09-08T10:29:00Z">
              <w:r>
                <w:rPr/>
                <w:delText>Bandwidth (PRBs)</w:delText>
              </w:r>
            </w:del>
          </w:p>
        </w:tc>
        <w:tc>
          <w:tcPr>
            <w:tcW w:w="3586" w:type="dxa"/>
            <w:shd w:val="clear" w:color="auto" w:fill="auto"/>
            <w:vAlign w:val="center"/>
          </w:tcPr>
          <w:p>
            <w:pPr>
              <w:pStyle w:val="75"/>
              <w:rPr>
                <w:del w:id="304" w:author="CMCC" w:date="2023-09-08T10:29:00Z"/>
              </w:rPr>
            </w:pPr>
            <w:del w:id="305" w:author="CMCC" w:date="2023-09-08T10:29:00Z">
              <w:r>
                <w:rPr/>
                <w:delText>48</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306" w:author="CMCC" w:date="2023-09-08T10:29:00Z"/>
        </w:trPr>
        <w:tc>
          <w:tcPr>
            <w:tcW w:w="2649" w:type="dxa"/>
            <w:shd w:val="clear" w:color="auto" w:fill="auto"/>
            <w:vAlign w:val="center"/>
          </w:tcPr>
          <w:p>
            <w:pPr>
              <w:pStyle w:val="76"/>
              <w:rPr>
                <w:del w:id="307" w:author="CMCC" w:date="2023-09-08T10:29:00Z"/>
              </w:rPr>
            </w:pPr>
            <w:del w:id="308" w:author="CMCC" w:date="2023-09-08T10:29:00Z">
              <w:r>
                <w:rPr/>
                <w:delText>Sub-carrier spacing (kHz)</w:delText>
              </w:r>
            </w:del>
          </w:p>
        </w:tc>
        <w:tc>
          <w:tcPr>
            <w:tcW w:w="3586" w:type="dxa"/>
            <w:shd w:val="clear" w:color="auto" w:fill="auto"/>
            <w:vAlign w:val="center"/>
          </w:tcPr>
          <w:p>
            <w:pPr>
              <w:pStyle w:val="75"/>
              <w:rPr>
                <w:del w:id="309" w:author="CMCC" w:date="2023-09-08T10:29:00Z"/>
              </w:rPr>
            </w:pPr>
            <w:del w:id="310" w:author="CMCC" w:date="2023-09-08T10:29:00Z">
              <w:r>
                <w:rPr/>
                <w:delText>SCS of the active DL BWP</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jc w:val="center"/>
          <w:del w:id="311" w:author="CMCC" w:date="2023-09-08T10:29:00Z"/>
        </w:trPr>
        <w:tc>
          <w:tcPr>
            <w:tcW w:w="2649" w:type="dxa"/>
            <w:shd w:val="clear" w:color="auto" w:fill="auto"/>
            <w:vAlign w:val="center"/>
          </w:tcPr>
          <w:p>
            <w:pPr>
              <w:pStyle w:val="76"/>
              <w:rPr>
                <w:del w:id="312" w:author="CMCC" w:date="2023-09-08T10:29:00Z"/>
              </w:rPr>
            </w:pPr>
            <w:del w:id="313" w:author="CMCC" w:date="2023-09-08T10:29:00Z">
              <w:r>
                <w:rPr/>
                <w:delText>DMRS precoder granularity</w:delText>
              </w:r>
            </w:del>
          </w:p>
        </w:tc>
        <w:tc>
          <w:tcPr>
            <w:tcW w:w="3586" w:type="dxa"/>
            <w:shd w:val="clear" w:color="auto" w:fill="auto"/>
            <w:vAlign w:val="center"/>
          </w:tcPr>
          <w:p>
            <w:pPr>
              <w:pStyle w:val="75"/>
              <w:rPr>
                <w:del w:id="314" w:author="CMCC" w:date="2023-09-08T10:29:00Z"/>
              </w:rPr>
            </w:pPr>
            <w:del w:id="315" w:author="CMCC" w:date="2023-09-08T10:29:00Z">
              <w:r>
                <w:rPr/>
                <w:delText>REG bundle size</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316" w:author="CMCC" w:date="2023-09-08T10:29:00Z"/>
        </w:trPr>
        <w:tc>
          <w:tcPr>
            <w:tcW w:w="2649" w:type="dxa"/>
            <w:shd w:val="clear" w:color="auto" w:fill="auto"/>
            <w:vAlign w:val="center"/>
          </w:tcPr>
          <w:p>
            <w:pPr>
              <w:pStyle w:val="76"/>
              <w:rPr>
                <w:del w:id="317" w:author="CMCC" w:date="2023-09-08T10:29:00Z"/>
              </w:rPr>
            </w:pPr>
            <w:del w:id="318" w:author="CMCC" w:date="2023-09-08T10:29:00Z">
              <w:r>
                <w:rPr/>
                <w:delText>REG bundle size</w:delText>
              </w:r>
            </w:del>
          </w:p>
        </w:tc>
        <w:tc>
          <w:tcPr>
            <w:tcW w:w="3586" w:type="dxa"/>
            <w:shd w:val="clear" w:color="auto" w:fill="auto"/>
            <w:vAlign w:val="center"/>
          </w:tcPr>
          <w:p>
            <w:pPr>
              <w:pStyle w:val="75"/>
              <w:rPr>
                <w:del w:id="319" w:author="CMCC" w:date="2023-09-08T10:29:00Z"/>
              </w:rPr>
            </w:pPr>
            <w:del w:id="320" w:author="CMCC" w:date="2023-09-08T10:29:00Z">
              <w:r>
                <w:rPr/>
                <w:delText>6</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321" w:author="CMCC" w:date="2023-09-08T10:29:00Z"/>
        </w:trPr>
        <w:tc>
          <w:tcPr>
            <w:tcW w:w="2649" w:type="dxa"/>
            <w:shd w:val="clear" w:color="auto" w:fill="auto"/>
            <w:vAlign w:val="center"/>
          </w:tcPr>
          <w:p>
            <w:pPr>
              <w:pStyle w:val="76"/>
              <w:rPr>
                <w:del w:id="322" w:author="CMCC" w:date="2023-09-08T10:29:00Z"/>
              </w:rPr>
            </w:pPr>
            <w:del w:id="323" w:author="CMCC" w:date="2023-09-08T10:29:00Z">
              <w:r>
                <w:rPr/>
                <w:delText>CP length</w:delText>
              </w:r>
            </w:del>
          </w:p>
        </w:tc>
        <w:tc>
          <w:tcPr>
            <w:tcW w:w="3586" w:type="dxa"/>
            <w:shd w:val="clear" w:color="auto" w:fill="auto"/>
            <w:vAlign w:val="center"/>
          </w:tcPr>
          <w:p>
            <w:pPr>
              <w:pStyle w:val="75"/>
              <w:rPr>
                <w:del w:id="324" w:author="CMCC" w:date="2023-09-08T10:29:00Z"/>
              </w:rPr>
            </w:pPr>
            <w:del w:id="325" w:author="CMCC" w:date="2023-09-08T10:29:00Z">
              <w:r>
                <w:rPr/>
                <w:delText>Normal</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326" w:author="CMCC" w:date="2023-09-08T10:29:00Z"/>
        </w:trPr>
        <w:tc>
          <w:tcPr>
            <w:tcW w:w="2649" w:type="dxa"/>
            <w:shd w:val="clear" w:color="auto" w:fill="auto"/>
            <w:vAlign w:val="center"/>
          </w:tcPr>
          <w:p>
            <w:pPr>
              <w:pStyle w:val="76"/>
              <w:rPr>
                <w:del w:id="327" w:author="CMCC" w:date="2023-09-08T10:29:00Z"/>
              </w:rPr>
            </w:pPr>
            <w:del w:id="328" w:author="CMCC" w:date="2023-09-08T10:29:00Z">
              <w:r>
                <w:rPr/>
                <w:delText>Mapping from REG to CCE</w:delText>
              </w:r>
            </w:del>
          </w:p>
        </w:tc>
        <w:tc>
          <w:tcPr>
            <w:tcW w:w="3586" w:type="dxa"/>
            <w:shd w:val="clear" w:color="auto" w:fill="auto"/>
            <w:vAlign w:val="center"/>
          </w:tcPr>
          <w:p>
            <w:pPr>
              <w:pStyle w:val="75"/>
              <w:rPr>
                <w:del w:id="329" w:author="CMCC" w:date="2023-09-08T10:29:00Z"/>
              </w:rPr>
            </w:pPr>
            <w:del w:id="330" w:author="CMCC" w:date="2023-09-08T10:29:00Z">
              <w:r>
                <w:rPr/>
                <w:delText>Distributed</w:delText>
              </w:r>
            </w:del>
          </w:p>
        </w:tc>
      </w:tr>
    </w:tbl>
    <w:p>
      <w:pPr>
        <w:rPr>
          <w:del w:id="331" w:author="CMCC" w:date="2023-09-08T10:29:00Z"/>
        </w:rPr>
      </w:pPr>
    </w:p>
    <w:p>
      <w:pPr>
        <w:pStyle w:val="78"/>
        <w:rPr>
          <w:del w:id="332" w:author="CMCC" w:date="2023-09-08T10:29:00Z"/>
        </w:rPr>
      </w:pPr>
      <w:del w:id="333" w:author="CMCC" w:date="2023-09-08T10:29:00Z">
        <w:r>
          <w:rPr/>
          <w:delText>Table 8.1X.3.1-2: PDCCH transmission parameters for in-sync evaluation</w:delText>
        </w:r>
      </w:del>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649"/>
        <w:gridCol w:w="358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334" w:author="CMCC" w:date="2023-09-08T10:29:00Z"/>
        </w:trPr>
        <w:tc>
          <w:tcPr>
            <w:tcW w:w="2649" w:type="dxa"/>
            <w:shd w:val="clear" w:color="auto" w:fill="auto"/>
            <w:vAlign w:val="center"/>
          </w:tcPr>
          <w:p>
            <w:pPr>
              <w:pStyle w:val="74"/>
              <w:rPr>
                <w:del w:id="335" w:author="CMCC" w:date="2023-09-08T10:29:00Z"/>
                <w:rFonts w:cs="Arial"/>
                <w:szCs w:val="18"/>
              </w:rPr>
            </w:pPr>
            <w:del w:id="336" w:author="CMCC" w:date="2023-09-08T10:29:00Z">
              <w:r>
                <w:rPr>
                  <w:rFonts w:cs="Arial"/>
                  <w:szCs w:val="18"/>
                </w:rPr>
                <w:delText>Attribute</w:delText>
              </w:r>
            </w:del>
          </w:p>
        </w:tc>
        <w:tc>
          <w:tcPr>
            <w:tcW w:w="3586" w:type="dxa"/>
            <w:shd w:val="clear" w:color="auto" w:fill="auto"/>
            <w:vAlign w:val="center"/>
          </w:tcPr>
          <w:p>
            <w:pPr>
              <w:pStyle w:val="75"/>
              <w:rPr>
                <w:del w:id="337" w:author="CMCC" w:date="2023-09-08T10:29:00Z"/>
              </w:rPr>
            </w:pPr>
            <w:del w:id="338" w:author="CMCC" w:date="2023-09-08T10:29:00Z">
              <w:r>
                <w:rPr/>
                <w:delText>Value for BLER Configuration #0</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1" w:hRule="atLeast"/>
          <w:jc w:val="center"/>
          <w:del w:id="339" w:author="CMCC" w:date="2023-09-08T10:29:00Z"/>
        </w:trPr>
        <w:tc>
          <w:tcPr>
            <w:tcW w:w="2649" w:type="dxa"/>
            <w:shd w:val="clear" w:color="auto" w:fill="auto"/>
            <w:vAlign w:val="center"/>
          </w:tcPr>
          <w:p>
            <w:pPr>
              <w:pStyle w:val="76"/>
              <w:rPr>
                <w:del w:id="340" w:author="CMCC" w:date="2023-09-08T10:29:00Z"/>
              </w:rPr>
            </w:pPr>
            <w:del w:id="341" w:author="CMCC" w:date="2023-09-08T10:29:00Z">
              <w:r>
                <w:rPr/>
                <w:delText>DCI payload size</w:delText>
              </w:r>
            </w:del>
          </w:p>
        </w:tc>
        <w:tc>
          <w:tcPr>
            <w:tcW w:w="3586" w:type="dxa"/>
            <w:shd w:val="clear" w:color="auto" w:fill="auto"/>
            <w:vAlign w:val="center"/>
          </w:tcPr>
          <w:p>
            <w:pPr>
              <w:pStyle w:val="75"/>
              <w:rPr>
                <w:del w:id="342" w:author="CMCC" w:date="2023-09-08T10:29:00Z"/>
              </w:rPr>
            </w:pPr>
            <w:del w:id="343" w:author="CMCC" w:date="2023-09-08T10:29:00Z">
              <w:r>
                <w:rPr/>
                <w:delText>1-0</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344" w:author="CMCC" w:date="2023-09-08T10:29:00Z"/>
        </w:trPr>
        <w:tc>
          <w:tcPr>
            <w:tcW w:w="2649" w:type="dxa"/>
            <w:shd w:val="clear" w:color="auto" w:fill="auto"/>
            <w:vAlign w:val="center"/>
          </w:tcPr>
          <w:p>
            <w:pPr>
              <w:pStyle w:val="76"/>
              <w:rPr>
                <w:del w:id="345" w:author="CMCC" w:date="2023-09-08T10:29:00Z"/>
              </w:rPr>
            </w:pPr>
            <w:del w:id="346" w:author="CMCC" w:date="2023-09-08T10:29:00Z">
              <w:r>
                <w:rPr/>
                <w:delText>Number of control OFDM symbols</w:delText>
              </w:r>
            </w:del>
          </w:p>
        </w:tc>
        <w:tc>
          <w:tcPr>
            <w:tcW w:w="3586" w:type="dxa"/>
            <w:shd w:val="clear" w:color="auto" w:fill="auto"/>
            <w:vAlign w:val="center"/>
          </w:tcPr>
          <w:p>
            <w:pPr>
              <w:pStyle w:val="75"/>
              <w:rPr>
                <w:del w:id="347" w:author="CMCC" w:date="2023-09-08T10:29:00Z"/>
                <w:lang w:val="de-DE"/>
              </w:rPr>
            </w:pPr>
            <w:del w:id="348" w:author="CMCC" w:date="2023-09-08T10:29:00Z">
              <w:r>
                <w:rPr/>
                <w:delText>2</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349" w:author="CMCC" w:date="2023-09-08T10:29:00Z"/>
        </w:trPr>
        <w:tc>
          <w:tcPr>
            <w:tcW w:w="2649" w:type="dxa"/>
            <w:shd w:val="clear" w:color="auto" w:fill="auto"/>
            <w:vAlign w:val="center"/>
          </w:tcPr>
          <w:p>
            <w:pPr>
              <w:pStyle w:val="76"/>
              <w:rPr>
                <w:del w:id="350" w:author="CMCC" w:date="2023-09-08T10:29:00Z"/>
              </w:rPr>
            </w:pPr>
            <w:del w:id="351" w:author="CMCC" w:date="2023-09-08T10:29:00Z">
              <w:r>
                <w:rPr/>
                <w:delText>Aggregation level (CCE)</w:delText>
              </w:r>
            </w:del>
          </w:p>
        </w:tc>
        <w:tc>
          <w:tcPr>
            <w:tcW w:w="3586" w:type="dxa"/>
            <w:shd w:val="clear" w:color="auto" w:fill="auto"/>
            <w:vAlign w:val="center"/>
          </w:tcPr>
          <w:p>
            <w:pPr>
              <w:pStyle w:val="75"/>
              <w:rPr>
                <w:del w:id="352" w:author="CMCC" w:date="2023-09-08T10:29:00Z"/>
              </w:rPr>
            </w:pPr>
            <w:del w:id="353" w:author="CMCC" w:date="2023-09-08T10:29:00Z">
              <w:r>
                <w:rPr/>
                <w:delText>4</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354" w:author="CMCC" w:date="2023-09-08T10:29:00Z"/>
        </w:trPr>
        <w:tc>
          <w:tcPr>
            <w:tcW w:w="2649" w:type="dxa"/>
            <w:shd w:val="clear" w:color="auto" w:fill="auto"/>
            <w:vAlign w:val="center"/>
          </w:tcPr>
          <w:p>
            <w:pPr>
              <w:pStyle w:val="76"/>
              <w:rPr>
                <w:del w:id="355" w:author="CMCC" w:date="2023-09-08T10:29:00Z"/>
              </w:rPr>
            </w:pPr>
            <w:del w:id="356" w:author="CMCC" w:date="2023-09-08T10:29:00Z">
              <w:r>
                <w:rPr/>
                <w:delText>Ratio of hypothetical PDCCH RE energy to average CSI-RS RE energy</w:delText>
              </w:r>
            </w:del>
          </w:p>
        </w:tc>
        <w:tc>
          <w:tcPr>
            <w:tcW w:w="3586" w:type="dxa"/>
            <w:shd w:val="clear" w:color="auto" w:fill="auto"/>
            <w:vAlign w:val="center"/>
          </w:tcPr>
          <w:p>
            <w:pPr>
              <w:pStyle w:val="75"/>
              <w:rPr>
                <w:del w:id="357" w:author="CMCC" w:date="2023-09-08T10:29:00Z"/>
              </w:rPr>
            </w:pPr>
            <w:del w:id="358" w:author="CMCC" w:date="2023-09-08T10:29:00Z">
              <w:r>
                <w:rPr/>
                <w:delText>0dB</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359" w:author="CMCC" w:date="2023-09-08T10:29:00Z"/>
        </w:trPr>
        <w:tc>
          <w:tcPr>
            <w:tcW w:w="2649" w:type="dxa"/>
            <w:shd w:val="clear" w:color="auto" w:fill="auto"/>
            <w:vAlign w:val="center"/>
          </w:tcPr>
          <w:p>
            <w:pPr>
              <w:pStyle w:val="76"/>
              <w:rPr>
                <w:del w:id="360" w:author="CMCC" w:date="2023-09-08T10:29:00Z"/>
              </w:rPr>
            </w:pPr>
            <w:del w:id="361" w:author="CMCC" w:date="2023-09-08T10:29:00Z">
              <w:r>
                <w:rPr/>
                <w:delText>Ratio of hypothetical PDCCH DMRS energy to average CSI-RS RE energy</w:delText>
              </w:r>
            </w:del>
          </w:p>
        </w:tc>
        <w:tc>
          <w:tcPr>
            <w:tcW w:w="3586" w:type="dxa"/>
            <w:shd w:val="clear" w:color="auto" w:fill="auto"/>
            <w:vAlign w:val="center"/>
          </w:tcPr>
          <w:p>
            <w:pPr>
              <w:pStyle w:val="75"/>
              <w:rPr>
                <w:del w:id="362" w:author="CMCC" w:date="2023-09-08T10:29:00Z"/>
              </w:rPr>
            </w:pPr>
            <w:del w:id="363" w:author="CMCC" w:date="2023-09-08T10:29:00Z">
              <w:r>
                <w:rPr/>
                <w:delText>0dB</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364" w:author="CMCC" w:date="2023-09-08T10:29:00Z"/>
        </w:trPr>
        <w:tc>
          <w:tcPr>
            <w:tcW w:w="2649" w:type="dxa"/>
            <w:shd w:val="clear" w:color="auto" w:fill="auto"/>
            <w:vAlign w:val="center"/>
          </w:tcPr>
          <w:p>
            <w:pPr>
              <w:pStyle w:val="76"/>
              <w:rPr>
                <w:del w:id="365" w:author="CMCC" w:date="2023-09-08T10:29:00Z"/>
              </w:rPr>
            </w:pPr>
            <w:del w:id="366" w:author="CMCC" w:date="2023-09-08T10:29:00Z">
              <w:r>
                <w:rPr/>
                <w:delText>Bandwidth (PRBs)</w:delText>
              </w:r>
            </w:del>
          </w:p>
        </w:tc>
        <w:tc>
          <w:tcPr>
            <w:tcW w:w="3586" w:type="dxa"/>
            <w:shd w:val="clear" w:color="auto" w:fill="auto"/>
            <w:vAlign w:val="center"/>
          </w:tcPr>
          <w:p>
            <w:pPr>
              <w:pStyle w:val="75"/>
              <w:rPr>
                <w:del w:id="367" w:author="CMCC" w:date="2023-09-08T10:29:00Z"/>
              </w:rPr>
            </w:pPr>
            <w:del w:id="368" w:author="CMCC" w:date="2023-09-08T10:29:00Z">
              <w:r>
                <w:rPr/>
                <w:delText>48</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369" w:author="CMCC" w:date="2023-09-08T10:29:00Z"/>
        </w:trPr>
        <w:tc>
          <w:tcPr>
            <w:tcW w:w="2649" w:type="dxa"/>
            <w:shd w:val="clear" w:color="auto" w:fill="auto"/>
            <w:vAlign w:val="center"/>
          </w:tcPr>
          <w:p>
            <w:pPr>
              <w:pStyle w:val="76"/>
              <w:rPr>
                <w:del w:id="370" w:author="CMCC" w:date="2023-09-08T10:29:00Z"/>
              </w:rPr>
            </w:pPr>
            <w:del w:id="371" w:author="CMCC" w:date="2023-09-08T10:29:00Z">
              <w:r>
                <w:rPr/>
                <w:delText>Sub-carrier spacing (kHz)</w:delText>
              </w:r>
            </w:del>
          </w:p>
        </w:tc>
        <w:tc>
          <w:tcPr>
            <w:tcW w:w="3586" w:type="dxa"/>
            <w:shd w:val="clear" w:color="auto" w:fill="auto"/>
            <w:vAlign w:val="center"/>
          </w:tcPr>
          <w:p>
            <w:pPr>
              <w:pStyle w:val="75"/>
              <w:rPr>
                <w:del w:id="372" w:author="CMCC" w:date="2023-09-08T10:29:00Z"/>
              </w:rPr>
            </w:pPr>
            <w:del w:id="373" w:author="CMCC" w:date="2023-09-08T10:29:00Z">
              <w:r>
                <w:rPr/>
                <w:delText>SCS of the active DL BWP</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374" w:author="CMCC" w:date="2023-09-08T10:29:00Z"/>
        </w:trPr>
        <w:tc>
          <w:tcPr>
            <w:tcW w:w="2649" w:type="dxa"/>
            <w:shd w:val="clear" w:color="auto" w:fill="auto"/>
            <w:vAlign w:val="center"/>
          </w:tcPr>
          <w:p>
            <w:pPr>
              <w:pStyle w:val="76"/>
              <w:rPr>
                <w:del w:id="375" w:author="CMCC" w:date="2023-09-08T10:29:00Z"/>
              </w:rPr>
            </w:pPr>
            <w:del w:id="376" w:author="CMCC" w:date="2023-09-08T10:29:00Z">
              <w:r>
                <w:rPr/>
                <w:delText>DMRS precoder granularity</w:delText>
              </w:r>
            </w:del>
          </w:p>
        </w:tc>
        <w:tc>
          <w:tcPr>
            <w:tcW w:w="3586" w:type="dxa"/>
            <w:shd w:val="clear" w:color="auto" w:fill="auto"/>
            <w:vAlign w:val="center"/>
          </w:tcPr>
          <w:p>
            <w:pPr>
              <w:pStyle w:val="75"/>
              <w:rPr>
                <w:del w:id="377" w:author="CMCC" w:date="2023-09-08T10:29:00Z"/>
              </w:rPr>
            </w:pPr>
            <w:del w:id="378" w:author="CMCC" w:date="2023-09-08T10:29:00Z">
              <w:r>
                <w:rPr/>
                <w:delText>REG bundle size</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379" w:author="CMCC" w:date="2023-09-08T10:29:00Z"/>
        </w:trPr>
        <w:tc>
          <w:tcPr>
            <w:tcW w:w="2649" w:type="dxa"/>
            <w:shd w:val="clear" w:color="auto" w:fill="auto"/>
            <w:vAlign w:val="center"/>
          </w:tcPr>
          <w:p>
            <w:pPr>
              <w:pStyle w:val="76"/>
              <w:rPr>
                <w:del w:id="380" w:author="CMCC" w:date="2023-09-08T10:29:00Z"/>
              </w:rPr>
            </w:pPr>
            <w:del w:id="381" w:author="CMCC" w:date="2023-09-08T10:29:00Z">
              <w:r>
                <w:rPr/>
                <w:delText>REG bundle size</w:delText>
              </w:r>
            </w:del>
          </w:p>
        </w:tc>
        <w:tc>
          <w:tcPr>
            <w:tcW w:w="3586" w:type="dxa"/>
            <w:shd w:val="clear" w:color="auto" w:fill="auto"/>
            <w:vAlign w:val="center"/>
          </w:tcPr>
          <w:p>
            <w:pPr>
              <w:pStyle w:val="75"/>
              <w:rPr>
                <w:del w:id="382" w:author="CMCC" w:date="2023-09-08T10:29:00Z"/>
              </w:rPr>
            </w:pPr>
            <w:del w:id="383" w:author="CMCC" w:date="2023-09-08T10:29:00Z">
              <w:r>
                <w:rPr/>
                <w:delText>6</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384" w:author="CMCC" w:date="2023-09-08T10:29:00Z"/>
        </w:trPr>
        <w:tc>
          <w:tcPr>
            <w:tcW w:w="2649" w:type="dxa"/>
            <w:shd w:val="clear" w:color="auto" w:fill="auto"/>
            <w:vAlign w:val="center"/>
          </w:tcPr>
          <w:p>
            <w:pPr>
              <w:pStyle w:val="76"/>
              <w:rPr>
                <w:del w:id="385" w:author="CMCC" w:date="2023-09-08T10:29:00Z"/>
              </w:rPr>
            </w:pPr>
            <w:del w:id="386" w:author="CMCC" w:date="2023-09-08T10:29:00Z">
              <w:r>
                <w:rPr/>
                <w:delText>CP length</w:delText>
              </w:r>
            </w:del>
          </w:p>
        </w:tc>
        <w:tc>
          <w:tcPr>
            <w:tcW w:w="3586" w:type="dxa"/>
            <w:shd w:val="clear" w:color="auto" w:fill="auto"/>
            <w:vAlign w:val="center"/>
          </w:tcPr>
          <w:p>
            <w:pPr>
              <w:pStyle w:val="75"/>
              <w:rPr>
                <w:del w:id="387" w:author="CMCC" w:date="2023-09-08T10:29:00Z"/>
              </w:rPr>
            </w:pPr>
            <w:del w:id="388" w:author="CMCC" w:date="2023-09-08T10:29:00Z">
              <w:r>
                <w:rPr/>
                <w:delText>Normal</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389" w:author="CMCC" w:date="2023-09-08T10:29:00Z"/>
        </w:trPr>
        <w:tc>
          <w:tcPr>
            <w:tcW w:w="2649" w:type="dxa"/>
            <w:shd w:val="clear" w:color="auto" w:fill="auto"/>
            <w:vAlign w:val="center"/>
          </w:tcPr>
          <w:p>
            <w:pPr>
              <w:pStyle w:val="76"/>
              <w:rPr>
                <w:del w:id="390" w:author="CMCC" w:date="2023-09-08T10:29:00Z"/>
              </w:rPr>
            </w:pPr>
            <w:del w:id="391" w:author="CMCC" w:date="2023-09-08T10:29:00Z">
              <w:r>
                <w:rPr/>
                <w:delText>Mapping from REG to CCE</w:delText>
              </w:r>
            </w:del>
          </w:p>
        </w:tc>
        <w:tc>
          <w:tcPr>
            <w:tcW w:w="3586" w:type="dxa"/>
            <w:shd w:val="clear" w:color="auto" w:fill="auto"/>
            <w:vAlign w:val="center"/>
          </w:tcPr>
          <w:p>
            <w:pPr>
              <w:pStyle w:val="75"/>
              <w:rPr>
                <w:del w:id="392" w:author="CMCC" w:date="2023-09-08T10:29:00Z"/>
              </w:rPr>
            </w:pPr>
            <w:del w:id="393" w:author="CMCC" w:date="2023-09-08T10:29:00Z">
              <w:r>
                <w:rPr/>
                <w:delText>Distributed</w:delText>
              </w:r>
            </w:del>
          </w:p>
        </w:tc>
      </w:tr>
    </w:tbl>
    <w:p/>
    <w:p>
      <w:pPr>
        <w:pStyle w:val="5"/>
      </w:pPr>
      <w:r>
        <w:t>8.1X.3.2</w:t>
      </w:r>
      <w:r>
        <w:tab/>
      </w:r>
      <w:r>
        <w:t>Minimum requirement</w:t>
      </w:r>
    </w:p>
    <w:p>
      <w:pPr>
        <w:rPr>
          <w:rFonts w:eastAsia="?? ??"/>
        </w:rPr>
      </w:pPr>
      <w:r>
        <w:rPr>
          <w:rFonts w:eastAsia="?? ??"/>
        </w:rPr>
        <w:t xml:space="preserve">UE shall be able to evaluate whether the downlink radio link quality on the configured RLM-RS </w:t>
      </w:r>
      <w:r>
        <w:rPr>
          <w:rFonts w:cs="Arial"/>
        </w:rPr>
        <w:t>resource</w:t>
      </w:r>
      <w:r>
        <w:t xml:space="preserve"> estimated </w:t>
      </w:r>
      <w:r>
        <w:rPr>
          <w:rFonts w:eastAsia="?? ??"/>
        </w:rPr>
        <w:t xml:space="preserve">over the last </w:t>
      </w:r>
      <w:r>
        <w:t>T</w:t>
      </w:r>
      <w:r>
        <w:rPr>
          <w:vertAlign w:val="subscript"/>
        </w:rPr>
        <w:t>Evaluate_out_CSI-RS</w:t>
      </w:r>
      <w:r>
        <w:rPr>
          <w:rFonts w:eastAsia="?? ??"/>
        </w:rPr>
        <w:t xml:space="preserve"> ms period</w:t>
      </w:r>
      <w:r>
        <w:t xml:space="preserve"> </w:t>
      </w:r>
      <w:r>
        <w:rPr>
          <w:rFonts w:eastAsia="?? ??"/>
        </w:rPr>
        <w:t>becomes worse than the threshold Q</w:t>
      </w:r>
      <w:r>
        <w:rPr>
          <w:rFonts w:eastAsia="?? ??"/>
          <w:vertAlign w:val="subscript"/>
        </w:rPr>
        <w:t>out_CSI-RS</w:t>
      </w:r>
      <w:r>
        <w:rPr>
          <w:rFonts w:eastAsia="?? ??"/>
        </w:rPr>
        <w:t xml:space="preserve"> within </w:t>
      </w:r>
      <w:r>
        <w:t>T</w:t>
      </w:r>
      <w:r>
        <w:rPr>
          <w:vertAlign w:val="subscript"/>
        </w:rPr>
        <w:t>Evaluate_out_CSI-RS</w:t>
      </w:r>
      <w:r>
        <w:rPr>
          <w:rFonts w:eastAsia="?? ??"/>
        </w:rPr>
        <w:t xml:space="preserve"> [ms] evaluation period.</w:t>
      </w:r>
    </w:p>
    <w:p>
      <w:pPr>
        <w:rPr>
          <w:rFonts w:eastAsia="?? ??"/>
        </w:rPr>
      </w:pPr>
      <w:r>
        <w:rPr>
          <w:rFonts w:eastAsia="?? ??"/>
        </w:rPr>
        <w:t xml:space="preserve">UE shall be able to evaluate whether the downlink radio link quality on the configured RLM-RS </w:t>
      </w:r>
      <w:r>
        <w:rPr>
          <w:rFonts w:cs="Arial"/>
        </w:rPr>
        <w:t>resource</w:t>
      </w:r>
      <w:r>
        <w:t xml:space="preserve"> estimated </w:t>
      </w:r>
      <w:r>
        <w:rPr>
          <w:rFonts w:eastAsia="?? ??"/>
        </w:rPr>
        <w:t xml:space="preserve">over the last </w:t>
      </w:r>
      <w:r>
        <w:t>T</w:t>
      </w:r>
      <w:r>
        <w:rPr>
          <w:vertAlign w:val="subscript"/>
        </w:rPr>
        <w:t>Evaluate_in_CSI-RS</w:t>
      </w:r>
      <w:r>
        <w:rPr>
          <w:rFonts w:eastAsia="?? ??"/>
        </w:rPr>
        <w:t xml:space="preserve"> ms period</w:t>
      </w:r>
      <w:r>
        <w:t xml:space="preserve"> </w:t>
      </w:r>
      <w:r>
        <w:rPr>
          <w:rFonts w:eastAsia="?? ??"/>
        </w:rPr>
        <w:t>becomes better than the threshold Q</w:t>
      </w:r>
      <w:r>
        <w:rPr>
          <w:rFonts w:eastAsia="?? ??"/>
          <w:vertAlign w:val="subscript"/>
        </w:rPr>
        <w:t>in_CSI-RS</w:t>
      </w:r>
      <w:r>
        <w:rPr>
          <w:rFonts w:eastAsia="?? ??"/>
        </w:rPr>
        <w:t xml:space="preserve"> within </w:t>
      </w:r>
      <w:r>
        <w:t>T</w:t>
      </w:r>
      <w:r>
        <w:rPr>
          <w:vertAlign w:val="subscript"/>
        </w:rPr>
        <w:t>Evaluate_in_CSI-RS</w:t>
      </w:r>
      <w:r>
        <w:rPr>
          <w:rFonts w:eastAsia="?? ??"/>
        </w:rPr>
        <w:t xml:space="preserve"> [ms] evaluation period.</w:t>
      </w:r>
    </w:p>
    <w:p>
      <w:pPr>
        <w:pStyle w:val="98"/>
      </w:pPr>
      <w:r>
        <w:t>-</w:t>
      </w:r>
      <w:r>
        <w:tab/>
      </w:r>
      <w:r>
        <w:t>T</w:t>
      </w:r>
      <w:r>
        <w:rPr>
          <w:vertAlign w:val="subscript"/>
        </w:rPr>
        <w:t>Evaluate_out_CSI-RS</w:t>
      </w:r>
      <w:r>
        <w:t xml:space="preserve"> and T</w:t>
      </w:r>
      <w:r>
        <w:rPr>
          <w:vertAlign w:val="subscript"/>
        </w:rPr>
        <w:t>Evaluate_in_CSI-RS</w:t>
      </w:r>
      <w:r>
        <w:t xml:space="preserve"> are defined in Table 8.1X.3.2-1 for FR1.</w:t>
      </w:r>
    </w:p>
    <w:p>
      <w:pPr>
        <w:rPr>
          <w:rFonts w:eastAsia="PMingLiU"/>
          <w:lang w:eastAsia="zh-TW"/>
        </w:rPr>
      </w:pPr>
      <w:r>
        <w:t>The requirements of T</w:t>
      </w:r>
      <w:r>
        <w:rPr>
          <w:vertAlign w:val="subscript"/>
        </w:rPr>
        <w:t>Evaluate_out_CSI-RS</w:t>
      </w:r>
      <w:r>
        <w:t xml:space="preserve"> and T</w:t>
      </w:r>
      <w:r>
        <w:rPr>
          <w:vertAlign w:val="subscript"/>
        </w:rPr>
        <w:t>Evaluate_in_CSI-RS</w:t>
      </w:r>
      <w:r>
        <w:t xml:space="preserve"> apply provided that the CSI-RS for RLM is not in a resource set configured with repetition ON. </w:t>
      </w:r>
      <w:r>
        <w:rPr>
          <w:rFonts w:eastAsia="PMingLiU"/>
          <w:lang w:eastAsia="zh-TW"/>
        </w:rPr>
        <w:t>The requirements do not apply when the CSI-RS resource in the active TCI state of CORESET is the same CSI-RS resource for RLM and the TCI state information of the CSI-RS resource is not given, wherein the TCI state information means QCL Type-D to SSB for L1-RSRP or CSI-RS with repetition ON.</w:t>
      </w:r>
    </w:p>
    <w:p>
      <w:pPr>
        <w:rPr>
          <w:rFonts w:eastAsia="?? ??"/>
        </w:rPr>
      </w:pPr>
      <w:r>
        <w:rPr>
          <w:rFonts w:eastAsia="?? ??"/>
        </w:rPr>
        <w:t>For FR1</w:t>
      </w:r>
      <w:ins w:id="394" w:author="CMCC" w:date="2023-09-08T10:29:51Z">
        <w:r>
          <w:rPr>
            <w:rFonts w:hint="eastAsia" w:eastAsia="宋体"/>
            <w:lang w:val="en-US" w:eastAsia="zh-CN"/>
          </w:rPr>
          <w:t xml:space="preserve"> </w:t>
        </w:r>
      </w:ins>
      <w:ins w:id="395" w:author="CMCC" w:date="2023-09-08T10:29:52Z">
        <w:r>
          <w:rPr>
            <w:rFonts w:hint="eastAsia" w:eastAsia="宋体"/>
            <w:lang w:val="en-US" w:eastAsia="zh-CN"/>
          </w:rPr>
          <w:t>ATG UE [with omnidirectional antennas]</w:t>
        </w:r>
      </w:ins>
      <w:r>
        <w:rPr>
          <w:rFonts w:eastAsia="?? ??"/>
        </w:rPr>
        <w:t>,</w:t>
      </w:r>
    </w:p>
    <w:p>
      <w:pPr>
        <w:pStyle w:val="98"/>
      </w:pPr>
      <w:r>
        <w:t>-</w:t>
      </w:r>
      <w:r>
        <w:tab/>
      </w:r>
      <m:oMath>
        <m:r>
          <m:rPr/>
          <w:rPr>
            <w:rFonts w:ascii="Cambria Math" w:hAnsi="Cambria Math"/>
          </w:rPr>
          <m:t>P=</m:t>
        </m:r>
        <m:f>
          <m:fPr>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ctrlPr>
                      <w:rPr>
                        <w:rFonts w:ascii="Cambria Math" w:hAnsi="Cambria Math"/>
                      </w:rPr>
                    </m:ctrlPr>
                  </m:e>
                  <m:sub>
                    <m:r>
                      <m:rPr/>
                      <w:rPr>
                        <w:rFonts w:ascii="Cambria Math" w:hAnsi="Cambria Math"/>
                      </w:rPr>
                      <m:t>CSI−RS</m:t>
                    </m:r>
                    <m:ctrlPr>
                      <w:rPr>
                        <w:rFonts w:ascii="Cambria Math" w:hAnsi="Cambria Math"/>
                      </w:rPr>
                    </m:ctrlPr>
                  </m:sub>
                </m:sSub>
                <m:ctrlPr>
                  <w:rPr>
                    <w:rFonts w:ascii="Cambria Math" w:hAnsi="Cambria Math"/>
                    <w:i/>
                  </w:rPr>
                </m:ctrlPr>
              </m:num>
              <m:den>
                <m:r>
                  <m:rPr/>
                  <w:rPr>
                    <w:rFonts w:ascii="Cambria Math" w:hAnsi="Cambria Math"/>
                  </w:rPr>
                  <m:t>MGRP</m:t>
                </m:r>
                <m:ctrlPr>
                  <w:rPr>
                    <w:rFonts w:ascii="Cambria Math" w:hAnsi="Cambria Math"/>
                    <w:i/>
                  </w:rPr>
                </m:ctrlPr>
              </m:den>
            </m:f>
            <m:ctrlPr>
              <w:rPr>
                <w:rFonts w:ascii="Cambria Math" w:hAnsi="Cambria Math"/>
                <w:i/>
              </w:rPr>
            </m:ctrlPr>
          </m:den>
        </m:f>
      </m:oMath>
      <w:r>
        <w:t>, when in the monitored cell there are measurement gaps configured for intra-frequency or inter-frequency measurements, and these measurement gaps are overlapping with some but not all occasions of the CSI-RS; and</w:t>
      </w:r>
    </w:p>
    <w:p>
      <w:pPr>
        <w:pStyle w:val="98"/>
      </w:pPr>
      <w:r>
        <w:t>-</w:t>
      </w:r>
      <w:r>
        <w:tab/>
      </w:r>
      <w:r>
        <w:t>P = 1, when in the monitored cell there are no measurement gaps overlapping with any occasion of the CSI-RS.</w:t>
      </w:r>
    </w:p>
    <w:p>
      <w:pPr>
        <w:rPr>
          <w:ins w:id="396" w:author="CMCC" w:date="2023-09-08T10:30:04Z"/>
          <w:rFonts w:hint="default"/>
          <w:lang w:val="en-US" w:eastAsia="zh-CN"/>
        </w:rPr>
      </w:pPr>
      <w:ins w:id="397" w:author="CMCC" w:date="2023-09-08T10:30:04Z">
        <w:r>
          <w:rPr>
            <w:rFonts w:hint="eastAsia"/>
            <w:lang w:val="en-US" w:eastAsia="zh-CN"/>
          </w:rPr>
          <w:t>For FR1 ATG UE [with antenna array]</w:t>
        </w:r>
      </w:ins>
      <w:ins w:id="398" w:author="CMCC" w:date="2023-09-08T14:09:12Z">
        <w:r>
          <w:rPr>
            <w:rFonts w:hint="eastAsia"/>
            <w:lang w:val="en-US" w:eastAsia="zh-CN"/>
          </w:rPr>
          <w:t>,</w:t>
        </w:r>
      </w:ins>
    </w:p>
    <w:p>
      <w:pPr>
        <w:pStyle w:val="112"/>
        <w:numPr>
          <w:ilvl w:val="-1"/>
          <w:numId w:val="0"/>
        </w:numPr>
        <w:ind w:left="0" w:firstLine="284" w:firstLineChars="0"/>
        <w:rPr>
          <w:ins w:id="399" w:author="CMCC" w:date="2023-09-08T10:30:04Z"/>
          <w:rFonts w:eastAsia="宋体"/>
        </w:rPr>
      </w:pPr>
      <w:ins w:id="400" w:author="CMCC" w:date="2023-09-08T10:30:04Z">
        <w:r>
          <w:rPr/>
          <w:t>-</w:t>
        </w:r>
      </w:ins>
      <w:ins w:id="401" w:author="CMCC" w:date="2023-09-08T10:30:04Z">
        <w:r>
          <w:rPr/>
          <w:tab/>
        </w:r>
      </w:ins>
      <w:ins w:id="402" w:author="CMCC" w:date="2023-09-08T10:30:04Z">
        <w:r>
          <w:rPr>
            <w:rFonts w:hint="eastAsia" w:eastAsia="宋体" w:cs="Times New Roman"/>
            <w:sz w:val="20"/>
            <w:szCs w:val="20"/>
            <w:lang w:val="en-GB"/>
          </w:rPr>
          <w:t xml:space="preserve"> P </w:t>
        </w:r>
      </w:ins>
      <w:ins w:id="403" w:author="CMCC" w:date="2023-09-08T10:30:04Z">
        <w:r>
          <w:rPr>
            <w:rFonts w:eastAsia="宋体"/>
          </w:rPr>
          <w:t>value for an RLM-RS resource to be measured is defined as</w:t>
        </w:r>
      </w:ins>
    </w:p>
    <w:p>
      <w:pPr>
        <w:pStyle w:val="112"/>
        <w:numPr>
          <w:ilvl w:val="0"/>
          <w:numId w:val="14"/>
        </w:numPr>
        <w:ind w:left="936" w:hanging="360" w:firstLineChars="0"/>
        <w:rPr>
          <w:ins w:id="404" w:author="CMCC" w:date="2023-09-08T10:30:04Z"/>
          <w:rFonts w:eastAsia="宋体" w:cs="Times New Roman"/>
          <w:sz w:val="20"/>
          <w:szCs w:val="20"/>
          <w:lang w:val="en-GB"/>
        </w:rPr>
      </w:pPr>
      <w:ins w:id="405" w:author="CMCC" w:date="2023-09-08T10:30:04Z">
        <w:r>
          <w:rPr>
            <w:rFonts w:hint="eastAsia" w:eastAsia="MS Mincho"/>
            <w:bCs/>
            <w:sz w:val="20"/>
            <w:szCs w:val="20"/>
          </w:rPr>
          <w:t>P</w:t>
        </w:r>
      </w:ins>
      <w:ins w:id="406" w:author="CMCC" w:date="2023-09-08T10:30:04Z">
        <w:r>
          <w:rPr>
            <w:rFonts w:hint="eastAsia" w:eastAsia="MS Mincho"/>
            <w:bCs/>
            <w:sz w:val="20"/>
            <w:szCs w:val="20"/>
            <w:vertAlign w:val="subscript"/>
          </w:rPr>
          <w:t>sharing factor</w:t>
        </w:r>
      </w:ins>
      <w:ins w:id="407" w:author="CMCC" w:date="2023-09-08T10:30:04Z">
        <w:r>
          <w:rPr>
            <w:rFonts w:hint="eastAsia" w:eastAsia="MS Mincho"/>
            <w:bCs/>
            <w:sz w:val="20"/>
            <w:szCs w:val="20"/>
          </w:rPr>
          <w:t xml:space="preserve"> * N</w:t>
        </w:r>
      </w:ins>
      <w:ins w:id="408" w:author="CMCC" w:date="2023-09-08T10:30:04Z">
        <w:r>
          <w:rPr>
            <w:rFonts w:hint="eastAsia" w:eastAsia="MS Mincho"/>
            <w:bCs/>
            <w:sz w:val="20"/>
            <w:szCs w:val="20"/>
            <w:vertAlign w:val="subscript"/>
          </w:rPr>
          <w:t>total</w:t>
        </w:r>
      </w:ins>
      <w:ins w:id="409" w:author="CMCC" w:date="2023-09-08T10:30:04Z">
        <w:r>
          <w:rPr>
            <w:rFonts w:hint="eastAsia" w:eastAsia="MS Mincho"/>
            <w:bCs/>
            <w:sz w:val="20"/>
            <w:szCs w:val="20"/>
          </w:rPr>
          <w:t xml:space="preserve"> / N</w:t>
        </w:r>
      </w:ins>
      <w:ins w:id="410" w:author="CMCC" w:date="2023-09-08T10:30:04Z">
        <w:r>
          <w:rPr>
            <w:rFonts w:hint="eastAsia" w:eastAsia="MS Mincho"/>
            <w:bCs/>
            <w:sz w:val="20"/>
            <w:szCs w:val="20"/>
            <w:vertAlign w:val="subscript"/>
          </w:rPr>
          <w:t>outside_MG</w:t>
        </w:r>
      </w:ins>
      <w:ins w:id="411" w:author="CMCC" w:date="2023-09-08T10:30:04Z">
        <w:r>
          <w:rPr>
            <w:rFonts w:hint="eastAsia" w:eastAsia="MS Mincho"/>
            <w:bCs/>
            <w:sz w:val="20"/>
            <w:szCs w:val="20"/>
          </w:rPr>
          <w:t xml:space="preserve"> with N</w:t>
        </w:r>
      </w:ins>
      <w:ins w:id="412" w:author="CMCC" w:date="2023-09-08T10:30:04Z">
        <w:r>
          <w:rPr>
            <w:rFonts w:hint="eastAsia" w:eastAsia="MS Mincho"/>
            <w:bCs/>
            <w:sz w:val="20"/>
            <w:szCs w:val="20"/>
            <w:vertAlign w:val="subscript"/>
          </w:rPr>
          <w:t>available</w:t>
        </w:r>
      </w:ins>
      <w:ins w:id="413" w:author="CMCC" w:date="2023-09-08T10:30:04Z">
        <w:r>
          <w:rPr>
            <w:rFonts w:hint="eastAsia" w:eastAsia="MS Mincho"/>
            <w:bCs/>
            <w:sz w:val="20"/>
            <w:szCs w:val="20"/>
          </w:rPr>
          <w:t xml:space="preserve"> = 0</w:t>
        </w:r>
      </w:ins>
      <w:ins w:id="414" w:author="CMCC" w:date="2023-09-08T10:30:04Z">
        <w:r>
          <w:rPr>
            <w:rFonts w:hint="eastAsia" w:eastAsia="宋体" w:cs="Times New Roman"/>
            <w:sz w:val="20"/>
            <w:szCs w:val="20"/>
            <w:lang w:val="en-GB"/>
          </w:rPr>
          <w:t xml:space="preserve"> </w:t>
        </w:r>
      </w:ins>
    </w:p>
    <w:p>
      <w:pPr>
        <w:pStyle w:val="112"/>
        <w:numPr>
          <w:ilvl w:val="0"/>
          <w:numId w:val="14"/>
        </w:numPr>
        <w:ind w:left="936" w:hanging="360" w:firstLineChars="0"/>
        <w:rPr>
          <w:ins w:id="415" w:author="CMCC" w:date="2023-09-08T10:30:04Z"/>
          <w:rFonts w:eastAsia="MS Mincho"/>
          <w:bCs/>
          <w:sz w:val="20"/>
          <w:szCs w:val="20"/>
        </w:rPr>
      </w:pPr>
      <w:ins w:id="416" w:author="CMCC" w:date="2023-09-08T10:30:04Z">
        <w:r>
          <w:rPr>
            <w:rFonts w:hint="eastAsia" w:eastAsia="MS Mincho"/>
            <w:bCs/>
            <w:sz w:val="20"/>
            <w:szCs w:val="20"/>
          </w:rPr>
          <w:t>N</w:t>
        </w:r>
      </w:ins>
      <w:ins w:id="417" w:author="CMCC" w:date="2023-09-08T10:30:04Z">
        <w:r>
          <w:rPr>
            <w:rFonts w:hint="eastAsia" w:eastAsia="MS Mincho"/>
            <w:bCs/>
            <w:sz w:val="20"/>
            <w:szCs w:val="20"/>
            <w:vertAlign w:val="subscript"/>
          </w:rPr>
          <w:t>total</w:t>
        </w:r>
      </w:ins>
      <w:ins w:id="418" w:author="CMCC" w:date="2023-09-08T10:30:04Z">
        <w:r>
          <w:rPr>
            <w:rFonts w:hint="eastAsia" w:eastAsia="MS Mincho"/>
            <w:bCs/>
            <w:sz w:val="20"/>
            <w:szCs w:val="20"/>
          </w:rPr>
          <w:t xml:space="preserve"> / N</w:t>
        </w:r>
      </w:ins>
      <w:ins w:id="419" w:author="CMCC" w:date="2023-09-08T10:30:04Z">
        <w:r>
          <w:rPr>
            <w:rFonts w:hint="eastAsia" w:eastAsia="MS Mincho"/>
            <w:bCs/>
            <w:sz w:val="20"/>
            <w:szCs w:val="20"/>
            <w:vertAlign w:val="subscript"/>
          </w:rPr>
          <w:t>available</w:t>
        </w:r>
      </w:ins>
      <w:ins w:id="420" w:author="CMCC" w:date="2023-09-08T10:30:04Z">
        <w:r>
          <w:rPr>
            <w:rFonts w:hint="eastAsia" w:eastAsia="MS Mincho"/>
            <w:bCs/>
            <w:sz w:val="20"/>
            <w:szCs w:val="20"/>
          </w:rPr>
          <w:t xml:space="preserve"> with N</w:t>
        </w:r>
      </w:ins>
      <w:ins w:id="421" w:author="CMCC" w:date="2023-09-08T10:30:04Z">
        <w:r>
          <w:rPr>
            <w:rFonts w:hint="eastAsia" w:eastAsia="MS Mincho"/>
            <w:bCs/>
            <w:sz w:val="20"/>
            <w:szCs w:val="20"/>
            <w:vertAlign w:val="subscript"/>
          </w:rPr>
          <w:t>available</w:t>
        </w:r>
      </w:ins>
      <w:ins w:id="422" w:author="CMCC" w:date="2023-09-08T10:30:04Z">
        <w:r>
          <w:rPr>
            <w:rFonts w:hint="eastAsia" w:eastAsia="MS Mincho"/>
            <w:bCs/>
            <w:sz w:val="20"/>
            <w:szCs w:val="20"/>
          </w:rPr>
          <w:t xml:space="preserve"> &gt; 0</w:t>
        </w:r>
      </w:ins>
    </w:p>
    <w:p>
      <w:pPr>
        <w:pStyle w:val="112"/>
        <w:numPr>
          <w:ilvl w:val="1"/>
          <w:numId w:val="14"/>
        </w:numPr>
        <w:ind w:left="1656" w:leftChars="0" w:hanging="360" w:firstLineChars="0"/>
        <w:rPr>
          <w:ins w:id="423" w:author="CMCC" w:date="2023-09-08T10:30:04Z"/>
          <w:rFonts w:eastAsia="MS Mincho"/>
          <w:bCs/>
          <w:sz w:val="20"/>
          <w:szCs w:val="20"/>
        </w:rPr>
      </w:pPr>
      <w:ins w:id="424" w:author="CMCC" w:date="2023-09-08T10:30:04Z">
        <w:r>
          <w:rPr>
            <w:rFonts w:hint="eastAsia" w:eastAsia="MS Mincho"/>
            <w:bCs/>
            <w:sz w:val="20"/>
            <w:szCs w:val="20"/>
          </w:rPr>
          <w:t>For a window W of duration max(T</w:t>
        </w:r>
      </w:ins>
      <w:ins w:id="425" w:author="CMCC" w:date="2023-09-08T10:30:04Z">
        <w:r>
          <w:rPr>
            <w:rFonts w:hint="eastAsia" w:eastAsia="MS Mincho"/>
            <w:bCs/>
            <w:sz w:val="20"/>
            <w:szCs w:val="20"/>
            <w:vertAlign w:val="subscript"/>
          </w:rPr>
          <w:t>L1</w:t>
        </w:r>
      </w:ins>
      <w:ins w:id="426" w:author="CMCC" w:date="2023-09-08T10:30:04Z">
        <w:r>
          <w:rPr>
            <w:rFonts w:hint="eastAsia" w:eastAsia="MS Mincho"/>
            <w:bCs/>
            <w:sz w:val="20"/>
            <w:szCs w:val="20"/>
          </w:rPr>
          <w:t>,  MGRP</w:t>
        </w:r>
      </w:ins>
      <w:ins w:id="427" w:author="CMCC" w:date="2023-09-08T10:30:04Z">
        <w:r>
          <w:rPr>
            <w:rFonts w:hint="eastAsia" w:eastAsia="MS Mincho"/>
            <w:bCs/>
            <w:sz w:val="20"/>
            <w:szCs w:val="20"/>
            <w:vertAlign w:val="subscript"/>
          </w:rPr>
          <w:t>max</w:t>
        </w:r>
      </w:ins>
      <w:ins w:id="428" w:author="CMCC" w:date="2023-09-08T10:30:04Z">
        <w:r>
          <w:rPr>
            <w:rFonts w:hint="eastAsia" w:eastAsia="MS Mincho"/>
            <w:bCs/>
            <w:sz w:val="20"/>
            <w:szCs w:val="20"/>
          </w:rPr>
          <w:t>), where MGRP</w:t>
        </w:r>
      </w:ins>
      <w:ins w:id="429" w:author="CMCC" w:date="2023-09-08T10:30:04Z">
        <w:r>
          <w:rPr>
            <w:rFonts w:hint="eastAsia" w:eastAsia="MS Mincho"/>
            <w:bCs/>
            <w:sz w:val="20"/>
            <w:szCs w:val="20"/>
            <w:vertAlign w:val="subscript"/>
          </w:rPr>
          <w:t>max</w:t>
        </w:r>
      </w:ins>
      <w:ins w:id="430" w:author="CMCC" w:date="2023-09-08T10:30:04Z">
        <w:r>
          <w:rPr>
            <w:rFonts w:hint="eastAsia" w:eastAsia="MS Mincho"/>
            <w:bCs/>
            <w:sz w:val="20"/>
            <w:szCs w:val="20"/>
          </w:rPr>
          <w:t xml:space="preserve"> is the maximum MGRP across all configured per-UE measurement gaps</w:t>
        </w:r>
      </w:ins>
      <w:ins w:id="431" w:author="CMCC" w:date="2023-09-08T10:30:04Z">
        <w:r>
          <w:rPr>
            <w:rFonts w:hint="eastAsia" w:eastAsia="宋体"/>
            <w:bCs/>
            <w:sz w:val="20"/>
            <w:szCs w:val="20"/>
            <w:lang w:val="en-US" w:eastAsia="zh-CN"/>
          </w:rPr>
          <w:t xml:space="preserve"> and per-FR1 measurement gaps</w:t>
        </w:r>
      </w:ins>
      <w:ins w:id="432" w:author="CMCC" w:date="2023-09-08T10:30:04Z">
        <w:r>
          <w:rPr>
            <w:rFonts w:hint="eastAsia" w:eastAsia="MS Mincho"/>
            <w:bCs/>
            <w:sz w:val="20"/>
            <w:szCs w:val="20"/>
          </w:rPr>
          <w:t xml:space="preserve">, and starting at the beginning of any </w:t>
        </w:r>
      </w:ins>
      <w:ins w:id="433" w:author="CMCC" w:date="2023-09-08T10:30:04Z">
        <w:r>
          <w:rPr>
            <w:rFonts w:eastAsia="宋体"/>
          </w:rPr>
          <w:t>RLM-RS</w:t>
        </w:r>
      </w:ins>
      <w:ins w:id="434" w:author="CMCC" w:date="2023-09-08T10:30:04Z">
        <w:r>
          <w:rPr>
            <w:rFonts w:hint="eastAsia" w:eastAsia="宋体"/>
            <w:lang w:val="en-US" w:eastAsia="zh-CN"/>
          </w:rPr>
          <w:t xml:space="preserve"> </w:t>
        </w:r>
      </w:ins>
      <w:ins w:id="435" w:author="CMCC" w:date="2023-09-08T10:30:04Z">
        <w:r>
          <w:rPr>
            <w:rFonts w:hint="eastAsia" w:eastAsia="MS Mincho"/>
            <w:bCs/>
            <w:sz w:val="20"/>
            <w:szCs w:val="20"/>
          </w:rPr>
          <w:t xml:space="preserve">resource occasion: </w:t>
        </w:r>
      </w:ins>
    </w:p>
    <w:p>
      <w:pPr>
        <w:pStyle w:val="112"/>
        <w:numPr>
          <w:ilvl w:val="1"/>
          <w:numId w:val="14"/>
        </w:numPr>
        <w:ind w:left="1656" w:leftChars="0" w:hanging="360" w:firstLineChars="0"/>
        <w:rPr>
          <w:ins w:id="436" w:author="CMCC" w:date="2023-09-08T10:30:04Z"/>
          <w:rFonts w:eastAsia="MS Mincho"/>
          <w:bCs/>
          <w:sz w:val="20"/>
          <w:szCs w:val="20"/>
        </w:rPr>
      </w:pPr>
      <w:ins w:id="437" w:author="CMCC" w:date="2023-09-08T10:30:04Z">
        <w:r>
          <w:rPr>
            <w:rFonts w:hint="eastAsia" w:eastAsia="MS Mincho"/>
            <w:bCs/>
            <w:sz w:val="20"/>
            <w:szCs w:val="20"/>
          </w:rPr>
          <w:t>N</w:t>
        </w:r>
      </w:ins>
      <w:ins w:id="438" w:author="CMCC" w:date="2023-09-08T10:30:04Z">
        <w:r>
          <w:rPr>
            <w:rFonts w:hint="eastAsia" w:eastAsia="MS Mincho"/>
            <w:bCs/>
            <w:sz w:val="20"/>
            <w:szCs w:val="20"/>
            <w:vertAlign w:val="subscript"/>
          </w:rPr>
          <w:t>total</w:t>
        </w:r>
      </w:ins>
      <w:ins w:id="439" w:author="CMCC" w:date="2023-09-08T10:30:04Z">
        <w:r>
          <w:rPr>
            <w:rFonts w:hint="eastAsia" w:eastAsia="MS Mincho"/>
            <w:bCs/>
            <w:sz w:val="20"/>
            <w:szCs w:val="20"/>
          </w:rPr>
          <w:t xml:space="preserve"> is the total number of </w:t>
        </w:r>
      </w:ins>
      <w:ins w:id="440" w:author="CMCC" w:date="2023-09-08T10:30:04Z">
        <w:r>
          <w:rPr>
            <w:rFonts w:eastAsia="宋体"/>
          </w:rPr>
          <w:t>RLM-RS</w:t>
        </w:r>
      </w:ins>
      <w:ins w:id="441" w:author="CMCC" w:date="2023-09-08T10:30:04Z">
        <w:r>
          <w:rPr>
            <w:rFonts w:hint="eastAsia" w:eastAsia="MS Mincho"/>
            <w:bCs/>
            <w:sz w:val="20"/>
            <w:szCs w:val="20"/>
          </w:rPr>
          <w:t xml:space="preserve"> resource occasions within the window, including those overlapped with measurement gap occasions or SMTC occasions within the window W, and</w:t>
        </w:r>
      </w:ins>
    </w:p>
    <w:p>
      <w:pPr>
        <w:pStyle w:val="112"/>
        <w:numPr>
          <w:ilvl w:val="1"/>
          <w:numId w:val="14"/>
        </w:numPr>
        <w:ind w:left="1656" w:leftChars="0" w:hanging="360" w:firstLineChars="0"/>
        <w:rPr>
          <w:ins w:id="442" w:author="CMCC" w:date="2023-09-08T10:30:04Z"/>
          <w:rFonts w:eastAsia="MS Mincho"/>
          <w:bCs/>
          <w:sz w:val="20"/>
          <w:szCs w:val="20"/>
        </w:rPr>
      </w:pPr>
      <w:ins w:id="443" w:author="CMCC" w:date="2023-09-08T10:30:04Z">
        <w:r>
          <w:rPr>
            <w:rFonts w:hint="eastAsia" w:eastAsia="MS Mincho"/>
            <w:bCs/>
            <w:sz w:val="20"/>
            <w:szCs w:val="20"/>
          </w:rPr>
          <w:t>N</w:t>
        </w:r>
      </w:ins>
      <w:ins w:id="444" w:author="CMCC" w:date="2023-09-08T10:30:04Z">
        <w:r>
          <w:rPr>
            <w:rFonts w:hint="eastAsia" w:eastAsia="MS Mincho"/>
            <w:bCs/>
            <w:sz w:val="20"/>
            <w:szCs w:val="20"/>
            <w:vertAlign w:val="subscript"/>
          </w:rPr>
          <w:t>outside_MG</w:t>
        </w:r>
      </w:ins>
      <w:ins w:id="445" w:author="CMCC" w:date="2023-09-08T10:30:04Z">
        <w:r>
          <w:rPr>
            <w:rFonts w:hint="eastAsia" w:eastAsia="MS Mincho"/>
            <w:bCs/>
            <w:sz w:val="20"/>
            <w:szCs w:val="20"/>
          </w:rPr>
          <w:t xml:space="preserve"> is the number of </w:t>
        </w:r>
      </w:ins>
      <w:ins w:id="446" w:author="CMCC" w:date="2023-09-08T10:30:04Z">
        <w:r>
          <w:rPr>
            <w:rFonts w:eastAsia="宋体"/>
          </w:rPr>
          <w:t>RLM-RS</w:t>
        </w:r>
      </w:ins>
      <w:ins w:id="447" w:author="CMCC" w:date="2023-09-08T10:30:04Z">
        <w:r>
          <w:rPr>
            <w:rFonts w:hint="eastAsia" w:eastAsia="宋体"/>
            <w:lang w:val="en-US" w:eastAsia="zh-CN"/>
          </w:rPr>
          <w:t xml:space="preserve"> resource</w:t>
        </w:r>
      </w:ins>
      <w:ins w:id="448" w:author="CMCC" w:date="2023-09-08T10:30:04Z">
        <w:r>
          <w:rPr>
            <w:rFonts w:hint="eastAsia" w:eastAsia="MS Mincho"/>
            <w:bCs/>
            <w:sz w:val="20"/>
            <w:szCs w:val="20"/>
          </w:rPr>
          <w:t xml:space="preserve"> occasions that are not overlapped with any measurement gap occasion within the window W</w:t>
        </w:r>
      </w:ins>
    </w:p>
    <w:p>
      <w:pPr>
        <w:pStyle w:val="112"/>
        <w:numPr>
          <w:ilvl w:val="1"/>
          <w:numId w:val="14"/>
        </w:numPr>
        <w:ind w:left="1656" w:leftChars="0" w:hanging="360" w:firstLineChars="0"/>
        <w:rPr>
          <w:ins w:id="449" w:author="CMCC" w:date="2023-09-08T10:30:04Z"/>
          <w:rFonts w:eastAsia="MS Mincho"/>
          <w:bCs/>
          <w:sz w:val="20"/>
          <w:szCs w:val="20"/>
        </w:rPr>
      </w:pPr>
      <w:ins w:id="450" w:author="CMCC" w:date="2023-09-08T10:30:04Z">
        <w:r>
          <w:rPr>
            <w:rFonts w:hint="eastAsia" w:eastAsia="MS Mincho"/>
            <w:bCs/>
            <w:sz w:val="20"/>
            <w:szCs w:val="20"/>
          </w:rPr>
          <w:t>N</w:t>
        </w:r>
      </w:ins>
      <w:ins w:id="451" w:author="CMCC" w:date="2023-09-08T10:30:04Z">
        <w:r>
          <w:rPr>
            <w:rFonts w:hint="eastAsia" w:eastAsia="MS Mincho"/>
            <w:bCs/>
            <w:sz w:val="20"/>
            <w:szCs w:val="20"/>
            <w:vertAlign w:val="subscript"/>
          </w:rPr>
          <w:t>available</w:t>
        </w:r>
      </w:ins>
      <w:ins w:id="452" w:author="CMCC" w:date="2023-09-08T10:30:04Z">
        <w:r>
          <w:rPr>
            <w:rFonts w:hint="eastAsia" w:eastAsia="MS Mincho"/>
            <w:bCs/>
            <w:sz w:val="20"/>
            <w:szCs w:val="20"/>
          </w:rPr>
          <w:t xml:space="preserve"> is </w:t>
        </w:r>
      </w:ins>
    </w:p>
    <w:p>
      <w:pPr>
        <w:pStyle w:val="112"/>
        <w:numPr>
          <w:ilvl w:val="2"/>
          <w:numId w:val="14"/>
        </w:numPr>
        <w:ind w:left="2376" w:leftChars="0" w:hanging="360" w:firstLineChars="0"/>
        <w:rPr>
          <w:ins w:id="453" w:author="CMCC" w:date="2023-09-08T10:30:04Z"/>
          <w:rFonts w:eastAsia="MS Mincho"/>
          <w:bCs/>
          <w:sz w:val="20"/>
          <w:szCs w:val="20"/>
        </w:rPr>
      </w:pPr>
      <w:ins w:id="454" w:author="CMCC" w:date="2023-09-08T10:30:04Z">
        <w:r>
          <w:rPr>
            <w:rFonts w:hint="eastAsia" w:eastAsia="MS Mincho"/>
            <w:bCs/>
            <w:sz w:val="20"/>
            <w:szCs w:val="20"/>
          </w:rPr>
          <w:t xml:space="preserve">the number of </w:t>
        </w:r>
      </w:ins>
      <w:ins w:id="455" w:author="CMCC" w:date="2023-09-08T10:30:04Z">
        <w:r>
          <w:rPr>
            <w:rFonts w:eastAsia="宋体"/>
          </w:rPr>
          <w:t>RLM-RS</w:t>
        </w:r>
      </w:ins>
      <w:ins w:id="456" w:author="CMCC" w:date="2023-09-08T10:30:04Z">
        <w:r>
          <w:rPr>
            <w:rFonts w:hint="eastAsia" w:eastAsia="MS Mincho"/>
            <w:bCs/>
            <w:sz w:val="20"/>
            <w:szCs w:val="20"/>
          </w:rPr>
          <w:t xml:space="preserve"> resource occasions that are not overlapped with any measurement gap occasion nor any SMTC occasion within the window W </w:t>
        </w:r>
      </w:ins>
    </w:p>
    <w:p>
      <w:pPr>
        <w:pStyle w:val="112"/>
        <w:numPr>
          <w:ilvl w:val="1"/>
          <w:numId w:val="14"/>
        </w:numPr>
        <w:ind w:left="1656" w:leftChars="0" w:hanging="360" w:firstLineChars="0"/>
        <w:rPr>
          <w:ins w:id="457" w:author="CMCC" w:date="2023-09-08T10:30:04Z"/>
          <w:rFonts w:eastAsia="MS Mincho"/>
          <w:bCs/>
          <w:sz w:val="20"/>
          <w:szCs w:val="20"/>
        </w:rPr>
      </w:pPr>
      <w:ins w:id="458" w:author="CMCC" w:date="2023-09-08T10:30:04Z">
        <w:r>
          <w:rPr>
            <w:rFonts w:hint="eastAsia" w:eastAsia="MS Mincho"/>
            <w:bCs/>
            <w:sz w:val="20"/>
            <w:szCs w:val="20"/>
          </w:rPr>
          <w:t>T</w:t>
        </w:r>
      </w:ins>
      <w:ins w:id="459" w:author="CMCC" w:date="2023-09-08T10:30:04Z">
        <w:r>
          <w:rPr>
            <w:rFonts w:hint="eastAsia" w:eastAsia="MS Mincho"/>
            <w:bCs/>
            <w:sz w:val="20"/>
            <w:szCs w:val="20"/>
            <w:vertAlign w:val="subscript"/>
          </w:rPr>
          <w:t>L1</w:t>
        </w:r>
      </w:ins>
      <w:ins w:id="460" w:author="CMCC" w:date="2023-09-08T10:30:04Z">
        <w:r>
          <w:rPr>
            <w:rFonts w:hint="eastAsia" w:eastAsia="MS Mincho"/>
            <w:bCs/>
            <w:sz w:val="20"/>
            <w:szCs w:val="20"/>
          </w:rPr>
          <w:t xml:space="preserve"> is periodicity of the target </w:t>
        </w:r>
      </w:ins>
      <w:ins w:id="461" w:author="CMCC" w:date="2023-09-08T10:30:04Z">
        <w:r>
          <w:rPr>
            <w:rFonts w:eastAsia="宋体"/>
          </w:rPr>
          <w:t>RLM-RS</w:t>
        </w:r>
      </w:ins>
    </w:p>
    <w:p>
      <w:pPr>
        <w:pStyle w:val="112"/>
        <w:numPr>
          <w:ilvl w:val="1"/>
          <w:numId w:val="14"/>
        </w:numPr>
        <w:ind w:left="1656" w:leftChars="0" w:hanging="360" w:firstLineChars="0"/>
        <w:rPr>
          <w:ins w:id="462" w:author="CMCC" w:date="2023-09-08T10:30:04Z"/>
          <w:rFonts w:eastAsia="MS Mincho"/>
          <w:bCs/>
          <w:sz w:val="20"/>
          <w:szCs w:val="20"/>
        </w:rPr>
      </w:pPr>
      <w:ins w:id="463" w:author="CMCC" w:date="2023-09-08T10:30:04Z">
        <w:r>
          <w:rPr>
            <w:rFonts w:hint="eastAsia" w:eastAsia="MS Mincho"/>
            <w:bCs/>
            <w:sz w:val="20"/>
            <w:szCs w:val="20"/>
          </w:rPr>
          <w:t>P</w:t>
        </w:r>
      </w:ins>
      <w:ins w:id="464" w:author="CMCC" w:date="2023-09-08T10:30:04Z">
        <w:r>
          <w:rPr>
            <w:rFonts w:hint="eastAsia" w:eastAsia="MS Mincho"/>
            <w:bCs/>
            <w:sz w:val="20"/>
            <w:szCs w:val="20"/>
            <w:vertAlign w:val="subscript"/>
          </w:rPr>
          <w:t>sharing factor</w:t>
        </w:r>
      </w:ins>
      <w:ins w:id="465" w:author="CMCC" w:date="2023-09-08T10:30:04Z">
        <w:r>
          <w:rPr>
            <w:rFonts w:hint="eastAsia" w:eastAsia="MS Mincho"/>
            <w:bCs/>
            <w:sz w:val="20"/>
            <w:szCs w:val="20"/>
          </w:rPr>
          <w:t xml:space="preserve"> = 3.</w:t>
        </w:r>
      </w:ins>
    </w:p>
    <w:p>
      <w:pPr>
        <w:rPr>
          <w:rFonts w:eastAsia="?? ??"/>
        </w:rPr>
      </w:pPr>
      <w:r>
        <w:t>Longer evaluation period would be expected if the combination of RLM-RS resource, SMTC occasion and measurement gap configurations does not meet previous conditions.</w:t>
      </w:r>
    </w:p>
    <w:p>
      <w:pPr>
        <w:rPr>
          <w:rFonts w:eastAsia="?? ??"/>
        </w:rPr>
      </w:pPr>
      <w:r>
        <w:rPr>
          <w:rFonts w:eastAsia="?? ??"/>
        </w:rPr>
        <w:t xml:space="preserve">The values of </w:t>
      </w:r>
      <w:r>
        <w:rPr>
          <w:lang w:eastAsia="zh-CN"/>
        </w:rPr>
        <w:t>M</w:t>
      </w:r>
      <w:r>
        <w:rPr>
          <w:vertAlign w:val="subscript"/>
          <w:lang w:eastAsia="zh-CN"/>
        </w:rPr>
        <w:t>out</w:t>
      </w:r>
      <w:r>
        <w:rPr>
          <w:rFonts w:eastAsia="?? ??"/>
        </w:rPr>
        <w:t xml:space="preserve"> and </w:t>
      </w:r>
      <w:r>
        <w:rPr>
          <w:lang w:eastAsia="zh-CN"/>
        </w:rPr>
        <w:t>M</w:t>
      </w:r>
      <w:r>
        <w:rPr>
          <w:vertAlign w:val="subscript"/>
          <w:lang w:eastAsia="zh-CN"/>
        </w:rPr>
        <w:t>in</w:t>
      </w:r>
      <w:r>
        <w:rPr>
          <w:rFonts w:eastAsia="?? ??"/>
        </w:rPr>
        <w:t xml:space="preserve"> used in Table 8.1X.3.2-1 are defined as:</w:t>
      </w:r>
    </w:p>
    <w:p>
      <w:pPr>
        <w:pStyle w:val="98"/>
        <w:rPr>
          <w:lang w:eastAsia="zh-CN"/>
        </w:rPr>
      </w:pPr>
      <w:r>
        <w:t>-</w:t>
      </w:r>
      <w:r>
        <w:tab/>
      </w:r>
      <w:r>
        <w:rPr>
          <w:lang w:eastAsia="zh-CN"/>
        </w:rPr>
        <w:t>M</w:t>
      </w:r>
      <w:r>
        <w:rPr>
          <w:vertAlign w:val="subscript"/>
          <w:lang w:eastAsia="zh-CN"/>
        </w:rPr>
        <w:t>out</w:t>
      </w:r>
      <w:r>
        <w:rPr>
          <w:lang w:eastAsia="zh-CN"/>
        </w:rPr>
        <w:t xml:space="preserve"> = 20 and M</w:t>
      </w:r>
      <w:r>
        <w:rPr>
          <w:vertAlign w:val="subscript"/>
          <w:lang w:eastAsia="zh-CN"/>
        </w:rPr>
        <w:t>in</w:t>
      </w:r>
      <w:r>
        <w:rPr>
          <w:lang w:eastAsia="zh-CN"/>
        </w:rPr>
        <w:t xml:space="preserve"> = 10, if the </w:t>
      </w:r>
      <w:r>
        <w:rPr>
          <w:rFonts w:eastAsia="?? ??"/>
        </w:rPr>
        <w:t xml:space="preserve">CSI-RS </w:t>
      </w:r>
      <w:r>
        <w:rPr>
          <w:rFonts w:cs="Arial"/>
        </w:rPr>
        <w:t>resource</w:t>
      </w:r>
      <w:r>
        <w:rPr>
          <w:lang w:eastAsia="zh-CN"/>
        </w:rPr>
        <w:t xml:space="preserve"> configured for RLM is transmitted with higher layer CSI-RS parameter </w:t>
      </w:r>
      <w:r>
        <w:rPr>
          <w:i/>
          <w:lang w:eastAsia="zh-CN"/>
        </w:rPr>
        <w:t>density</w:t>
      </w:r>
      <w:r>
        <w:rPr>
          <w:lang w:eastAsia="zh-CN"/>
        </w:rPr>
        <w:t xml:space="preserve"> [6, </w:t>
      </w:r>
      <w:r>
        <w:rPr>
          <w:lang w:val="en-US" w:eastAsia="ko-KR"/>
        </w:rPr>
        <w:t>clause</w:t>
      </w:r>
      <w:r>
        <w:rPr>
          <w:lang w:eastAsia="zh-CN"/>
        </w:rPr>
        <w:t xml:space="preserve"> 7.4.1] set to 3 and over the bandwidth </w:t>
      </w:r>
      <w:r>
        <w:rPr>
          <w:rFonts w:hint="eastAsia" w:ascii="宋体" w:hAnsi="宋体"/>
          <w:lang w:eastAsia="zh-CN"/>
        </w:rPr>
        <w:t>≥</w:t>
      </w:r>
      <w:r>
        <w:rPr>
          <w:rFonts w:ascii="宋体" w:hAnsi="宋体"/>
          <w:lang w:eastAsia="zh-CN"/>
        </w:rPr>
        <w:t xml:space="preserve"> </w:t>
      </w:r>
      <w:r>
        <w:rPr>
          <w:lang w:eastAsia="zh-CN"/>
        </w:rPr>
        <w:t>24 PRBs.</w:t>
      </w:r>
    </w:p>
    <w:p>
      <w:pPr>
        <w:pStyle w:val="78"/>
      </w:pPr>
      <w:r>
        <w:t>Table 8.1X.3.2-1: Evaluation period T</w:t>
      </w:r>
      <w:r>
        <w:rPr>
          <w:vertAlign w:val="subscript"/>
        </w:rPr>
        <w:t>Evaluate_out_CSI-RS</w:t>
      </w:r>
      <w:r>
        <w:t xml:space="preserve"> and T</w:t>
      </w:r>
      <w:r>
        <w:rPr>
          <w:vertAlign w:val="subscript"/>
        </w:rPr>
        <w:t>Evaluate_in_CSI-RS</w:t>
      </w:r>
      <w:r>
        <w:t xml:space="preserve"> for FR1</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5"/>
        <w:gridCol w:w="3260"/>
        <w:gridCol w:w="3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5" w:type="dxa"/>
            <w:shd w:val="clear" w:color="auto" w:fill="auto"/>
          </w:tcPr>
          <w:p>
            <w:pPr>
              <w:pStyle w:val="74"/>
            </w:pPr>
            <w:r>
              <w:t>Configuration</w:t>
            </w:r>
          </w:p>
        </w:tc>
        <w:tc>
          <w:tcPr>
            <w:tcW w:w="3260" w:type="dxa"/>
            <w:shd w:val="clear" w:color="auto" w:fill="auto"/>
          </w:tcPr>
          <w:p>
            <w:pPr>
              <w:pStyle w:val="74"/>
            </w:pPr>
            <w:r>
              <w:t>T</w:t>
            </w:r>
            <w:r>
              <w:rPr>
                <w:vertAlign w:val="subscript"/>
              </w:rPr>
              <w:t>Evaluate_out_CSI-RS</w:t>
            </w:r>
            <w:r>
              <w:t xml:space="preserve"> (ms) </w:t>
            </w:r>
          </w:p>
        </w:tc>
        <w:tc>
          <w:tcPr>
            <w:tcW w:w="3649" w:type="dxa"/>
            <w:shd w:val="clear" w:color="auto" w:fill="auto"/>
          </w:tcPr>
          <w:p>
            <w:pPr>
              <w:pStyle w:val="74"/>
            </w:pPr>
            <w:r>
              <w:t>T</w:t>
            </w:r>
            <w:r>
              <w:rPr>
                <w:vertAlign w:val="subscript"/>
              </w:rPr>
              <w:t>Evaluate_in_CSI-RS</w:t>
            </w:r>
            <w:r>
              <w:t xml:space="preserve"> (ms)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5" w:type="dxa"/>
            <w:shd w:val="clear" w:color="auto" w:fill="auto"/>
          </w:tcPr>
          <w:p>
            <w:pPr>
              <w:pStyle w:val="75"/>
            </w:pPr>
            <w:r>
              <w:t>no DRX</w:t>
            </w:r>
          </w:p>
        </w:tc>
        <w:tc>
          <w:tcPr>
            <w:tcW w:w="3260" w:type="dxa"/>
            <w:shd w:val="clear" w:color="auto" w:fill="auto"/>
          </w:tcPr>
          <w:p>
            <w:pPr>
              <w:pStyle w:val="75"/>
            </w:pPr>
            <w:r>
              <w:rPr>
                <w:rFonts w:cs="v4.2.0"/>
              </w:rPr>
              <w:t>Max(200, Ceil(M</w:t>
            </w:r>
            <w:r>
              <w:rPr>
                <w:rFonts w:cs="v4.2.0"/>
                <w:vertAlign w:val="subscript"/>
              </w:rPr>
              <w:t>out</w:t>
            </w:r>
            <w:r>
              <w:rPr>
                <w:rFonts w:cs="Arial"/>
              </w:rPr>
              <w:t>×P</w:t>
            </w:r>
            <w:r>
              <w:rPr>
                <w:rFonts w:cs="v4.2.0"/>
              </w:rPr>
              <w:t>)</w:t>
            </w:r>
            <w:r>
              <w:rPr>
                <w:rFonts w:cs="Arial"/>
              </w:rPr>
              <w:t>×</w:t>
            </w:r>
            <w:r>
              <w:rPr>
                <w:rFonts w:cs="v4.2.0"/>
              </w:rPr>
              <w:t>T</w:t>
            </w:r>
            <w:r>
              <w:rPr>
                <w:rFonts w:cs="v4.2.0"/>
                <w:vertAlign w:val="subscript"/>
              </w:rPr>
              <w:t>CSI-RS</w:t>
            </w:r>
            <w:r>
              <w:rPr>
                <w:rFonts w:cs="v4.2.0"/>
              </w:rPr>
              <w:t>)</w:t>
            </w:r>
          </w:p>
        </w:tc>
        <w:tc>
          <w:tcPr>
            <w:tcW w:w="3649" w:type="dxa"/>
            <w:shd w:val="clear" w:color="auto" w:fill="auto"/>
          </w:tcPr>
          <w:p>
            <w:pPr>
              <w:pStyle w:val="75"/>
              <w:rPr>
                <w:lang w:val="sv-SE"/>
              </w:rPr>
            </w:pPr>
            <w:r>
              <w:rPr>
                <w:lang w:val="sv-SE"/>
              </w:rPr>
              <w:t xml:space="preserve">Max(100, </w:t>
            </w:r>
            <w:r>
              <w:rPr>
                <w:rFonts w:cs="v4.2.0"/>
                <w:lang w:val="sv-SE"/>
              </w:rPr>
              <w:t>Ceil(M</w:t>
            </w:r>
            <w:r>
              <w:rPr>
                <w:rFonts w:cs="v4.2.0"/>
                <w:vertAlign w:val="subscript"/>
                <w:lang w:val="sv-SE"/>
              </w:rPr>
              <w:t>in</w:t>
            </w:r>
            <w:r>
              <w:rPr>
                <w:rFonts w:cs="Arial"/>
                <w:lang w:val="sv-SE"/>
              </w:rPr>
              <w:t>×P</w:t>
            </w:r>
            <w:r>
              <w:rPr>
                <w:rFonts w:cs="v4.2.0"/>
                <w:lang w:val="sv-SE"/>
              </w:rPr>
              <w:t>)</w:t>
            </w:r>
            <w:r>
              <w:rPr>
                <w:rFonts w:cs="Arial"/>
                <w:lang w:val="sv-SE"/>
              </w:rPr>
              <w:t xml:space="preserve"> ×</w:t>
            </w:r>
            <w:r>
              <w:rPr>
                <w:rFonts w:cs="v4.2.0"/>
                <w:lang w:val="sv-SE"/>
              </w:rPr>
              <w:t xml:space="preserve"> T</w:t>
            </w:r>
            <w:r>
              <w:rPr>
                <w:rFonts w:cs="v4.2.0"/>
                <w:vertAlign w:val="subscript"/>
                <w:lang w:val="sv-SE"/>
              </w:rPr>
              <w:t>CSI-RS</w:t>
            </w:r>
            <w:r>
              <w:rPr>
                <w:lang w:val="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5" w:type="dxa"/>
            <w:shd w:val="clear" w:color="auto" w:fill="auto"/>
          </w:tcPr>
          <w:p>
            <w:pPr>
              <w:pStyle w:val="75"/>
            </w:pPr>
            <w:r>
              <w:t xml:space="preserve">DRX </w:t>
            </w:r>
            <w:r>
              <w:rPr>
                <w:rFonts w:hint="eastAsia" w:cs="Arial"/>
              </w:rPr>
              <w:t>≤</w:t>
            </w:r>
            <w:r>
              <w:rPr>
                <w:rFonts w:cs="Arial"/>
              </w:rPr>
              <w:t xml:space="preserve"> </w:t>
            </w:r>
            <w:r>
              <w:t>320ms</w:t>
            </w:r>
          </w:p>
        </w:tc>
        <w:tc>
          <w:tcPr>
            <w:tcW w:w="3260" w:type="dxa"/>
            <w:shd w:val="clear" w:color="auto" w:fill="auto"/>
          </w:tcPr>
          <w:p>
            <w:pPr>
              <w:pStyle w:val="75"/>
            </w:pPr>
            <w:r>
              <w:rPr>
                <w:rFonts w:cs="v4.2.0"/>
              </w:rPr>
              <w:t>Max(200, Ceil(1.5</w:t>
            </w:r>
            <w:r>
              <w:rPr>
                <w:rFonts w:cs="Arial"/>
              </w:rPr>
              <w:t>×</w:t>
            </w:r>
            <w:r>
              <w:rPr>
                <w:rFonts w:cs="v4.2.0"/>
              </w:rPr>
              <w:t>M</w:t>
            </w:r>
            <w:r>
              <w:rPr>
                <w:rFonts w:cs="v4.2.0"/>
                <w:vertAlign w:val="subscript"/>
              </w:rPr>
              <w:t>out</w:t>
            </w:r>
            <w:r>
              <w:rPr>
                <w:rFonts w:cs="Arial"/>
              </w:rPr>
              <w:t>×P</w:t>
            </w:r>
            <w:r>
              <w:rPr>
                <w:rFonts w:cs="v4.2.0"/>
              </w:rPr>
              <w:t>)</w:t>
            </w:r>
            <w:r>
              <w:rPr>
                <w:rFonts w:cs="Arial"/>
              </w:rPr>
              <w:t xml:space="preserve">× </w:t>
            </w:r>
            <w:r>
              <w:rPr>
                <w:rFonts w:cs="v4.2.0"/>
              </w:rPr>
              <w:t>Max(T</w:t>
            </w:r>
            <w:r>
              <w:rPr>
                <w:rFonts w:cs="v4.2.0"/>
                <w:vertAlign w:val="subscript"/>
              </w:rPr>
              <w:t>DRX</w:t>
            </w:r>
            <w:r>
              <w:rPr>
                <w:rFonts w:cs="v4.2.0"/>
              </w:rPr>
              <w:t>, T</w:t>
            </w:r>
            <w:r>
              <w:rPr>
                <w:rFonts w:cs="v4.2.0"/>
                <w:vertAlign w:val="subscript"/>
              </w:rPr>
              <w:t>CSI-RS</w:t>
            </w:r>
            <w:r>
              <w:rPr>
                <w:rFonts w:cs="v4.2.0"/>
              </w:rPr>
              <w:t>))</w:t>
            </w:r>
          </w:p>
        </w:tc>
        <w:tc>
          <w:tcPr>
            <w:tcW w:w="3649" w:type="dxa"/>
            <w:shd w:val="clear" w:color="auto" w:fill="auto"/>
          </w:tcPr>
          <w:p>
            <w:pPr>
              <w:pStyle w:val="75"/>
            </w:pPr>
            <w:r>
              <w:rPr>
                <w:rFonts w:cs="v4.2.0"/>
              </w:rPr>
              <w:t>Max(100, Ceil(1.5</w:t>
            </w:r>
            <w:r>
              <w:rPr>
                <w:rFonts w:cs="Arial"/>
              </w:rPr>
              <w:t>×</w:t>
            </w:r>
            <w:r>
              <w:rPr>
                <w:rFonts w:cs="v4.2.0"/>
              </w:rPr>
              <w:t>M</w:t>
            </w:r>
            <w:r>
              <w:rPr>
                <w:rFonts w:cs="v4.2.0"/>
                <w:vertAlign w:val="subscript"/>
              </w:rPr>
              <w:t>in</w:t>
            </w:r>
            <w:r>
              <w:rPr>
                <w:rFonts w:cs="Arial"/>
              </w:rPr>
              <w:t>×P</w:t>
            </w:r>
            <w:r>
              <w:rPr>
                <w:rFonts w:cs="v4.2.0"/>
              </w:rPr>
              <w:t>)</w:t>
            </w:r>
            <w:r>
              <w:rPr>
                <w:rFonts w:cs="Arial"/>
              </w:rPr>
              <w:t xml:space="preserve">× </w:t>
            </w:r>
            <w:r>
              <w:rPr>
                <w:rFonts w:cs="v4.2.0"/>
              </w:rPr>
              <w:t>Max(T</w:t>
            </w:r>
            <w:r>
              <w:rPr>
                <w:rFonts w:cs="v4.2.0"/>
                <w:vertAlign w:val="subscript"/>
              </w:rPr>
              <w:t>DRX</w:t>
            </w:r>
            <w:r>
              <w:rPr>
                <w:rFonts w:cs="v4.2.0"/>
              </w:rPr>
              <w:t>, T</w:t>
            </w:r>
            <w:r>
              <w:rPr>
                <w:rFonts w:cs="v4.2.0"/>
                <w:vertAlign w:val="subscript"/>
              </w:rPr>
              <w:t>CSI-RS</w:t>
            </w:r>
            <w:r>
              <w:rPr>
                <w:rFonts w:cs="v4.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5" w:type="dxa"/>
            <w:shd w:val="clear" w:color="auto" w:fill="auto"/>
          </w:tcPr>
          <w:p>
            <w:pPr>
              <w:pStyle w:val="75"/>
            </w:pPr>
            <w:r>
              <w:t xml:space="preserve">DRX </w:t>
            </w:r>
            <w:r>
              <w:rPr>
                <w:rFonts w:cs="Arial"/>
              </w:rPr>
              <w:t xml:space="preserve">&gt; </w:t>
            </w:r>
            <w:r>
              <w:t>320ms</w:t>
            </w:r>
          </w:p>
        </w:tc>
        <w:tc>
          <w:tcPr>
            <w:tcW w:w="3260" w:type="dxa"/>
            <w:shd w:val="clear" w:color="auto" w:fill="auto"/>
          </w:tcPr>
          <w:p>
            <w:pPr>
              <w:pStyle w:val="75"/>
            </w:pPr>
            <w:r>
              <w:rPr>
                <w:rFonts w:cs="v4.2.0"/>
              </w:rPr>
              <w:t>Ceil(M</w:t>
            </w:r>
            <w:r>
              <w:rPr>
                <w:rFonts w:cs="v4.2.0"/>
                <w:vertAlign w:val="subscript"/>
              </w:rPr>
              <w:t>out</w:t>
            </w:r>
            <w:r>
              <w:rPr>
                <w:rFonts w:cs="Arial"/>
              </w:rPr>
              <w:t>×P</w:t>
            </w:r>
            <w:r>
              <w:rPr>
                <w:rFonts w:cs="v4.2.0"/>
              </w:rPr>
              <w:t xml:space="preserve">) </w:t>
            </w:r>
            <w:r>
              <w:rPr>
                <w:rFonts w:cs="Arial"/>
              </w:rPr>
              <w:t xml:space="preserve">× </w:t>
            </w:r>
            <w:r>
              <w:rPr>
                <w:rFonts w:cs="v4.2.0"/>
              </w:rPr>
              <w:t>T</w:t>
            </w:r>
            <w:r>
              <w:rPr>
                <w:rFonts w:cs="v4.2.0"/>
                <w:vertAlign w:val="subscript"/>
              </w:rPr>
              <w:t>DRX</w:t>
            </w:r>
          </w:p>
        </w:tc>
        <w:tc>
          <w:tcPr>
            <w:tcW w:w="3649" w:type="dxa"/>
            <w:shd w:val="clear" w:color="auto" w:fill="auto"/>
          </w:tcPr>
          <w:p>
            <w:pPr>
              <w:pStyle w:val="75"/>
            </w:pPr>
            <w:r>
              <w:rPr>
                <w:rFonts w:cs="v4.2.0"/>
              </w:rPr>
              <w:t>Ceil(M</w:t>
            </w:r>
            <w:r>
              <w:rPr>
                <w:rFonts w:cs="v4.2.0"/>
                <w:vertAlign w:val="subscript"/>
              </w:rPr>
              <w:t>in</w:t>
            </w:r>
            <w:r>
              <w:rPr>
                <w:rFonts w:cs="Arial"/>
              </w:rPr>
              <w:t>×P</w:t>
            </w:r>
            <w:r>
              <w:rPr>
                <w:rFonts w:cs="v4.2.0"/>
              </w:rPr>
              <w:t xml:space="preserve">) </w:t>
            </w:r>
            <w:r>
              <w:rPr>
                <w:rFonts w:cs="Arial"/>
              </w:rPr>
              <w:t xml:space="preserve">× </w:t>
            </w:r>
            <w:r>
              <w:rPr>
                <w:rFonts w:cs="v4.2.0"/>
              </w:rPr>
              <w:t>T</w:t>
            </w:r>
            <w:r>
              <w:rPr>
                <w:rFonts w:cs="v4.2.0"/>
                <w:vertAlign w:val="subscript"/>
              </w:rPr>
              <w:t>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4" w:type="dxa"/>
            <w:gridSpan w:val="3"/>
            <w:shd w:val="clear" w:color="auto" w:fill="auto"/>
          </w:tcPr>
          <w:p>
            <w:pPr>
              <w:pStyle w:val="89"/>
            </w:pPr>
            <w:r>
              <w:t>N</w:t>
            </w:r>
            <w:r>
              <w:rPr>
                <w:lang w:eastAsia="ko-KR"/>
              </w:rPr>
              <w:t>OTE</w:t>
            </w:r>
            <w:r>
              <w:t>:</w:t>
            </w:r>
            <w:r>
              <w:rPr>
                <w:sz w:val="28"/>
              </w:rPr>
              <w:tab/>
            </w:r>
            <w:r>
              <w:rPr>
                <w:rFonts w:cs="v4.2.0"/>
              </w:rPr>
              <w:t>T</w:t>
            </w:r>
            <w:r>
              <w:rPr>
                <w:rFonts w:cs="v4.2.0"/>
                <w:vertAlign w:val="subscript"/>
              </w:rPr>
              <w:t>CSI-RS</w:t>
            </w:r>
            <w:r>
              <w:t xml:space="preserve"> is the periodicity of the CSI-RS resource configured for RLM. The requirements in this table apply for </w:t>
            </w:r>
            <w:r>
              <w:rPr>
                <w:rFonts w:cs="v4.2.0"/>
              </w:rPr>
              <w:t>T</w:t>
            </w:r>
            <w:r>
              <w:rPr>
                <w:rFonts w:cs="v4.2.0"/>
                <w:vertAlign w:val="subscript"/>
              </w:rPr>
              <w:t>CSI-RS</w:t>
            </w:r>
            <w:r>
              <w:t xml:space="preserve"> equal to 5 ms, 10ms, 20 ms or 40 ms.</w:t>
            </w:r>
            <w:r>
              <w:rPr>
                <w:rFonts w:cs="v4.2.0"/>
              </w:rPr>
              <w:t xml:space="preserve"> T</w:t>
            </w:r>
            <w:r>
              <w:rPr>
                <w:rFonts w:cs="v4.2.0"/>
                <w:vertAlign w:val="subscript"/>
              </w:rPr>
              <w:t>DRX</w:t>
            </w:r>
            <w:r>
              <w:t xml:space="preserve"> is the DRX cycle length.</w:t>
            </w:r>
          </w:p>
        </w:tc>
      </w:tr>
    </w:tbl>
    <w:p/>
    <w:p>
      <w:pPr>
        <w:rPr>
          <w:del w:id="466" w:author="CMCC" w:date="2023-09-08T10:38:49Z"/>
          <w:lang w:val="en-US" w:eastAsia="zh-CN"/>
        </w:rPr>
      </w:pPr>
      <w:del w:id="467" w:author="CMCC" w:date="2023-09-08T10:38:49Z">
        <w:r>
          <w:rPr>
            <w:i/>
            <w:lang w:val="en-US" w:eastAsia="zh-CN"/>
          </w:rPr>
          <w:delText>Editor notes: the requiremnts in this clasue is assumed that UE does not support [antenna arrays] in FR1. FFS the requirements for UE supporting [antenna arrays] in FR1.</w:delText>
        </w:r>
      </w:del>
    </w:p>
    <w:p>
      <w:pPr>
        <w:pStyle w:val="5"/>
      </w:pPr>
      <w:r>
        <w:rPr>
          <w:rFonts w:eastAsia="?? ??"/>
        </w:rPr>
        <w:t>8.1X.3.3</w:t>
      </w:r>
      <w:r>
        <w:rPr>
          <w:rFonts w:eastAsia="?? ??"/>
        </w:rPr>
        <w:tab/>
      </w:r>
      <w:r>
        <w:t>Measurement restrictions for CSI-RS based RLM</w:t>
      </w:r>
    </w:p>
    <w:p>
      <w:r>
        <w:rPr>
          <w:lang w:eastAsia="zh-CN"/>
        </w:rPr>
        <w:t>The UE is required to be capable of measuring CSI-RS for RLM without measurement gaps. T</w:t>
      </w:r>
      <w:r>
        <w:t>he UE is required to perform the CSI-RS measurements with measurement restrictions as described in the following clauses.</w:t>
      </w:r>
    </w:p>
    <w:p>
      <w:r>
        <w:t>For FR1, when the CSI-RS for RLM is in the same OFDM symbol as SSB for RLM, BFD, CBD or L1-RSRP measurement, UE is not required to receive CSI-RS for RLM in the PRBs that overlap with an SSB.</w:t>
      </w:r>
    </w:p>
    <w:p>
      <w:r>
        <w:rPr>
          <w:lang w:eastAsia="zh-CN"/>
        </w:rPr>
        <w:t xml:space="preserve">For FR1, when the SSB </w:t>
      </w:r>
      <w:r>
        <w:t>for RLM, BFD, CBD, or L1-RSRP measurement</w:t>
      </w:r>
      <w:r>
        <w:rPr>
          <w:lang w:eastAsia="zh-CN"/>
        </w:rPr>
        <w:t xml:space="preserve"> is within the active BWP and has same SCS than CSI-RS for RLM, t</w:t>
      </w:r>
      <w:r>
        <w:t>he UE shall be able to perform CSI-RS measurement without restrictions.</w:t>
      </w:r>
    </w:p>
    <w:p>
      <w:r>
        <w:rPr>
          <w:lang w:eastAsia="zh-CN"/>
        </w:rPr>
        <w:t xml:space="preserve">For FR1, when the SSB </w:t>
      </w:r>
      <w:r>
        <w:t>for RLM, BFD, CBD or L1-RSRP measurement</w:t>
      </w:r>
      <w:r>
        <w:rPr>
          <w:lang w:eastAsia="zh-CN"/>
        </w:rPr>
        <w:t xml:space="preserve"> is within the active BWP and has different SCS than CSI-RS for RLM, t</w:t>
      </w:r>
      <w:r>
        <w:rPr>
          <w:lang w:val="en-US" w:eastAsia="zh-CN"/>
        </w:rPr>
        <w:t xml:space="preserve">he UE shall be able to perform CSI-RS </w:t>
      </w:r>
      <w:r>
        <w:t>measurement with restrictions according to its capabilities:</w:t>
      </w:r>
    </w:p>
    <w:p>
      <w:pPr>
        <w:pStyle w:val="98"/>
      </w:pPr>
      <w:r>
        <w:t>-</w:t>
      </w:r>
      <w:r>
        <w:tab/>
      </w:r>
      <w:r>
        <w:t xml:space="preserve">If the UE supports </w:t>
      </w:r>
      <w:r>
        <w:rPr>
          <w:i/>
        </w:rPr>
        <w:t>simultaneousRxDataSSB-DiffNumerology</w:t>
      </w:r>
      <w:r>
        <w:t xml:space="preserve"> the </w:t>
      </w:r>
      <w:r>
        <w:rPr>
          <w:lang w:val="en-US" w:eastAsia="zh-CN"/>
        </w:rPr>
        <w:t xml:space="preserve">UE shall be able to perform CSI-RS for RLM </w:t>
      </w:r>
      <w:r>
        <w:t>measurement without restrictions.</w:t>
      </w:r>
    </w:p>
    <w:p>
      <w:pPr>
        <w:pStyle w:val="98"/>
        <w:rPr>
          <w:lang w:val="en-US" w:eastAsia="zh-CN"/>
        </w:rPr>
      </w:pPr>
      <w:r>
        <w:t>-</w:t>
      </w:r>
      <w:r>
        <w:tab/>
      </w:r>
      <w:r>
        <w:t xml:space="preserve">If the UE does not support </w:t>
      </w:r>
      <w:r>
        <w:rPr>
          <w:i/>
        </w:rPr>
        <w:t>simultaneousRxDataSSB-DiffNumerology</w:t>
      </w:r>
      <w:r>
        <w:t xml:space="preserve">, UE is required to measure one of but not both CSI-RS for RLM and SSB. Longer measurement period for CSI-RS based RLM is expected, and </w:t>
      </w:r>
      <w:r>
        <w:rPr>
          <w:lang w:val="en-US"/>
        </w:rPr>
        <w:t>no requirements are defined.</w:t>
      </w:r>
    </w:p>
    <w:p>
      <w:r>
        <w:t>For FR1, when the CSI-RS for RLM is in the same OFDM symbol as another CSI-RS for RLM, BFD, CBD or L1-RSRP measurement, UE shall be able to measure the CSI-RS for RLM without any restriction.</w:t>
      </w:r>
    </w:p>
    <w:p>
      <w:pPr>
        <w:rPr>
          <w:del w:id="468" w:author="CMCC" w:date="2023-09-08T10:40:23Z"/>
          <w:lang w:val="en-US" w:eastAsia="zh-CN"/>
        </w:rPr>
      </w:pPr>
      <w:del w:id="469" w:author="CMCC" w:date="2023-09-08T10:40:23Z">
        <w:r>
          <w:rPr>
            <w:i/>
            <w:lang w:val="en-US" w:eastAsia="zh-CN"/>
          </w:rPr>
          <w:delText>Editor notes: the requiremnts in this clasue is assumed that UE does not support [antenna arrays] in FR1. FFS the requirements for UE supporting [antenna arrays] in FR1.</w:delText>
        </w:r>
      </w:del>
    </w:p>
    <w:p>
      <w:pPr>
        <w:pStyle w:val="4"/>
      </w:pPr>
      <w:r>
        <w:t>8.1X.4</w:t>
      </w:r>
      <w:r>
        <w:tab/>
      </w:r>
      <w:r>
        <w:t>Minimum requirement at transitions</w:t>
      </w:r>
    </w:p>
    <w:p>
      <w:pPr>
        <w:rPr>
          <w:ins w:id="470" w:author="CMCC" w:date="2023-09-08T10:40:42Z"/>
          <w:rFonts w:hint="default"/>
          <w:lang w:val="en-US" w:eastAsia="zh-CN"/>
        </w:rPr>
      </w:pPr>
      <w:ins w:id="471" w:author="CMCC" w:date="2023-09-08T10:40:42Z">
        <w:r>
          <w:rPr>
            <w:rFonts w:hint="eastAsia"/>
            <w:lang w:val="en-US" w:eastAsia="zh-CN"/>
          </w:rPr>
          <w:t>The requirement in clause 8.1.4 shall apply.</w:t>
        </w:r>
      </w:ins>
    </w:p>
    <w:p>
      <w:pPr>
        <w:rPr>
          <w:del w:id="472" w:author="CMCC" w:date="2023-09-08T10:40:50Z"/>
        </w:rPr>
      </w:pPr>
      <w:del w:id="473" w:author="CMCC" w:date="2023-09-08T10:40:50Z">
        <w:r>
          <w:rPr/>
          <w:delText>When the UE transitions between DRX and no DRX or when DRX cycle periodicity changes, for each RLM-RS resource, for a duration of time equal to the evaluation period corresponding to the second mode after the transition occurs, the UE shall use an evaluation period that is no less than the minimum of evaluation period corresponding to the first mode and the second mode. Subsequent to this duration, the UE shall use an evaluation period corresponding to the second mode for each RLM-RS resource. This requirement shall be applied to both out-of-sync evaluation and in-sync evaluation</w:delText>
        </w:r>
      </w:del>
      <w:del w:id="474" w:author="CMCC" w:date="2023-09-08T10:40:50Z">
        <w:r>
          <w:rPr>
            <w:lang w:eastAsia="zh-CN"/>
          </w:rPr>
          <w:delText xml:space="preserve"> of the </w:delText>
        </w:r>
      </w:del>
      <w:del w:id="475" w:author="CMCC" w:date="2023-09-08T10:40:50Z">
        <w:r>
          <w:rPr/>
          <w:delText>monitored cell.</w:delText>
        </w:r>
      </w:del>
    </w:p>
    <w:p>
      <w:pPr>
        <w:rPr>
          <w:del w:id="476" w:author="CMCC" w:date="2023-09-08T10:40:50Z"/>
        </w:rPr>
      </w:pPr>
      <w:del w:id="477" w:author="CMCC" w:date="2023-09-08T10:40:50Z">
        <w:r>
          <w:rPr/>
          <w:delText>When the UE transitions from a first configuration of RLM resources to a second configuration of RLM resources that is different from the first configuration, for each RLM resource present in the second configuration, for a duration of time equal to the evaluation period corresponding to the second configuration after the transition occurs, the UE shall use an evaluation period that is no less than the minimum of evaluation periods corresponding to the first configuration and the second configuration. Subsequent to this duration, the UE shall use an evaluation period corresponding to the second configuration for each RLM resource present in the second configuration. This requirement shall be applied to both out-of-sync evaluation and in-sync evaluation of the monitored cell.</w:delText>
        </w:r>
      </w:del>
    </w:p>
    <w:p>
      <w:pPr>
        <w:rPr>
          <w:del w:id="478" w:author="CMCC" w:date="2023-09-08T10:40:50Z"/>
        </w:rPr>
      </w:pPr>
      <w:del w:id="479" w:author="CMCC" w:date="2023-09-08T10:40:50Z">
        <w:r>
          <w:rPr/>
          <w:delText>When the UE transitions from a first configuration of active TCI state of the CORESET to a second configuration of active TCI state of the CORESET, for each CSI-RS for RLM present in the second configuration, the UE shall use an evaluation period corresponding to the second configuration from the time of transition. This requirement shall be applied to both out-of-sync evaluation and in-sync evaluation of the monitored cell.</w:delText>
        </w:r>
      </w:del>
    </w:p>
    <w:p>
      <w:pPr>
        <w:pStyle w:val="4"/>
      </w:pPr>
      <w:r>
        <w:t>8.1X.5</w:t>
      </w:r>
      <w:r>
        <w:tab/>
      </w:r>
      <w:r>
        <w:t>Minimum requirement for UE turning off the transmitter</w:t>
      </w:r>
    </w:p>
    <w:p>
      <w:pPr>
        <w:rPr>
          <w:ins w:id="480" w:author="CMCC" w:date="2023-09-08T10:41:04Z"/>
          <w:rFonts w:eastAsia="?? ??"/>
        </w:rPr>
      </w:pPr>
      <w:ins w:id="481" w:author="CMCC" w:date="2023-09-08T10:41:04Z">
        <w:r>
          <w:rPr>
            <w:rFonts w:hint="eastAsia"/>
            <w:lang w:val="en-US" w:eastAsia="zh-CN"/>
          </w:rPr>
          <w:t>The requirement in clause 8.1.5 shall apply.</w:t>
        </w:r>
      </w:ins>
    </w:p>
    <w:p>
      <w:pPr>
        <w:rPr>
          <w:del w:id="482" w:author="CMCC" w:date="2023-09-08T10:41:04Z"/>
        </w:rPr>
      </w:pPr>
      <w:del w:id="483" w:author="CMCC" w:date="2023-09-08T10:41:04Z">
        <w:r>
          <w:rPr>
            <w:rFonts w:eastAsia="?? ??"/>
          </w:rPr>
          <w:delText xml:space="preserve">The transmitter power </w:delText>
        </w:r>
      </w:del>
      <w:del w:id="484" w:author="CMCC" w:date="2023-09-08T10:41:04Z">
        <w:r>
          <w:rPr>
            <w:lang w:eastAsia="zh-CN"/>
          </w:rPr>
          <w:delText xml:space="preserve">of the UE </w:delText>
        </w:r>
      </w:del>
      <w:del w:id="485" w:author="CMCC" w:date="2023-09-08T10:41:04Z">
        <w:r>
          <w:rPr>
            <w:rFonts w:eastAsia="?? ??"/>
          </w:rPr>
          <w:delText xml:space="preserve">in the monitored cell shall be turned off within 40ms after expiry of T310 timer </w:delText>
        </w:r>
      </w:del>
      <w:del w:id="486" w:author="CMCC" w:date="2023-09-08T10:41:04Z">
        <w:r>
          <w:rPr/>
          <w:delText>as specified in TS 38.331</w:delText>
        </w:r>
      </w:del>
      <w:del w:id="487" w:author="CMCC" w:date="2023-09-08T10:41:04Z">
        <w:r>
          <w:rPr>
            <w:rFonts w:eastAsia="?? ??"/>
          </w:rPr>
          <w:delText xml:space="preserve"> [2]</w:delText>
        </w:r>
      </w:del>
      <w:del w:id="488" w:author="CMCC" w:date="2023-09-08T10:41:04Z">
        <w:r>
          <w:rPr/>
          <w:delText>.</w:delText>
        </w:r>
      </w:del>
    </w:p>
    <w:p>
      <w:pPr>
        <w:pStyle w:val="4"/>
      </w:pPr>
      <w:r>
        <w:t>8.1X.6</w:t>
      </w:r>
      <w:r>
        <w:tab/>
      </w:r>
      <w:r>
        <w:t>Minimum requirement for L1 indication</w:t>
      </w:r>
    </w:p>
    <w:p>
      <w:pPr>
        <w:rPr>
          <w:ins w:id="489" w:author="CMCC" w:date="2023-09-08T10:41:16Z"/>
          <w:rFonts w:eastAsia="?? ??"/>
        </w:rPr>
      </w:pPr>
      <w:ins w:id="490" w:author="CMCC" w:date="2023-09-08T10:41:16Z">
        <w:r>
          <w:rPr>
            <w:rFonts w:hint="eastAsia"/>
            <w:lang w:val="en-US" w:eastAsia="zh-CN"/>
          </w:rPr>
          <w:t>The requirement in clause 8.1.6 shall apply.</w:t>
        </w:r>
      </w:ins>
    </w:p>
    <w:p>
      <w:pPr>
        <w:rPr>
          <w:del w:id="491" w:author="CMCC" w:date="2023-09-08T10:41:16Z"/>
          <w:rFonts w:cs="v4.2.0"/>
        </w:rPr>
      </w:pPr>
      <w:del w:id="492" w:author="CMCC" w:date="2023-09-08T10:41:16Z">
        <w:r>
          <w:rPr>
            <w:rFonts w:cs="v4.2.0"/>
          </w:rPr>
          <w:delText>When the downlink radio link quality on all the configured RLM-RS resources is worse than Q</w:delText>
        </w:r>
      </w:del>
      <w:del w:id="493" w:author="CMCC" w:date="2023-09-08T10:41:16Z">
        <w:r>
          <w:rPr>
            <w:rFonts w:cs="v4.2.0"/>
            <w:vertAlign w:val="subscript"/>
          </w:rPr>
          <w:delText>out</w:delText>
        </w:r>
      </w:del>
      <w:del w:id="494" w:author="CMCC" w:date="2023-09-08T10:41:16Z">
        <w:r>
          <w:rPr>
            <w:rFonts w:cs="v4.2.0"/>
          </w:rPr>
          <w:delText xml:space="preserve">, layer 1 of the UE shall send an out-of-sync indication for the cell to the higher layers. A layer 3 filter shall be applied to the out-of-sync indications as specified in </w:delText>
        </w:r>
      </w:del>
      <w:del w:id="495" w:author="CMCC" w:date="2023-09-08T10:41:16Z">
        <w:r>
          <w:rPr/>
          <w:delText>TS 38.331 </w:delText>
        </w:r>
      </w:del>
      <w:del w:id="496" w:author="CMCC" w:date="2023-09-08T10:41:16Z">
        <w:r>
          <w:rPr>
            <w:rFonts w:cs="v4.2.0"/>
          </w:rPr>
          <w:delText>[2].</w:delText>
        </w:r>
      </w:del>
    </w:p>
    <w:p>
      <w:pPr>
        <w:rPr>
          <w:del w:id="497" w:author="CMCC" w:date="2023-09-08T10:41:16Z"/>
          <w:rFonts w:eastAsia="?? ??"/>
        </w:rPr>
      </w:pPr>
      <w:del w:id="498" w:author="CMCC" w:date="2023-09-08T10:41:16Z">
        <w:r>
          <w:rPr>
            <w:rFonts w:cs="v4.2.0"/>
          </w:rPr>
          <w:delText>When the downlink radio link quality on at least one of the configured RLM-RS resources is better than Q</w:delText>
        </w:r>
      </w:del>
      <w:del w:id="499" w:author="CMCC" w:date="2023-09-08T10:41:16Z">
        <w:r>
          <w:rPr>
            <w:rFonts w:cs="v4.2.0"/>
            <w:vertAlign w:val="subscript"/>
          </w:rPr>
          <w:delText>in</w:delText>
        </w:r>
      </w:del>
      <w:del w:id="500" w:author="CMCC" w:date="2023-09-08T10:41:16Z">
        <w:r>
          <w:rPr>
            <w:rFonts w:cs="v4.2.0"/>
          </w:rPr>
          <w:delText xml:space="preserve">, layer 1 of the UE shall send an in-sync indication for the cell to the higher layers. A layer 3 filter shall be applied to the in-sync indications as specified in </w:delText>
        </w:r>
      </w:del>
      <w:del w:id="501" w:author="CMCC" w:date="2023-09-08T10:41:16Z">
        <w:r>
          <w:rPr/>
          <w:delText>TS 38.331 </w:delText>
        </w:r>
      </w:del>
      <w:del w:id="502" w:author="CMCC" w:date="2023-09-08T10:41:16Z">
        <w:r>
          <w:rPr>
            <w:rFonts w:cs="v4.2.0"/>
          </w:rPr>
          <w:delText>[2].</w:delText>
        </w:r>
      </w:del>
    </w:p>
    <w:p>
      <w:pPr>
        <w:rPr>
          <w:del w:id="503" w:author="CMCC" w:date="2023-09-08T10:41:16Z"/>
          <w:rFonts w:cs="v4.2.0"/>
        </w:rPr>
      </w:pPr>
      <w:del w:id="504" w:author="CMCC" w:date="2023-09-08T10:41:16Z">
        <w:r>
          <w:rPr>
            <w:rFonts w:cs="v4.2.0"/>
          </w:rPr>
          <w:delText xml:space="preserve">The out-of-sync and in-sync evaluations for the configured RLM-RS resources shall be performed as specified in clause 5 in </w:delText>
        </w:r>
      </w:del>
      <w:del w:id="505" w:author="CMCC" w:date="2023-09-08T10:41:16Z">
        <w:r>
          <w:rPr/>
          <w:delText>TS 38.213 </w:delText>
        </w:r>
      </w:del>
      <w:del w:id="506" w:author="CMCC" w:date="2023-09-08T10:41:16Z">
        <w:r>
          <w:rPr>
            <w:rFonts w:cs="v4.2.0"/>
          </w:rPr>
          <w:delText>[3]. Two successive indications from layer 1 shall be separated by at least T</w:delText>
        </w:r>
      </w:del>
      <w:del w:id="507" w:author="CMCC" w:date="2023-09-08T10:41:16Z">
        <w:r>
          <w:rPr>
            <w:rFonts w:cs="v4.2.0"/>
            <w:vertAlign w:val="subscript"/>
          </w:rPr>
          <w:delText>Indication_interval</w:delText>
        </w:r>
      </w:del>
      <w:del w:id="508" w:author="CMCC" w:date="2023-09-08T10:41:16Z">
        <w:r>
          <w:rPr>
            <w:rFonts w:cs="v4.2.0"/>
          </w:rPr>
          <w:delText>.</w:delText>
        </w:r>
      </w:del>
    </w:p>
    <w:p>
      <w:pPr>
        <w:rPr>
          <w:del w:id="509" w:author="CMCC" w:date="2023-09-08T10:41:16Z"/>
          <w:rFonts w:cs="v4.2.0"/>
        </w:rPr>
      </w:pPr>
      <w:del w:id="510" w:author="CMCC" w:date="2023-09-08T10:41:16Z">
        <w:r>
          <w:rPr>
            <w:rFonts w:cs="v4.2.0"/>
          </w:rPr>
          <w:delText>When DRX is not used T</w:delText>
        </w:r>
      </w:del>
      <w:del w:id="511" w:author="CMCC" w:date="2023-09-08T10:41:16Z">
        <w:r>
          <w:rPr>
            <w:rFonts w:cs="v4.2.0"/>
            <w:vertAlign w:val="subscript"/>
          </w:rPr>
          <w:delText>Indication_interval</w:delText>
        </w:r>
      </w:del>
      <w:del w:id="512" w:author="CMCC" w:date="2023-09-08T10:41:16Z">
        <w:r>
          <w:rPr>
            <w:rFonts w:cs="v4.2.0"/>
          </w:rPr>
          <w:delText xml:space="preserve"> is max(10ms, T</w:delText>
        </w:r>
      </w:del>
      <w:del w:id="513" w:author="CMCC" w:date="2023-09-08T10:41:16Z">
        <w:r>
          <w:rPr>
            <w:rFonts w:cs="v4.2.0"/>
            <w:vertAlign w:val="subscript"/>
          </w:rPr>
          <w:delText>RLM-RS,M</w:delText>
        </w:r>
      </w:del>
      <w:del w:id="514" w:author="CMCC" w:date="2023-09-08T10:41:16Z">
        <w:r>
          <w:rPr>
            <w:rFonts w:cs="v4.2.0"/>
          </w:rPr>
          <w:delText>), where T</w:delText>
        </w:r>
      </w:del>
      <w:del w:id="515" w:author="CMCC" w:date="2023-09-08T10:41:16Z">
        <w:r>
          <w:rPr>
            <w:rFonts w:cs="v4.2.0"/>
            <w:vertAlign w:val="subscript"/>
          </w:rPr>
          <w:delText>RLM,M</w:delText>
        </w:r>
      </w:del>
      <w:del w:id="516" w:author="CMCC" w:date="2023-09-08T10:41:16Z">
        <w:r>
          <w:rPr>
            <w:rFonts w:cs="v4.2.0"/>
          </w:rPr>
          <w:delText xml:space="preserve"> is the shortest periodicity of all configured RLM-RS resources for the monitored cell, which corresponds to T</w:delText>
        </w:r>
      </w:del>
      <w:del w:id="517" w:author="CMCC" w:date="2023-09-08T10:41:16Z">
        <w:r>
          <w:rPr>
            <w:rFonts w:cs="v4.2.0"/>
            <w:vertAlign w:val="subscript"/>
          </w:rPr>
          <w:delText>SSB</w:delText>
        </w:r>
      </w:del>
      <w:del w:id="518" w:author="CMCC" w:date="2023-09-08T10:41:16Z">
        <w:r>
          <w:rPr>
            <w:rFonts w:cs="v4.2.0"/>
          </w:rPr>
          <w:delText xml:space="preserve"> specified in clause 8.1X.2 if the RLM-RS resource is SSB, or T</w:delText>
        </w:r>
      </w:del>
      <w:del w:id="519" w:author="CMCC" w:date="2023-09-08T10:41:16Z">
        <w:r>
          <w:rPr>
            <w:rFonts w:cs="v4.2.0"/>
            <w:vertAlign w:val="subscript"/>
          </w:rPr>
          <w:delText>CSI-RS</w:delText>
        </w:r>
      </w:del>
      <w:del w:id="520" w:author="CMCC" w:date="2023-09-08T10:41:16Z">
        <w:r>
          <w:rPr>
            <w:rFonts w:cs="v4.2.0"/>
          </w:rPr>
          <w:delText xml:space="preserve"> specified in clause 8.1X.3 if the RLM-RS resource is CSI-RS.</w:delText>
        </w:r>
      </w:del>
    </w:p>
    <w:p>
      <w:pPr>
        <w:rPr>
          <w:del w:id="521" w:author="CMCC" w:date="2023-09-08T10:41:16Z"/>
          <w:rFonts w:eastAsia="MS Mincho"/>
        </w:rPr>
      </w:pPr>
      <w:del w:id="522" w:author="CMCC" w:date="2023-09-08T10:41:16Z">
        <w:r>
          <w:rPr>
            <w:rFonts w:cs="v4.2.0"/>
          </w:rPr>
          <w:delText>In case DRX is used, T</w:delText>
        </w:r>
      </w:del>
      <w:del w:id="523" w:author="CMCC" w:date="2023-09-08T10:41:16Z">
        <w:r>
          <w:rPr>
            <w:rFonts w:cs="v4.2.0"/>
            <w:vertAlign w:val="subscript"/>
          </w:rPr>
          <w:delText>Indication_interval</w:delText>
        </w:r>
      </w:del>
      <w:del w:id="524" w:author="CMCC" w:date="2023-09-08T10:41:16Z">
        <w:r>
          <w:rPr>
            <w:rFonts w:cs="v4.2.0"/>
          </w:rPr>
          <w:delText xml:space="preserve"> is Max(10ms, 1.5 </w:delText>
        </w:r>
      </w:del>
      <w:del w:id="525" w:author="CMCC" w:date="2023-09-08T10:41:16Z">
        <w:r>
          <w:rPr>
            <w:lang w:eastAsia="ko-KR"/>
          </w:rPr>
          <w:delText xml:space="preserve">× </w:delText>
        </w:r>
      </w:del>
      <w:del w:id="526" w:author="CMCC" w:date="2023-09-08T10:41:16Z">
        <w:r>
          <w:rPr>
            <w:rFonts w:cs="v4.2.0"/>
          </w:rPr>
          <w:delText xml:space="preserve">DRX_cycle_length, 1.5 </w:delText>
        </w:r>
      </w:del>
      <w:del w:id="527" w:author="CMCC" w:date="2023-09-08T10:41:16Z">
        <w:r>
          <w:rPr>
            <w:lang w:eastAsia="ko-KR"/>
          </w:rPr>
          <w:delText xml:space="preserve">× </w:delText>
        </w:r>
      </w:del>
      <w:del w:id="528" w:author="CMCC" w:date="2023-09-08T10:41:16Z">
        <w:r>
          <w:rPr>
            <w:rFonts w:cs="v4.2.0"/>
          </w:rPr>
          <w:delText>T</w:delText>
        </w:r>
      </w:del>
      <w:del w:id="529" w:author="CMCC" w:date="2023-09-08T10:41:16Z">
        <w:r>
          <w:rPr>
            <w:rFonts w:cs="v4.2.0"/>
            <w:vertAlign w:val="subscript"/>
          </w:rPr>
          <w:delText>RLM-RS,M</w:delText>
        </w:r>
      </w:del>
      <w:del w:id="530" w:author="CMCC" w:date="2023-09-08T10:41:16Z">
        <w:r>
          <w:rPr>
            <w:rFonts w:cs="v4.2.0"/>
          </w:rPr>
          <w:delText>)  if DRX cycle_length is less than or equal to 320ms, and T</w:delText>
        </w:r>
      </w:del>
      <w:del w:id="531" w:author="CMCC" w:date="2023-09-08T10:41:16Z">
        <w:r>
          <w:rPr>
            <w:rFonts w:cs="v4.2.0"/>
            <w:vertAlign w:val="subscript"/>
          </w:rPr>
          <w:delText>Indication_interval</w:delText>
        </w:r>
      </w:del>
      <w:del w:id="532" w:author="CMCC" w:date="2023-09-08T10:41:16Z">
        <w:r>
          <w:rPr>
            <w:rFonts w:cs="v4.2.0"/>
          </w:rPr>
          <w:delText xml:space="preserve"> is DRX_cycle_length if DRX cycle_length is greater than 320ms. Upon start of T310 timer as specified in </w:delText>
        </w:r>
      </w:del>
      <w:del w:id="533" w:author="CMCC" w:date="2023-09-08T10:41:16Z">
        <w:r>
          <w:rPr/>
          <w:delText>TS 38.331 </w:delText>
        </w:r>
      </w:del>
      <w:del w:id="534" w:author="CMCC" w:date="2023-09-08T10:41:16Z">
        <w:r>
          <w:rPr>
            <w:rFonts w:cs="v4.2.0"/>
          </w:rPr>
          <w:delText>[2], the UE shall monitor the configured RLM-RS resources for recovery using the evaluation period and layer 1 indication interval corresponding to the no DRX mode until the expiry or stop of T310 timer.</w:delText>
        </w:r>
      </w:del>
    </w:p>
    <w:p>
      <w:pPr>
        <w:pStyle w:val="4"/>
      </w:pPr>
      <w:r>
        <w:t>8.1X.7</w:t>
      </w:r>
      <w:r>
        <w:tab/>
      </w:r>
      <w:r>
        <w:t>Scheduling availability of UE during radio link monitoring</w:t>
      </w:r>
    </w:p>
    <w:p>
      <w:pPr>
        <w:rPr>
          <w:lang w:eastAsia="zh-CN"/>
        </w:rPr>
      </w:pPr>
      <w:r>
        <w:rPr>
          <w:lang w:eastAsia="zh-CN"/>
        </w:rPr>
        <w:t xml:space="preserve">When the </w:t>
      </w:r>
      <w:r>
        <w:rPr>
          <w:rFonts w:eastAsia="MS Mincho"/>
          <w:lang w:eastAsia="ja-JP"/>
        </w:rPr>
        <w:t>reference</w:t>
      </w:r>
      <w:r>
        <w:rPr>
          <w:lang w:eastAsia="zh-CN"/>
        </w:rPr>
        <w:t xml:space="preserve"> signal </w:t>
      </w:r>
      <w:r>
        <w:rPr>
          <w:rFonts w:eastAsia="MS Mincho"/>
          <w:lang w:eastAsia="ja-JP"/>
        </w:rPr>
        <w:t xml:space="preserve">to be measured for RLM </w:t>
      </w:r>
      <w:r>
        <w:rPr>
          <w:lang w:eastAsia="zh-CN"/>
        </w:rPr>
        <w:t xml:space="preserve">has </w:t>
      </w:r>
      <w:r>
        <w:t>different subcarrier spacing than PDSCH/PDCCH, there are restrictions on the scheduling availability as described in the following clauses.</w:t>
      </w:r>
    </w:p>
    <w:p>
      <w:pPr>
        <w:pStyle w:val="5"/>
      </w:pPr>
      <w:r>
        <w:t>8.1X.7.1</w:t>
      </w:r>
      <w:r>
        <w:tab/>
      </w:r>
      <w:r>
        <w:t>Scheduling availability of UE performing radio link monitoring with a same subcarrier spacing as PDSCH/PDCCH on FR1</w:t>
      </w:r>
    </w:p>
    <w:p>
      <w:r>
        <w:t xml:space="preserve">There are no scheduling restrictions due to </w:t>
      </w:r>
      <w:r>
        <w:rPr>
          <w:rFonts w:eastAsia="MS Mincho"/>
          <w:lang w:eastAsia="ja-JP"/>
        </w:rPr>
        <w:t>radio link monitoring</w:t>
      </w:r>
      <w:r>
        <w:t xml:space="preserve"> performed with a same subcarrier spacing as PDSCH/PDCCH on FR1.</w:t>
      </w:r>
    </w:p>
    <w:p>
      <w:pPr>
        <w:rPr>
          <w:del w:id="535" w:author="CMCC" w:date="2023-09-08T10:48:52Z"/>
          <w:lang w:val="en-US" w:eastAsia="zh-CN"/>
        </w:rPr>
      </w:pPr>
      <w:del w:id="536" w:author="CMCC" w:date="2023-09-08T10:48:52Z">
        <w:r>
          <w:rPr>
            <w:i/>
            <w:lang w:val="en-US" w:eastAsia="zh-CN"/>
          </w:rPr>
          <w:delText>Editor notes: the requiremnts in this clasue is assumed that UE does not support [antenna arrays] in FR1. FFS the requirements for UE supporting [antenna arrays] in FR1.</w:delText>
        </w:r>
      </w:del>
    </w:p>
    <w:p>
      <w:pPr>
        <w:pStyle w:val="5"/>
      </w:pPr>
      <w:r>
        <w:t>8.1X.7.2</w:t>
      </w:r>
      <w:r>
        <w:tab/>
      </w:r>
      <w:r>
        <w:t>Scheduling availability of UE performing radio link monitoring with a different subcarrier spacing than PDSCH/PDCCH on FR1</w:t>
      </w:r>
    </w:p>
    <w:p>
      <w:pPr>
        <w:rPr>
          <w:rFonts w:eastAsia="MS Mincho"/>
          <w:lang w:eastAsia="ja-JP"/>
        </w:rPr>
      </w:pPr>
      <w:r>
        <w:t>For UEs which support</w:t>
      </w:r>
      <w:r>
        <w:rPr>
          <w:i/>
        </w:rPr>
        <w:t xml:space="preserve"> simultaneousRxDataSSB-DiffNumerology</w:t>
      </w:r>
      <w:r>
        <w:rPr>
          <w:rFonts w:eastAsia="MS Mincho"/>
          <w:i/>
          <w:lang w:eastAsia="ja-JP"/>
        </w:rPr>
        <w:t xml:space="preserve"> </w:t>
      </w:r>
      <w:r>
        <w:t xml:space="preserve">[14] there are no restrictions on scheduling availability due to </w:t>
      </w:r>
      <w:r>
        <w:rPr>
          <w:rFonts w:eastAsia="MS Mincho"/>
          <w:lang w:eastAsia="ja-JP"/>
        </w:rPr>
        <w:t>radio link monitoring based on SSB as RLM-RS</w:t>
      </w:r>
      <w:r>
        <w:t xml:space="preserve">. For UEs which do not support </w:t>
      </w:r>
      <w:r>
        <w:rPr>
          <w:i/>
        </w:rPr>
        <w:t xml:space="preserve">simultaneousRxDataSSB-DiffNumerology </w:t>
      </w:r>
      <w:r>
        <w:t xml:space="preserve">[14] the following restrictions apply due to </w:t>
      </w:r>
      <w:r>
        <w:rPr>
          <w:rFonts w:eastAsia="MS Mincho"/>
          <w:lang w:eastAsia="ja-JP"/>
        </w:rPr>
        <w:t>radio link monitoring based on SSB as RLM -RS.</w:t>
      </w:r>
    </w:p>
    <w:p>
      <w:pPr>
        <w:ind w:left="568" w:hanging="284"/>
      </w:pPr>
      <w:r>
        <w:t>-</w:t>
      </w:r>
      <w:r>
        <w:tab/>
      </w:r>
      <w:r>
        <w:t xml:space="preserve">The UE is not expected to transmit PUCCH, PUSCH or </w:t>
      </w:r>
      <w:r>
        <w:rPr>
          <w:lang w:eastAsia="zh-CN"/>
        </w:rPr>
        <w:t>SRS</w:t>
      </w:r>
      <w:r>
        <w:t xml:space="preserve"> or receive PDCCH, PDSCH or </w:t>
      </w:r>
      <w:r>
        <w:rPr>
          <w:lang w:eastAsia="zh-CN"/>
        </w:rPr>
        <w:t>CSI-RS for tracking or CSI-RS for CQI</w:t>
      </w:r>
      <w:r>
        <w:t xml:space="preserve"> on SSB symbols to be measured for radio link monitoring.</w:t>
      </w:r>
    </w:p>
    <w:p>
      <w:pPr>
        <w:rPr>
          <w:del w:id="537" w:author="CMCC" w:date="2023-09-08T10:49:22Z"/>
          <w:lang w:eastAsia="zh-CN"/>
        </w:rPr>
      </w:pPr>
    </w:p>
    <w:p>
      <w:pPr>
        <w:rPr>
          <w:del w:id="538" w:author="CMCC" w:date="2023-09-08T10:49:22Z"/>
          <w:rFonts w:hint="eastAsia" w:ascii="Times New Roman" w:hAnsi="Times New Roman" w:cs="Times New Roman"/>
          <w:b/>
          <w:bCs/>
          <w:highlight w:val="yellow"/>
          <w:lang w:eastAsia="zh-CN"/>
        </w:rPr>
      </w:pPr>
      <w:del w:id="539" w:author="CMCC" w:date="2023-09-08T10:49:22Z">
        <w:r>
          <w:rPr>
            <w:i/>
            <w:lang w:val="en-US" w:eastAsia="zh-CN"/>
          </w:rPr>
          <w:delText>Editor notes: the requiremnts in this clasue is assumed that UE does not support [antenna arrays] in FR1. FFS the requirements for UE supporting [antenna arrays] in FR1.</w:delText>
        </w:r>
      </w:del>
    </w:p>
    <w:p>
      <w:pPr>
        <w:jc w:val="center"/>
        <w:outlineLvl w:val="1"/>
        <w:rPr>
          <w:rFonts w:hint="eastAsia" w:ascii="Times New Roman" w:hAnsi="Times New Roman" w:cs="Times New Roman"/>
          <w:b/>
          <w:bCs/>
          <w:highlight w:val="yellow"/>
          <w:lang w:eastAsia="zh-CN"/>
        </w:rPr>
      </w:pPr>
      <w:r>
        <w:rPr>
          <w:rFonts w:hint="eastAsia" w:ascii="Times New Roman" w:hAnsi="Times New Roman" w:cs="Times New Roman"/>
          <w:b/>
          <w:bCs/>
          <w:highlight w:val="yellow"/>
          <w:lang w:eastAsia="zh-CN"/>
        </w:rPr>
        <w:t>&lt;</w:t>
      </w:r>
      <w:r>
        <w:rPr>
          <w:rFonts w:hint="eastAsia" w:ascii="Times New Roman" w:hAnsi="Times New Roman" w:cs="Times New Roman"/>
          <w:b/>
          <w:bCs/>
          <w:highlight w:val="yellow"/>
          <w:lang w:val="en-US" w:eastAsia="zh-CN"/>
        </w:rPr>
        <w:t>Next</w:t>
      </w:r>
      <w:r>
        <w:rPr>
          <w:rFonts w:hint="eastAsia" w:ascii="Times New Roman" w:hAnsi="Times New Roman" w:cs="Times New Roman"/>
          <w:b/>
          <w:bCs/>
          <w:highlight w:val="yellow"/>
          <w:lang w:eastAsia="zh-CN"/>
        </w:rPr>
        <w:t xml:space="preserve"> change&gt;</w:t>
      </w:r>
    </w:p>
    <w:p>
      <w:pPr>
        <w:rPr>
          <w:rFonts w:hint="default"/>
          <w:lang w:val="en-US" w:eastAsia="zh-CN"/>
        </w:rPr>
      </w:pPr>
    </w:p>
    <w:p>
      <w:pPr>
        <w:pStyle w:val="3"/>
      </w:pPr>
      <w:r>
        <w:t>8.5X</w:t>
      </w:r>
      <w:r>
        <w:tab/>
      </w:r>
      <w:r>
        <w:t>Link Recovery Procedures for ATG</w:t>
      </w:r>
    </w:p>
    <w:p>
      <w:pPr>
        <w:pStyle w:val="4"/>
      </w:pPr>
      <w:r>
        <w:t>8.5X.1</w:t>
      </w:r>
      <w:r>
        <w:tab/>
      </w:r>
      <w:r>
        <w:t>Introduction</w:t>
      </w:r>
    </w:p>
    <w:p>
      <w:r>
        <w:t>The requirements in clause 8.5X apply for link recovery procedure on ATG UE.</w:t>
      </w:r>
    </w:p>
    <w:p>
      <w:pPr>
        <w:rPr>
          <w:rFonts w:cs="v5.0.0"/>
        </w:rPr>
      </w:pPr>
      <w:r>
        <w:rPr>
          <w:rFonts w:cs="v5.0.0"/>
        </w:rPr>
        <w:t xml:space="preserve">The UE shall assess the downlink radio </w:t>
      </w:r>
      <w:r>
        <w:t xml:space="preserve">link </w:t>
      </w:r>
      <w:r>
        <w:rPr>
          <w:rFonts w:cs="v5.0.0"/>
        </w:rPr>
        <w:t>quality of a serving cell based on the reference signal in</w:t>
      </w:r>
      <w:r>
        <w:t xml:space="preserve"> the set </w:t>
      </w:r>
      <w:r>
        <w:rPr>
          <w:iCs/>
          <w:position w:val="-10"/>
        </w:rPr>
        <w:object>
          <v:shape id="_x0000_i1027" o:spt="75" type="#_x0000_t75" style="height:22.15pt;width:11.25pt;" o:ole="t" filled="f" o:preferrelative="t" stroked="f" coordsize="21600,21600">
            <v:path/>
            <v:fill on="f" focussize="0,0"/>
            <v:stroke on="f" joinstyle="miter"/>
            <v:imagedata r:id="rId13" o:title=""/>
            <o:lock v:ext="edit" aspectratio="t"/>
            <w10:wrap type="none"/>
            <w10:anchorlock/>
          </v:shape>
          <o:OLEObject Type="Embed" ProgID="Equation.3" ShapeID="_x0000_i1027" DrawAspect="Content" ObjectID="_1468075727" r:id="rId12">
            <o:LockedField>false</o:LockedField>
          </o:OLEObject>
        </w:object>
      </w:r>
      <w:r>
        <w:rPr>
          <w:rFonts w:cs="v5.0.0"/>
        </w:rPr>
        <w:t xml:space="preserve"> as specified in TS 38.213 [3] in order to detect beam failure </w:t>
      </w:r>
      <w:r>
        <w:t>on PCell</w:t>
      </w:r>
      <w:r>
        <w:rPr>
          <w:rFonts w:cs="v5.0.0"/>
        </w:rPr>
        <w:t>.</w:t>
      </w:r>
    </w:p>
    <w:p>
      <w:pPr>
        <w:rPr>
          <w:rFonts w:cs="v5.0.0"/>
        </w:rPr>
      </w:pPr>
      <w:r>
        <w:rPr>
          <w:rFonts w:cs="v5.0.0"/>
        </w:rPr>
        <w:t xml:space="preserve">The RS resource configurations in the set </w:t>
      </w:r>
      <w:r>
        <w:rPr>
          <w:iCs/>
          <w:position w:val="-10"/>
        </w:rPr>
        <w:object>
          <v:shape id="_x0000_i1028" o:spt="75" type="#_x0000_t75" style="height:22.15pt;width:11.25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4">
            <o:LockedField>false</o:LockedField>
          </o:OLEObject>
        </w:object>
      </w:r>
      <w:r>
        <w:rPr>
          <w:iCs/>
        </w:rPr>
        <w:t xml:space="preserve"> </w:t>
      </w:r>
      <w:r>
        <w:rPr>
          <w:rFonts w:cs="v5.0.0"/>
        </w:rPr>
        <w:t xml:space="preserve">can be periodic </w:t>
      </w:r>
      <w:r>
        <w:t>CSI-RS resources and/or SSBs</w:t>
      </w:r>
      <w:r>
        <w:rPr>
          <w:rFonts w:cs="v5.0.0"/>
        </w:rPr>
        <w:t xml:space="preserve">. UE is not required to perform beam failure detection outside the active DL BWP. UE is not required to meet the requirements in clause 8.5X.2 </w:t>
      </w:r>
      <w:r>
        <w:rPr>
          <w:rFonts w:cs="v5.0.0"/>
          <w:lang w:eastAsia="zh-CN"/>
        </w:rPr>
        <w:t>and 8.5X.3</w:t>
      </w:r>
      <w:r>
        <w:rPr>
          <w:rFonts w:cs="v5.0.0"/>
        </w:rPr>
        <w:t xml:space="preserve"> if UE does not have </w:t>
      </w:r>
      <w:r>
        <w:t xml:space="preserve">set </w:t>
      </w:r>
      <w:r>
        <w:rPr>
          <w:iCs/>
          <w:position w:val="-10"/>
        </w:rPr>
        <w:object>
          <v:shape id="_x0000_i1029" o:spt="75" type="#_x0000_t75" style="height:22.15pt;width:11.25pt;" o:ole="t" filled="f" o:preferrelative="t" stroked="f" coordsize="21600,21600">
            <v:path/>
            <v:fill on="f" focussize="0,0"/>
            <v:stroke on="f" joinstyle="miter"/>
            <v:imagedata r:id="rId13" o:title=""/>
            <o:lock v:ext="edit" aspectratio="t"/>
            <w10:wrap type="none"/>
            <w10:anchorlock/>
          </v:shape>
          <o:OLEObject Type="Embed" ProgID="Equation.3" ShapeID="_x0000_i1029" DrawAspect="Content" ObjectID="_1468075729" r:id="rId15">
            <o:LockedField>false</o:LockedField>
          </o:OLEObject>
        </w:object>
      </w:r>
      <w:r>
        <w:rPr>
          <w:rFonts w:cs="v5.0.0"/>
        </w:rPr>
        <w:t>.</w:t>
      </w:r>
    </w:p>
    <w:p>
      <w:pPr>
        <w:rPr>
          <w:rFonts w:eastAsia="?? ??" w:cs="v5.0.0"/>
        </w:rPr>
      </w:pPr>
      <w:r>
        <w:rPr>
          <w:rFonts w:eastAsia="?? ??" w:cs="v5.0.0"/>
        </w:rPr>
        <w:t xml:space="preserve">On each RS resource configuration </w:t>
      </w:r>
      <w:r>
        <w:rPr>
          <w:rFonts w:cs="v5.0.0"/>
        </w:rPr>
        <w:t>in</w:t>
      </w:r>
      <w:r>
        <w:t xml:space="preserve"> the set </w:t>
      </w:r>
      <w:r>
        <w:rPr>
          <w:iCs/>
          <w:position w:val="-10"/>
        </w:rPr>
        <w:object>
          <v:shape id="_x0000_i1030" o:spt="75" type="#_x0000_t75" style="height:22.15pt;width:11.25pt;" o:ole="t" filled="f" o:preferrelative="t" stroked="f" coordsize="21600,21600">
            <v:path/>
            <v:fill on="f" focussize="0,0"/>
            <v:stroke on="f" joinstyle="miter"/>
            <v:imagedata r:id="rId13" o:title=""/>
            <o:lock v:ext="edit" aspectratio="t"/>
            <w10:wrap type="none"/>
            <w10:anchorlock/>
          </v:shape>
          <o:OLEObject Type="Embed" ProgID="Equation.3" ShapeID="_x0000_i1030" DrawAspect="Content" ObjectID="_1468075730" r:id="rId16">
            <o:LockedField>false</o:LockedField>
          </o:OLEObject>
        </w:object>
      </w:r>
      <w:r>
        <w:rPr>
          <w:rFonts w:eastAsia="?? ??" w:cs="v5.0.0"/>
        </w:rPr>
        <w:t xml:space="preserve">, the UE shall estimate the radio link quality and compare it to the threshold </w:t>
      </w:r>
      <w:r>
        <w:rPr>
          <w:rFonts w:cs="v5.0.0"/>
        </w:rPr>
        <w:t>Q</w:t>
      </w:r>
      <w:r>
        <w:rPr>
          <w:rFonts w:cs="v5.0.0"/>
          <w:vertAlign w:val="subscript"/>
        </w:rPr>
        <w:t>out_LR</w:t>
      </w:r>
      <w:r>
        <w:rPr>
          <w:rFonts w:eastAsia="?? ??" w:cs="v5.0.0"/>
        </w:rPr>
        <w:t xml:space="preserve"> for the purpose of </w:t>
      </w:r>
      <w:r>
        <w:rPr>
          <w:rFonts w:cs="v5.0.0"/>
        </w:rPr>
        <w:t>access</w:t>
      </w:r>
      <w:r>
        <w:rPr>
          <w:rFonts w:eastAsia="?? ??" w:cs="v5.0.0"/>
        </w:rPr>
        <w:t xml:space="preserve">ing </w:t>
      </w:r>
      <w:r>
        <w:t>downlink radio link quality of the</w:t>
      </w:r>
      <w:r>
        <w:rPr>
          <w:rFonts w:cs="v5.0.0"/>
        </w:rPr>
        <w:t xml:space="preserve"> serving</w:t>
      </w:r>
      <w:r>
        <w:t xml:space="preserve"> cell beams</w:t>
      </w:r>
      <w:r>
        <w:rPr>
          <w:rFonts w:eastAsia="?? ??" w:cs="v5.0.0"/>
        </w:rPr>
        <w:t>.</w:t>
      </w:r>
    </w:p>
    <w:p>
      <w:pPr>
        <w:rPr>
          <w:rFonts w:eastAsia="?? ??" w:cs="v5.0.0"/>
        </w:rPr>
      </w:pPr>
      <w:r>
        <w:rPr>
          <w:rFonts w:eastAsia="?? ??" w:cs="v5.0.0"/>
        </w:rPr>
        <w:t xml:space="preserve">The threshold </w:t>
      </w:r>
      <w:r>
        <w:rPr>
          <w:rFonts w:cs="v5.0.0"/>
        </w:rPr>
        <w:t>Q</w:t>
      </w:r>
      <w:r>
        <w:rPr>
          <w:rFonts w:cs="v5.0.0"/>
          <w:vertAlign w:val="subscript"/>
        </w:rPr>
        <w:t>out_LR</w:t>
      </w:r>
      <w:r>
        <w:rPr>
          <w:rFonts w:eastAsia="?? ??" w:cs="v5.0.0"/>
        </w:rPr>
        <w:t xml:space="preserve"> is defined as the level at which the downlink radio level link of a given resource configuration on set </w:t>
      </w:r>
      <w:r>
        <w:rPr>
          <w:iCs/>
          <w:position w:val="-10"/>
        </w:rPr>
        <w:object>
          <v:shape id="_x0000_i1031" o:spt="75" type="#_x0000_t75" style="height:22.15pt;width:11.25pt;" o:ole="t" filled="f" o:preferrelative="t" stroked="f" coordsize="21600,21600">
            <v:path/>
            <v:fill on="f" focussize="0,0"/>
            <v:stroke on="f" joinstyle="miter"/>
            <v:imagedata r:id="rId13" o:title=""/>
            <o:lock v:ext="edit" aspectratio="t"/>
            <w10:wrap type="none"/>
            <w10:anchorlock/>
          </v:shape>
          <o:OLEObject Type="Embed" ProgID="Equation.3" ShapeID="_x0000_i1031" DrawAspect="Content" ObjectID="_1468075731" r:id="rId17">
            <o:LockedField>false</o:LockedField>
          </o:OLEObject>
        </w:object>
      </w:r>
      <w:r>
        <w:rPr>
          <w:rFonts w:eastAsia="?? ??" w:cs="v5.0.0"/>
        </w:rPr>
        <w:t xml:space="preserve"> cannot be reliably received and shall correspond to the BLER</w:t>
      </w:r>
      <w:r>
        <w:rPr>
          <w:rFonts w:eastAsia="?? ??" w:cs="v5.0.0"/>
          <w:vertAlign w:val="subscript"/>
        </w:rPr>
        <w:t>out</w:t>
      </w:r>
      <w:r>
        <w:rPr>
          <w:rFonts w:eastAsia="?? ??" w:cs="v5.0.0"/>
        </w:rPr>
        <w:t xml:space="preserve"> = 10% block error rate of a hypothetical PDCCH transmission. For SSB based beam failure detection, </w:t>
      </w:r>
      <w:r>
        <w:rPr>
          <w:rFonts w:cs="v5.0.0"/>
        </w:rPr>
        <w:t>Q</w:t>
      </w:r>
      <w:r>
        <w:rPr>
          <w:rFonts w:cs="v5.0.0"/>
          <w:vertAlign w:val="subscript"/>
        </w:rPr>
        <w:t>out_LR_SSB</w:t>
      </w:r>
      <w:r>
        <w:rPr>
          <w:rFonts w:eastAsia="?? ??" w:cs="v5.0.0"/>
        </w:rPr>
        <w:t xml:space="preserve"> is derived based on the hypothetical PDCCH transmission parameters listed in Table 8.5</w:t>
      </w:r>
      <w:del w:id="540" w:author="CMCC" w:date="2023-09-08T10:52:11Z">
        <w:r>
          <w:rPr>
            <w:rFonts w:eastAsia="?? ??" w:cs="v5.0.0"/>
          </w:rPr>
          <w:delText>X</w:delText>
        </w:r>
      </w:del>
      <w:r>
        <w:rPr>
          <w:rFonts w:eastAsia="?? ??" w:cs="v5.0.0"/>
        </w:rPr>
        <w:t xml:space="preserve">.2.1-1. For CSI-RS based beam failure detection, </w:t>
      </w:r>
      <w:r>
        <w:rPr>
          <w:rFonts w:cs="v5.0.0"/>
        </w:rPr>
        <w:t>Q</w:t>
      </w:r>
      <w:r>
        <w:rPr>
          <w:rFonts w:cs="v5.0.0"/>
          <w:vertAlign w:val="subscript"/>
        </w:rPr>
        <w:t>out_LR_CSI-RS</w:t>
      </w:r>
      <w:r>
        <w:rPr>
          <w:rFonts w:eastAsia="?? ??" w:cs="v5.0.0"/>
        </w:rPr>
        <w:t xml:space="preserve"> is derived based on the hypothetical PDCCH transmission parameters listed in Table 8.5</w:t>
      </w:r>
      <w:del w:id="541" w:author="CMCC" w:date="2023-09-08T10:52:13Z">
        <w:r>
          <w:rPr>
            <w:rFonts w:eastAsia="?? ??" w:cs="v5.0.0"/>
          </w:rPr>
          <w:delText>X</w:delText>
        </w:r>
      </w:del>
      <w:r>
        <w:rPr>
          <w:rFonts w:eastAsia="?? ??" w:cs="v5.0.0"/>
        </w:rPr>
        <w:t>.3.1-1.</w:t>
      </w:r>
    </w:p>
    <w:p>
      <w:r>
        <w:t xml:space="preserve">Upon request the UE shall deliver configuration indexes from the set </w:t>
      </w:r>
      <w:r>
        <w:rPr>
          <w:iCs/>
          <w:position w:val="-10"/>
        </w:rPr>
        <w:object>
          <v:shape id="_x0000_i1032" o:spt="75" type="#_x0000_t75" style="height:21.4pt;width:11.25pt;" o:ole="t" filled="f" o:preferrelative="t" stroked="f" coordsize="21600,21600">
            <v:path/>
            <v:fill on="f" focussize="0,0"/>
            <v:stroke on="f" joinstyle="miter"/>
            <v:imagedata r:id="rId19" o:title=""/>
            <o:lock v:ext="edit" aspectratio="t"/>
            <w10:wrap type="none"/>
            <w10:anchorlock/>
          </v:shape>
          <o:OLEObject Type="Embed" ProgID="Equation.3" ShapeID="_x0000_i1032" DrawAspect="Content" ObjectID="_1468075732" r:id="rId18">
            <o:LockedField>false</o:LockedField>
          </o:OLEObject>
        </w:object>
      </w:r>
      <w:r>
        <w:rPr>
          <w:iCs/>
        </w:rPr>
        <w:t xml:space="preserve">as specified in TS 38.213 [3] , to higher layers,  </w:t>
      </w:r>
      <w:r>
        <w:t>and the corresponding L1-RSRP measurement provided that the measured L1-RSRP is equal to or better than the threshold Q</w:t>
      </w:r>
      <w:r>
        <w:rPr>
          <w:vertAlign w:val="subscript"/>
        </w:rPr>
        <w:t>in_LR</w:t>
      </w:r>
      <w:r>
        <w:t xml:space="preserve">, which is indicated by higher layer parameter </w:t>
      </w:r>
      <w:r>
        <w:rPr>
          <w:i/>
        </w:rPr>
        <w:t>rsrp-ThresholdSSB</w:t>
      </w:r>
      <w:r>
        <w:t>. The UE applies the Q</w:t>
      </w:r>
      <w:r>
        <w:rPr>
          <w:vertAlign w:val="subscript"/>
        </w:rPr>
        <w:t>in_LR</w:t>
      </w:r>
      <w:r>
        <w:t xml:space="preserve"> threshold to the L1-RSRP measurement obtained from an SSB. The UE applies the Q</w:t>
      </w:r>
      <w:r>
        <w:rPr>
          <w:vertAlign w:val="subscript"/>
        </w:rPr>
        <w:t>in_LR</w:t>
      </w:r>
      <w:r>
        <w:t xml:space="preserve"> threshold to the L1-RSRP measurement obtained for a CSI-RS resource after scaling </w:t>
      </w:r>
      <w:r>
        <w:rPr>
          <w:lang w:val="en-US"/>
        </w:rPr>
        <w:t>a respective CSI-RS reception power</w:t>
      </w:r>
      <w:r>
        <w:t xml:space="preserve"> with a value provided </w:t>
      </w:r>
      <w:r>
        <w:rPr>
          <w:lang w:val="en-US"/>
        </w:rPr>
        <w:t>by</w:t>
      </w:r>
      <w:r>
        <w:t xml:space="preserve"> higher layer parameter</w:t>
      </w:r>
      <w:r>
        <w:rPr>
          <w:lang w:val="en-US"/>
        </w:rPr>
        <w:t xml:space="preserve"> </w:t>
      </w:r>
      <w:r>
        <w:rPr>
          <w:i/>
        </w:rPr>
        <w:t>powerControlOffsetSS</w:t>
      </w:r>
      <w:r>
        <w:rPr>
          <w:lang w:val="en-US"/>
        </w:rPr>
        <w:t xml:space="preserve">. </w:t>
      </w:r>
      <w:r>
        <w:t xml:space="preserve">The RS resource configurations in the set </w:t>
      </w:r>
      <w:r>
        <w:rPr>
          <w:iCs/>
          <w:position w:val="-10"/>
        </w:rPr>
        <w:object>
          <v:shape id="_x0000_i1033" o:spt="75" type="#_x0000_t75" style="height:21.4pt;width:11.25pt;" o:ole="t" filled="f" o:preferrelative="t" stroked="f" coordsize="21600,21600">
            <v:path/>
            <v:fill on="f" focussize="0,0"/>
            <v:stroke on="f" joinstyle="miter"/>
            <v:imagedata r:id="rId19" o:title=""/>
            <o:lock v:ext="edit" aspectratio="t"/>
            <w10:wrap type="none"/>
            <w10:anchorlock/>
          </v:shape>
          <o:OLEObject Type="Embed" ProgID="Equation.3" ShapeID="_x0000_i1033" DrawAspect="Content" ObjectID="_1468075733" r:id="rId20">
            <o:LockedField>false</o:LockedField>
          </o:OLEObject>
        </w:object>
      </w:r>
      <w:r>
        <w:rPr>
          <w:iCs/>
        </w:rPr>
        <w:t xml:space="preserve"> </w:t>
      </w:r>
      <w:r>
        <w:t>can be periodic CSI-RS resources or SSBs or both SSB and CSI-RS resources. UE is not required to perform candidate beam detection outside the active DL BWP.</w:t>
      </w:r>
    </w:p>
    <w:p>
      <w:pPr>
        <w:pStyle w:val="4"/>
      </w:pPr>
      <w:r>
        <w:t>8.5X.2</w:t>
      </w:r>
      <w:r>
        <w:tab/>
      </w:r>
      <w:r>
        <w:t>Requirements for SSB based beam failure detection</w:t>
      </w:r>
    </w:p>
    <w:p>
      <w:pPr>
        <w:pStyle w:val="5"/>
      </w:pPr>
      <w:r>
        <w:rPr>
          <w:rFonts w:eastAsia="?? ??"/>
        </w:rPr>
        <w:t>8.5X.2.1</w:t>
      </w:r>
      <w:r>
        <w:rPr>
          <w:rFonts w:eastAsia="?? ??"/>
        </w:rPr>
        <w:tab/>
      </w:r>
      <w:r>
        <w:t>Introduction</w:t>
      </w:r>
    </w:p>
    <w:p>
      <w:r>
        <w:t xml:space="preserve">The requirements in this clause apply for each SSB resource in the set </w:t>
      </w:r>
      <w:r>
        <w:rPr>
          <w:iCs/>
          <w:position w:val="-10"/>
        </w:rPr>
        <w:object>
          <v:shape id="_x0000_i1034" o:spt="75" type="#_x0000_t75" style="height:22.15pt;width:11.25pt;" o:ole="t" filled="f" o:preferrelative="t" stroked="f" coordsize="21600,21600">
            <v:path/>
            <v:fill on="f" focussize="0,0"/>
            <v:stroke on="f" joinstyle="miter"/>
            <v:imagedata r:id="rId13" o:title=""/>
            <o:lock v:ext="edit" aspectratio="t"/>
            <w10:wrap type="none"/>
            <w10:anchorlock/>
          </v:shape>
          <o:OLEObject Type="Embed" ProgID="Equation.3" ShapeID="_x0000_i1034" DrawAspect="Content" ObjectID="_1468075734" r:id="rId21">
            <o:LockedField>false</o:LockedField>
          </o:OLEObject>
        </w:object>
      </w:r>
      <w:r>
        <w:t xml:space="preserve"> configured for a serving cell, provided that the SSB configured for </w:t>
      </w:r>
      <w:r>
        <w:rPr>
          <w:rFonts w:cs="v5.0.0"/>
        </w:rPr>
        <w:t>beam failure detection</w:t>
      </w:r>
      <w:r>
        <w:t xml:space="preserve"> is actually transmitted within the UE active DL BWP during the entire evaluation period specified in clause 8.5X.2.2.</w:t>
      </w:r>
    </w:p>
    <w:p>
      <w:pPr>
        <w:keepNext/>
        <w:keepLines/>
        <w:spacing w:before="60"/>
        <w:jc w:val="center"/>
        <w:rPr>
          <w:del w:id="542" w:author="CMCC" w:date="2023-09-08T10:52:44Z"/>
          <w:rFonts w:ascii="Arial" w:hAnsi="Arial"/>
          <w:b/>
        </w:rPr>
      </w:pPr>
      <w:del w:id="543" w:author="CMCC" w:date="2023-09-08T10:52:44Z">
        <w:r>
          <w:rPr>
            <w:rFonts w:ascii="Arial" w:hAnsi="Arial"/>
            <w:b/>
          </w:rPr>
          <w:delText>Table 8.5X.2.1-1: PDCCH transmission parameters for beam failure instance</w:delText>
        </w:r>
      </w:del>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649"/>
        <w:gridCol w:w="358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544" w:author="CMCC" w:date="2023-09-08T10:52:44Z"/>
        </w:trPr>
        <w:tc>
          <w:tcPr>
            <w:tcW w:w="2649" w:type="dxa"/>
            <w:tcBorders>
              <w:top w:val="single" w:color="auto" w:sz="4" w:space="0"/>
              <w:left w:val="single" w:color="auto" w:sz="4" w:space="0"/>
              <w:bottom w:val="single" w:color="auto" w:sz="6" w:space="0"/>
              <w:right w:val="single" w:color="auto" w:sz="6" w:space="0"/>
            </w:tcBorders>
            <w:vAlign w:val="center"/>
          </w:tcPr>
          <w:p>
            <w:pPr>
              <w:keepNext/>
              <w:keepLines/>
              <w:spacing w:after="0"/>
              <w:jc w:val="center"/>
              <w:rPr>
                <w:del w:id="545" w:author="CMCC" w:date="2023-09-08T10:52:44Z"/>
                <w:rFonts w:ascii="Arial" w:hAnsi="Arial"/>
                <w:b/>
                <w:sz w:val="18"/>
              </w:rPr>
            </w:pPr>
            <w:del w:id="546" w:author="CMCC" w:date="2023-09-08T10:52:44Z">
              <w:r>
                <w:rPr>
                  <w:rFonts w:ascii="Arial" w:hAnsi="Arial"/>
                  <w:b/>
                  <w:sz w:val="18"/>
                </w:rPr>
                <w:delText>Attribute</w:delText>
              </w:r>
            </w:del>
          </w:p>
        </w:tc>
        <w:tc>
          <w:tcPr>
            <w:tcW w:w="3586" w:type="dxa"/>
            <w:tcBorders>
              <w:top w:val="single" w:color="auto" w:sz="4" w:space="0"/>
              <w:left w:val="single" w:color="auto" w:sz="6" w:space="0"/>
              <w:bottom w:val="single" w:color="auto" w:sz="6" w:space="0"/>
              <w:right w:val="single" w:color="auto" w:sz="4" w:space="0"/>
            </w:tcBorders>
            <w:vAlign w:val="center"/>
          </w:tcPr>
          <w:p>
            <w:pPr>
              <w:keepNext/>
              <w:keepLines/>
              <w:spacing w:after="0"/>
              <w:jc w:val="center"/>
              <w:rPr>
                <w:del w:id="547" w:author="CMCC" w:date="2023-09-08T10:52:44Z"/>
                <w:rFonts w:ascii="Arial" w:hAnsi="Arial" w:eastAsia="?? ??"/>
                <w:b/>
                <w:sz w:val="18"/>
              </w:rPr>
            </w:pPr>
            <w:del w:id="548" w:author="CMCC" w:date="2023-09-08T10:52:44Z">
              <w:r>
                <w:rPr>
                  <w:rFonts w:ascii="Arial" w:hAnsi="Arial" w:eastAsia="?? ??"/>
                  <w:b/>
                  <w:sz w:val="18"/>
                </w:rPr>
                <w:delText>Value for BLER</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1" w:hRule="atLeast"/>
          <w:jc w:val="center"/>
          <w:del w:id="549" w:author="CMCC" w:date="2023-09-08T10:52:44Z"/>
        </w:trPr>
        <w:tc>
          <w:tcPr>
            <w:tcW w:w="2649" w:type="dxa"/>
            <w:tcBorders>
              <w:top w:val="single" w:color="auto" w:sz="6" w:space="0"/>
              <w:left w:val="single" w:color="auto" w:sz="4" w:space="0"/>
              <w:bottom w:val="single" w:color="auto" w:sz="6" w:space="0"/>
              <w:right w:val="single" w:color="auto" w:sz="6" w:space="0"/>
            </w:tcBorders>
            <w:vAlign w:val="center"/>
          </w:tcPr>
          <w:p>
            <w:pPr>
              <w:keepNext/>
              <w:keepLines/>
              <w:spacing w:after="0"/>
              <w:rPr>
                <w:del w:id="550" w:author="CMCC" w:date="2023-09-08T10:52:44Z"/>
                <w:rFonts w:ascii="Arial" w:hAnsi="Arial"/>
                <w:sz w:val="18"/>
              </w:rPr>
            </w:pPr>
            <w:del w:id="551" w:author="CMCC" w:date="2023-09-08T10:52:44Z">
              <w:r>
                <w:rPr>
                  <w:rFonts w:ascii="Arial" w:hAnsi="Arial"/>
                  <w:sz w:val="18"/>
                </w:rPr>
                <w:delText>DCI format</w:delText>
              </w:r>
            </w:del>
          </w:p>
        </w:tc>
        <w:tc>
          <w:tcPr>
            <w:tcW w:w="3586" w:type="dxa"/>
            <w:tcBorders>
              <w:top w:val="single" w:color="auto" w:sz="6" w:space="0"/>
              <w:left w:val="single" w:color="auto" w:sz="6" w:space="0"/>
              <w:bottom w:val="single" w:color="auto" w:sz="6" w:space="0"/>
              <w:right w:val="single" w:color="auto" w:sz="4" w:space="0"/>
            </w:tcBorders>
            <w:vAlign w:val="center"/>
          </w:tcPr>
          <w:p>
            <w:pPr>
              <w:keepNext/>
              <w:keepLines/>
              <w:spacing w:after="0"/>
              <w:jc w:val="center"/>
              <w:rPr>
                <w:del w:id="552" w:author="CMCC" w:date="2023-09-08T10:52:44Z"/>
                <w:rFonts w:ascii="Arial" w:hAnsi="Arial"/>
                <w:sz w:val="18"/>
              </w:rPr>
            </w:pPr>
            <w:del w:id="553" w:author="CMCC" w:date="2023-09-08T10:52:44Z">
              <w:r>
                <w:rPr>
                  <w:rFonts w:ascii="Arial" w:hAnsi="Arial"/>
                  <w:sz w:val="18"/>
                </w:rPr>
                <w:delText>1-0</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jc w:val="center"/>
          <w:del w:id="554" w:author="CMCC" w:date="2023-09-08T10:52:44Z"/>
        </w:trPr>
        <w:tc>
          <w:tcPr>
            <w:tcW w:w="2649" w:type="dxa"/>
            <w:tcBorders>
              <w:top w:val="single" w:color="auto" w:sz="6" w:space="0"/>
              <w:left w:val="single" w:color="auto" w:sz="4" w:space="0"/>
              <w:bottom w:val="single" w:color="auto" w:sz="6" w:space="0"/>
              <w:right w:val="single" w:color="auto" w:sz="6" w:space="0"/>
            </w:tcBorders>
            <w:vAlign w:val="center"/>
          </w:tcPr>
          <w:p>
            <w:pPr>
              <w:keepNext/>
              <w:keepLines/>
              <w:spacing w:after="0"/>
              <w:rPr>
                <w:del w:id="555" w:author="CMCC" w:date="2023-09-08T10:52:44Z"/>
                <w:rFonts w:ascii="Arial" w:hAnsi="Arial"/>
                <w:sz w:val="18"/>
              </w:rPr>
            </w:pPr>
            <w:del w:id="556" w:author="CMCC" w:date="2023-09-08T10:52:44Z">
              <w:r>
                <w:rPr>
                  <w:rFonts w:ascii="Arial" w:hAnsi="Arial"/>
                  <w:sz w:val="18"/>
                </w:rPr>
                <w:delText>Number of control OFDM symbols</w:delText>
              </w:r>
            </w:del>
          </w:p>
        </w:tc>
        <w:tc>
          <w:tcPr>
            <w:tcW w:w="3586" w:type="dxa"/>
            <w:tcBorders>
              <w:top w:val="single" w:color="auto" w:sz="6" w:space="0"/>
              <w:left w:val="single" w:color="auto" w:sz="6" w:space="0"/>
              <w:bottom w:val="single" w:color="auto" w:sz="6" w:space="0"/>
              <w:right w:val="single" w:color="auto" w:sz="4" w:space="0"/>
            </w:tcBorders>
            <w:vAlign w:val="center"/>
          </w:tcPr>
          <w:p>
            <w:pPr>
              <w:keepNext/>
              <w:keepLines/>
              <w:spacing w:after="0"/>
              <w:jc w:val="center"/>
              <w:rPr>
                <w:del w:id="557" w:author="CMCC" w:date="2023-09-08T10:52:44Z"/>
                <w:rFonts w:ascii="Arial" w:hAnsi="Arial"/>
                <w:sz w:val="18"/>
                <w:lang w:val="de-DE"/>
              </w:rPr>
            </w:pPr>
            <w:del w:id="558" w:author="CMCC" w:date="2023-09-08T10:52:44Z">
              <w:r>
                <w:rPr>
                  <w:rFonts w:ascii="Arial" w:hAnsi="Arial"/>
                  <w:sz w:val="18"/>
                </w:rPr>
                <w:delText>2</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559" w:author="CMCC" w:date="2023-09-08T10:52:44Z"/>
        </w:trPr>
        <w:tc>
          <w:tcPr>
            <w:tcW w:w="2649" w:type="dxa"/>
            <w:tcBorders>
              <w:top w:val="single" w:color="auto" w:sz="6" w:space="0"/>
              <w:left w:val="single" w:color="auto" w:sz="4" w:space="0"/>
              <w:bottom w:val="single" w:color="auto" w:sz="6" w:space="0"/>
              <w:right w:val="single" w:color="auto" w:sz="6" w:space="0"/>
            </w:tcBorders>
            <w:vAlign w:val="center"/>
          </w:tcPr>
          <w:p>
            <w:pPr>
              <w:keepNext/>
              <w:keepLines/>
              <w:spacing w:after="0"/>
              <w:rPr>
                <w:del w:id="560" w:author="CMCC" w:date="2023-09-08T10:52:44Z"/>
                <w:rFonts w:ascii="Arial" w:hAnsi="Arial"/>
                <w:sz w:val="18"/>
              </w:rPr>
            </w:pPr>
            <w:del w:id="561" w:author="CMCC" w:date="2023-09-08T10:52:44Z">
              <w:r>
                <w:rPr>
                  <w:rFonts w:ascii="Arial" w:hAnsi="Arial"/>
                  <w:sz w:val="18"/>
                </w:rPr>
                <w:delText>Aggregation level (CCE)</w:delText>
              </w:r>
            </w:del>
          </w:p>
        </w:tc>
        <w:tc>
          <w:tcPr>
            <w:tcW w:w="3586" w:type="dxa"/>
            <w:tcBorders>
              <w:top w:val="single" w:color="auto" w:sz="6" w:space="0"/>
              <w:left w:val="single" w:color="auto" w:sz="6" w:space="0"/>
              <w:bottom w:val="single" w:color="auto" w:sz="6" w:space="0"/>
              <w:right w:val="single" w:color="auto" w:sz="4" w:space="0"/>
            </w:tcBorders>
            <w:vAlign w:val="center"/>
          </w:tcPr>
          <w:p>
            <w:pPr>
              <w:keepNext/>
              <w:keepLines/>
              <w:spacing w:after="0"/>
              <w:jc w:val="center"/>
              <w:rPr>
                <w:del w:id="562" w:author="CMCC" w:date="2023-09-08T10:52:44Z"/>
                <w:rFonts w:ascii="Arial" w:hAnsi="Arial"/>
                <w:sz w:val="18"/>
              </w:rPr>
            </w:pPr>
            <w:del w:id="563" w:author="CMCC" w:date="2023-09-08T10:52:44Z">
              <w:r>
                <w:rPr>
                  <w:rFonts w:ascii="Arial" w:hAnsi="Arial"/>
                  <w:sz w:val="18"/>
                </w:rPr>
                <w:delText>8</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564" w:author="CMCC" w:date="2023-09-08T10:52:44Z"/>
        </w:trPr>
        <w:tc>
          <w:tcPr>
            <w:tcW w:w="2649" w:type="dxa"/>
            <w:tcBorders>
              <w:top w:val="single" w:color="auto" w:sz="6" w:space="0"/>
              <w:left w:val="single" w:color="auto" w:sz="4" w:space="0"/>
              <w:bottom w:val="single" w:color="auto" w:sz="6" w:space="0"/>
              <w:right w:val="single" w:color="auto" w:sz="6" w:space="0"/>
            </w:tcBorders>
            <w:vAlign w:val="center"/>
          </w:tcPr>
          <w:p>
            <w:pPr>
              <w:keepNext/>
              <w:keepLines/>
              <w:spacing w:after="0"/>
              <w:rPr>
                <w:del w:id="565" w:author="CMCC" w:date="2023-09-08T10:52:44Z"/>
                <w:rFonts w:ascii="Arial" w:hAnsi="Arial"/>
                <w:sz w:val="18"/>
              </w:rPr>
            </w:pPr>
            <w:del w:id="566" w:author="CMCC" w:date="2023-09-08T10:52:44Z">
              <w:r>
                <w:rPr>
                  <w:rFonts w:ascii="Arial" w:hAnsi="Arial"/>
                  <w:sz w:val="18"/>
                </w:rPr>
                <w:delText>Ratio of hypothetical PDCCH RE energy to average SSS RE energy</w:delText>
              </w:r>
            </w:del>
          </w:p>
        </w:tc>
        <w:tc>
          <w:tcPr>
            <w:tcW w:w="3586" w:type="dxa"/>
            <w:tcBorders>
              <w:top w:val="single" w:color="auto" w:sz="6" w:space="0"/>
              <w:left w:val="single" w:color="auto" w:sz="6" w:space="0"/>
              <w:bottom w:val="single" w:color="auto" w:sz="6" w:space="0"/>
              <w:right w:val="single" w:color="auto" w:sz="4" w:space="0"/>
            </w:tcBorders>
            <w:vAlign w:val="center"/>
          </w:tcPr>
          <w:p>
            <w:pPr>
              <w:keepNext/>
              <w:keepLines/>
              <w:spacing w:after="0"/>
              <w:jc w:val="center"/>
              <w:rPr>
                <w:del w:id="567" w:author="CMCC" w:date="2023-09-08T10:52:44Z"/>
                <w:rFonts w:ascii="Arial" w:hAnsi="Arial"/>
                <w:sz w:val="18"/>
              </w:rPr>
            </w:pPr>
            <w:del w:id="568" w:author="CMCC" w:date="2023-09-08T10:52:44Z">
              <w:r>
                <w:rPr>
                  <w:rFonts w:ascii="Arial" w:hAnsi="Arial"/>
                  <w:sz w:val="18"/>
                </w:rPr>
                <w:delText>0dB</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569" w:author="CMCC" w:date="2023-09-08T10:52:44Z"/>
        </w:trPr>
        <w:tc>
          <w:tcPr>
            <w:tcW w:w="2649" w:type="dxa"/>
            <w:tcBorders>
              <w:top w:val="single" w:color="auto" w:sz="6" w:space="0"/>
              <w:left w:val="single" w:color="auto" w:sz="4" w:space="0"/>
              <w:bottom w:val="single" w:color="auto" w:sz="6" w:space="0"/>
              <w:right w:val="single" w:color="auto" w:sz="6" w:space="0"/>
            </w:tcBorders>
            <w:vAlign w:val="center"/>
          </w:tcPr>
          <w:p>
            <w:pPr>
              <w:keepNext/>
              <w:keepLines/>
              <w:spacing w:after="0"/>
              <w:rPr>
                <w:del w:id="570" w:author="CMCC" w:date="2023-09-08T10:52:44Z"/>
                <w:rFonts w:ascii="Arial" w:hAnsi="Arial"/>
                <w:sz w:val="18"/>
              </w:rPr>
            </w:pPr>
            <w:del w:id="571" w:author="CMCC" w:date="2023-09-08T10:52:44Z">
              <w:r>
                <w:rPr>
                  <w:rFonts w:ascii="Arial" w:hAnsi="Arial"/>
                  <w:sz w:val="18"/>
                </w:rPr>
                <w:delText>Ratio of hypothetical PDCCH DMRS energy to average SSS RE energy</w:delText>
              </w:r>
            </w:del>
          </w:p>
        </w:tc>
        <w:tc>
          <w:tcPr>
            <w:tcW w:w="3586" w:type="dxa"/>
            <w:tcBorders>
              <w:top w:val="single" w:color="auto" w:sz="6" w:space="0"/>
              <w:left w:val="single" w:color="auto" w:sz="6" w:space="0"/>
              <w:bottom w:val="single" w:color="auto" w:sz="6" w:space="0"/>
              <w:right w:val="single" w:color="auto" w:sz="4" w:space="0"/>
            </w:tcBorders>
            <w:vAlign w:val="center"/>
          </w:tcPr>
          <w:p>
            <w:pPr>
              <w:keepNext/>
              <w:keepLines/>
              <w:spacing w:after="0"/>
              <w:jc w:val="center"/>
              <w:rPr>
                <w:del w:id="572" w:author="CMCC" w:date="2023-09-08T10:52:44Z"/>
                <w:rFonts w:ascii="Arial" w:hAnsi="Arial"/>
                <w:sz w:val="18"/>
              </w:rPr>
            </w:pPr>
            <w:del w:id="573" w:author="CMCC" w:date="2023-09-08T10:52:44Z">
              <w:r>
                <w:rPr>
                  <w:rFonts w:ascii="Arial" w:hAnsi="Arial"/>
                  <w:sz w:val="18"/>
                </w:rPr>
                <w:delText>0dB</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574" w:author="CMCC" w:date="2023-09-08T10:52:44Z"/>
        </w:trPr>
        <w:tc>
          <w:tcPr>
            <w:tcW w:w="2649" w:type="dxa"/>
            <w:tcBorders>
              <w:top w:val="single" w:color="auto" w:sz="6" w:space="0"/>
              <w:left w:val="single" w:color="auto" w:sz="4" w:space="0"/>
              <w:bottom w:val="single" w:color="auto" w:sz="6" w:space="0"/>
              <w:right w:val="single" w:color="auto" w:sz="6" w:space="0"/>
            </w:tcBorders>
            <w:vAlign w:val="center"/>
          </w:tcPr>
          <w:p>
            <w:pPr>
              <w:keepNext/>
              <w:keepLines/>
              <w:spacing w:after="0"/>
              <w:rPr>
                <w:del w:id="575" w:author="CMCC" w:date="2023-09-08T10:52:44Z"/>
                <w:rFonts w:ascii="Arial" w:hAnsi="Arial"/>
                <w:sz w:val="18"/>
              </w:rPr>
            </w:pPr>
            <w:del w:id="576" w:author="CMCC" w:date="2023-09-08T10:52:44Z">
              <w:r>
                <w:rPr>
                  <w:rFonts w:ascii="Arial" w:hAnsi="Arial"/>
                  <w:sz w:val="18"/>
                </w:rPr>
                <w:delText>Bandwidth (PRBs)</w:delText>
              </w:r>
            </w:del>
          </w:p>
        </w:tc>
        <w:tc>
          <w:tcPr>
            <w:tcW w:w="3586" w:type="dxa"/>
            <w:tcBorders>
              <w:top w:val="single" w:color="auto" w:sz="6" w:space="0"/>
              <w:left w:val="single" w:color="auto" w:sz="6" w:space="0"/>
              <w:bottom w:val="single" w:color="auto" w:sz="6" w:space="0"/>
              <w:right w:val="single" w:color="auto" w:sz="4" w:space="0"/>
            </w:tcBorders>
            <w:vAlign w:val="center"/>
          </w:tcPr>
          <w:p>
            <w:pPr>
              <w:keepNext/>
              <w:keepLines/>
              <w:spacing w:after="0"/>
              <w:jc w:val="center"/>
              <w:rPr>
                <w:del w:id="577" w:author="CMCC" w:date="2023-09-08T10:52:44Z"/>
                <w:rFonts w:ascii="Arial" w:hAnsi="Arial"/>
                <w:sz w:val="18"/>
              </w:rPr>
            </w:pPr>
            <w:del w:id="578" w:author="CMCC" w:date="2023-09-08T10:52:44Z">
              <w:r>
                <w:rPr>
                  <w:rFonts w:ascii="Arial" w:hAnsi="Arial"/>
                  <w:sz w:val="18"/>
                </w:rPr>
                <w:delText>24</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jc w:val="center"/>
          <w:del w:id="579" w:author="CMCC" w:date="2023-09-08T10:52:44Z"/>
        </w:trPr>
        <w:tc>
          <w:tcPr>
            <w:tcW w:w="2649" w:type="dxa"/>
            <w:tcBorders>
              <w:top w:val="single" w:color="auto" w:sz="6" w:space="0"/>
              <w:left w:val="single" w:color="auto" w:sz="4" w:space="0"/>
              <w:bottom w:val="single" w:color="auto" w:sz="6" w:space="0"/>
              <w:right w:val="single" w:color="auto" w:sz="6" w:space="0"/>
            </w:tcBorders>
            <w:vAlign w:val="center"/>
          </w:tcPr>
          <w:p>
            <w:pPr>
              <w:keepNext/>
              <w:keepLines/>
              <w:spacing w:after="0"/>
              <w:rPr>
                <w:del w:id="580" w:author="CMCC" w:date="2023-09-08T10:52:44Z"/>
                <w:rFonts w:ascii="Arial" w:hAnsi="Arial"/>
                <w:sz w:val="18"/>
              </w:rPr>
            </w:pPr>
            <w:del w:id="581" w:author="CMCC" w:date="2023-09-08T10:52:44Z">
              <w:r>
                <w:rPr>
                  <w:rFonts w:ascii="Arial" w:hAnsi="Arial"/>
                  <w:sz w:val="18"/>
                </w:rPr>
                <w:delText>Sub-carrier spacing (kHz)</w:delText>
              </w:r>
            </w:del>
          </w:p>
        </w:tc>
        <w:tc>
          <w:tcPr>
            <w:tcW w:w="3586" w:type="dxa"/>
            <w:tcBorders>
              <w:top w:val="single" w:color="auto" w:sz="6" w:space="0"/>
              <w:left w:val="single" w:color="auto" w:sz="6" w:space="0"/>
              <w:bottom w:val="single" w:color="auto" w:sz="6" w:space="0"/>
              <w:right w:val="single" w:color="auto" w:sz="4" w:space="0"/>
            </w:tcBorders>
            <w:vAlign w:val="center"/>
          </w:tcPr>
          <w:p>
            <w:pPr>
              <w:keepNext/>
              <w:keepLines/>
              <w:spacing w:after="0"/>
              <w:jc w:val="center"/>
              <w:rPr>
                <w:del w:id="582" w:author="CMCC" w:date="2023-09-08T10:52:44Z"/>
                <w:rFonts w:ascii="Arial" w:hAnsi="Arial"/>
                <w:sz w:val="18"/>
              </w:rPr>
            </w:pPr>
            <w:del w:id="583" w:author="CMCC" w:date="2023-09-08T10:52:44Z">
              <w:r>
                <w:rPr>
                  <w:rFonts w:ascii="Arial" w:hAnsi="Arial"/>
                  <w:sz w:val="18"/>
                </w:rPr>
                <w:delText>Same as the SCS of RMSI CORESET</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584" w:author="CMCC" w:date="2023-09-08T10:52:44Z"/>
        </w:trPr>
        <w:tc>
          <w:tcPr>
            <w:tcW w:w="2649" w:type="dxa"/>
            <w:tcBorders>
              <w:top w:val="single" w:color="auto" w:sz="6" w:space="0"/>
              <w:left w:val="single" w:color="auto" w:sz="4" w:space="0"/>
              <w:bottom w:val="single" w:color="auto" w:sz="6" w:space="0"/>
              <w:right w:val="single" w:color="auto" w:sz="6" w:space="0"/>
            </w:tcBorders>
            <w:vAlign w:val="center"/>
          </w:tcPr>
          <w:p>
            <w:pPr>
              <w:keepNext/>
              <w:keepLines/>
              <w:spacing w:after="0"/>
              <w:rPr>
                <w:del w:id="585" w:author="CMCC" w:date="2023-09-08T10:52:44Z"/>
                <w:rFonts w:ascii="Arial" w:hAnsi="Arial"/>
                <w:sz w:val="18"/>
              </w:rPr>
            </w:pPr>
            <w:del w:id="586" w:author="CMCC" w:date="2023-09-08T10:52:44Z">
              <w:r>
                <w:rPr>
                  <w:rFonts w:ascii="Arial" w:hAnsi="Arial"/>
                  <w:sz w:val="18"/>
                </w:rPr>
                <w:delText>DMRS precoder granularity</w:delText>
              </w:r>
            </w:del>
          </w:p>
        </w:tc>
        <w:tc>
          <w:tcPr>
            <w:tcW w:w="3586" w:type="dxa"/>
            <w:tcBorders>
              <w:top w:val="single" w:color="auto" w:sz="6" w:space="0"/>
              <w:left w:val="single" w:color="auto" w:sz="6" w:space="0"/>
              <w:bottom w:val="single" w:color="auto" w:sz="6" w:space="0"/>
              <w:right w:val="single" w:color="auto" w:sz="4" w:space="0"/>
            </w:tcBorders>
            <w:vAlign w:val="center"/>
          </w:tcPr>
          <w:p>
            <w:pPr>
              <w:keepNext/>
              <w:keepLines/>
              <w:spacing w:after="0"/>
              <w:jc w:val="center"/>
              <w:rPr>
                <w:del w:id="587" w:author="CMCC" w:date="2023-09-08T10:52:44Z"/>
                <w:rFonts w:ascii="Arial" w:hAnsi="Arial"/>
                <w:sz w:val="18"/>
              </w:rPr>
            </w:pPr>
            <w:del w:id="588" w:author="CMCC" w:date="2023-09-08T10:52:44Z">
              <w:r>
                <w:rPr>
                  <w:rFonts w:ascii="Arial" w:hAnsi="Arial"/>
                  <w:sz w:val="18"/>
                </w:rPr>
                <w:delText>REG bundle size</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589" w:author="CMCC" w:date="2023-09-08T10:52:44Z"/>
        </w:trPr>
        <w:tc>
          <w:tcPr>
            <w:tcW w:w="2649" w:type="dxa"/>
            <w:tcBorders>
              <w:top w:val="single" w:color="auto" w:sz="6" w:space="0"/>
              <w:left w:val="single" w:color="auto" w:sz="4" w:space="0"/>
              <w:bottom w:val="single" w:color="auto" w:sz="6" w:space="0"/>
              <w:right w:val="single" w:color="auto" w:sz="6" w:space="0"/>
            </w:tcBorders>
            <w:vAlign w:val="center"/>
          </w:tcPr>
          <w:p>
            <w:pPr>
              <w:keepNext/>
              <w:keepLines/>
              <w:spacing w:after="0"/>
              <w:rPr>
                <w:del w:id="590" w:author="CMCC" w:date="2023-09-08T10:52:44Z"/>
                <w:rFonts w:ascii="Arial" w:hAnsi="Arial"/>
                <w:sz w:val="18"/>
              </w:rPr>
            </w:pPr>
            <w:del w:id="591" w:author="CMCC" w:date="2023-09-08T10:52:44Z">
              <w:r>
                <w:rPr>
                  <w:rFonts w:ascii="Arial" w:hAnsi="Arial"/>
                  <w:sz w:val="18"/>
                </w:rPr>
                <w:delText>REG bundle size</w:delText>
              </w:r>
            </w:del>
          </w:p>
        </w:tc>
        <w:tc>
          <w:tcPr>
            <w:tcW w:w="3586" w:type="dxa"/>
            <w:tcBorders>
              <w:top w:val="single" w:color="auto" w:sz="6" w:space="0"/>
              <w:left w:val="single" w:color="auto" w:sz="6" w:space="0"/>
              <w:bottom w:val="single" w:color="auto" w:sz="6" w:space="0"/>
              <w:right w:val="single" w:color="auto" w:sz="4" w:space="0"/>
            </w:tcBorders>
            <w:vAlign w:val="center"/>
          </w:tcPr>
          <w:p>
            <w:pPr>
              <w:keepNext/>
              <w:keepLines/>
              <w:spacing w:after="0"/>
              <w:jc w:val="center"/>
              <w:rPr>
                <w:del w:id="592" w:author="CMCC" w:date="2023-09-08T10:52:44Z"/>
                <w:rFonts w:ascii="Arial" w:hAnsi="Arial"/>
                <w:sz w:val="18"/>
              </w:rPr>
            </w:pPr>
            <w:del w:id="593" w:author="CMCC" w:date="2023-09-08T10:52:44Z">
              <w:r>
                <w:rPr>
                  <w:rFonts w:ascii="Arial" w:hAnsi="Arial"/>
                  <w:sz w:val="18"/>
                </w:rPr>
                <w:delText>6</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594" w:author="CMCC" w:date="2023-09-08T10:52:44Z"/>
        </w:trPr>
        <w:tc>
          <w:tcPr>
            <w:tcW w:w="2649" w:type="dxa"/>
            <w:tcBorders>
              <w:top w:val="single" w:color="auto" w:sz="6" w:space="0"/>
              <w:left w:val="single" w:color="auto" w:sz="4" w:space="0"/>
              <w:bottom w:val="single" w:color="auto" w:sz="6" w:space="0"/>
              <w:right w:val="single" w:color="auto" w:sz="6" w:space="0"/>
            </w:tcBorders>
            <w:vAlign w:val="center"/>
          </w:tcPr>
          <w:p>
            <w:pPr>
              <w:keepNext/>
              <w:keepLines/>
              <w:spacing w:after="0"/>
              <w:rPr>
                <w:del w:id="595" w:author="CMCC" w:date="2023-09-08T10:52:44Z"/>
                <w:rFonts w:ascii="Arial" w:hAnsi="Arial"/>
                <w:sz w:val="18"/>
              </w:rPr>
            </w:pPr>
            <w:del w:id="596" w:author="CMCC" w:date="2023-09-08T10:52:44Z">
              <w:r>
                <w:rPr>
                  <w:rFonts w:ascii="Arial" w:hAnsi="Arial"/>
                  <w:sz w:val="18"/>
                </w:rPr>
                <w:delText>CP length</w:delText>
              </w:r>
            </w:del>
          </w:p>
        </w:tc>
        <w:tc>
          <w:tcPr>
            <w:tcW w:w="3586" w:type="dxa"/>
            <w:tcBorders>
              <w:top w:val="single" w:color="auto" w:sz="6" w:space="0"/>
              <w:left w:val="single" w:color="auto" w:sz="6" w:space="0"/>
              <w:bottom w:val="single" w:color="auto" w:sz="6" w:space="0"/>
              <w:right w:val="single" w:color="auto" w:sz="4" w:space="0"/>
            </w:tcBorders>
            <w:vAlign w:val="center"/>
          </w:tcPr>
          <w:p>
            <w:pPr>
              <w:keepNext/>
              <w:keepLines/>
              <w:spacing w:after="0"/>
              <w:jc w:val="center"/>
              <w:rPr>
                <w:del w:id="597" w:author="CMCC" w:date="2023-09-08T10:52:44Z"/>
                <w:rFonts w:ascii="Arial" w:hAnsi="Arial"/>
                <w:sz w:val="18"/>
              </w:rPr>
            </w:pPr>
            <w:del w:id="598" w:author="CMCC" w:date="2023-09-08T10:52:44Z">
              <w:r>
                <w:rPr>
                  <w:rFonts w:ascii="Arial" w:hAnsi="Arial"/>
                  <w:sz w:val="18"/>
                </w:rPr>
                <w:delText>Normal</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599" w:author="CMCC" w:date="2023-09-08T10:52:44Z"/>
        </w:trPr>
        <w:tc>
          <w:tcPr>
            <w:tcW w:w="2649" w:type="dxa"/>
            <w:tcBorders>
              <w:top w:val="single" w:color="auto" w:sz="6" w:space="0"/>
              <w:left w:val="single" w:color="auto" w:sz="4" w:space="0"/>
              <w:bottom w:val="single" w:color="auto" w:sz="4" w:space="0"/>
              <w:right w:val="single" w:color="auto" w:sz="6" w:space="0"/>
            </w:tcBorders>
            <w:vAlign w:val="center"/>
          </w:tcPr>
          <w:p>
            <w:pPr>
              <w:keepNext/>
              <w:keepLines/>
              <w:spacing w:after="0"/>
              <w:rPr>
                <w:del w:id="600" w:author="CMCC" w:date="2023-09-08T10:52:44Z"/>
                <w:rFonts w:ascii="Arial" w:hAnsi="Arial"/>
                <w:sz w:val="18"/>
              </w:rPr>
            </w:pPr>
            <w:del w:id="601" w:author="CMCC" w:date="2023-09-08T10:52:44Z">
              <w:r>
                <w:rPr>
                  <w:rFonts w:ascii="Arial" w:hAnsi="Arial"/>
                  <w:sz w:val="18"/>
                </w:rPr>
                <w:delText>Mapping from REG to CCE</w:delText>
              </w:r>
            </w:del>
          </w:p>
        </w:tc>
        <w:tc>
          <w:tcPr>
            <w:tcW w:w="3586" w:type="dxa"/>
            <w:tcBorders>
              <w:top w:val="single" w:color="auto" w:sz="6" w:space="0"/>
              <w:left w:val="single" w:color="auto" w:sz="6" w:space="0"/>
              <w:bottom w:val="single" w:color="auto" w:sz="4" w:space="0"/>
              <w:right w:val="single" w:color="auto" w:sz="4" w:space="0"/>
            </w:tcBorders>
            <w:vAlign w:val="center"/>
          </w:tcPr>
          <w:p>
            <w:pPr>
              <w:keepNext/>
              <w:keepLines/>
              <w:spacing w:after="0"/>
              <w:jc w:val="center"/>
              <w:rPr>
                <w:del w:id="602" w:author="CMCC" w:date="2023-09-08T10:52:44Z"/>
                <w:rFonts w:ascii="Arial" w:hAnsi="Arial"/>
                <w:sz w:val="18"/>
              </w:rPr>
            </w:pPr>
            <w:del w:id="603" w:author="CMCC" w:date="2023-09-08T10:52:44Z">
              <w:r>
                <w:rPr>
                  <w:rFonts w:ascii="Arial" w:hAnsi="Arial"/>
                  <w:sz w:val="18"/>
                </w:rPr>
                <w:delText>Distributed</w:delText>
              </w:r>
            </w:del>
          </w:p>
        </w:tc>
      </w:tr>
    </w:tbl>
    <w:p/>
    <w:p>
      <w:pPr>
        <w:pStyle w:val="5"/>
      </w:pPr>
      <w:r>
        <w:rPr>
          <w:rFonts w:eastAsia="?? ??"/>
        </w:rPr>
        <w:t>8.5X.2.2</w:t>
      </w:r>
      <w:r>
        <w:rPr>
          <w:rFonts w:eastAsia="?? ??"/>
        </w:rPr>
        <w:tab/>
      </w:r>
      <w:r>
        <w:t>Minimum requirement</w:t>
      </w:r>
    </w:p>
    <w:p>
      <w:pPr>
        <w:rPr>
          <w:rFonts w:eastAsia="?? ??"/>
        </w:rPr>
      </w:pPr>
      <w:r>
        <w:rPr>
          <w:rFonts w:eastAsia="?? ??"/>
        </w:rPr>
        <w:t xml:space="preserve">UE shall be able to evaluate whether the downlink radio link quality on the configured SSB </w:t>
      </w:r>
      <w:r>
        <w:rPr>
          <w:rFonts w:cs="Arial"/>
        </w:rPr>
        <w:t xml:space="preserve">resource in set </w:t>
      </w:r>
      <w:r>
        <w:rPr>
          <w:iCs/>
          <w:position w:val="-10"/>
        </w:rPr>
        <w:object>
          <v:shape id="_x0000_i1035" o:spt="75" type="#_x0000_t75" style="height:22.15pt;width:11.25pt;" o:ole="t" filled="f" o:preferrelative="t" stroked="f" coordsize="21600,21600">
            <v:path/>
            <v:fill on="f" focussize="0,0"/>
            <v:stroke on="f" joinstyle="miter"/>
            <v:imagedata r:id="rId13" o:title=""/>
            <o:lock v:ext="edit" aspectratio="t"/>
            <w10:wrap type="none"/>
            <w10:anchorlock/>
          </v:shape>
          <o:OLEObject Type="Embed" ProgID="Equation.3" ShapeID="_x0000_i1035" DrawAspect="Content" ObjectID="_1468075735" r:id="rId22">
            <o:LockedField>false</o:LockedField>
          </o:OLEObject>
        </w:object>
      </w:r>
      <w:r>
        <w:t xml:space="preserve"> estimated </w:t>
      </w:r>
      <w:r>
        <w:rPr>
          <w:rFonts w:eastAsia="?? ??"/>
        </w:rPr>
        <w:t xml:space="preserve">over the last </w:t>
      </w:r>
      <w:r>
        <w:t>T</w:t>
      </w:r>
      <w:r>
        <w:rPr>
          <w:vertAlign w:val="subscript"/>
        </w:rPr>
        <w:t>Evaluate_BFD_SSB</w:t>
      </w:r>
      <w:r>
        <w:rPr>
          <w:rFonts w:eastAsia="?? ??"/>
        </w:rPr>
        <w:t xml:space="preserve"> ms period</w:t>
      </w:r>
      <w:r>
        <w:t xml:space="preserve"> </w:t>
      </w:r>
      <w:r>
        <w:rPr>
          <w:rFonts w:eastAsia="?? ??"/>
        </w:rPr>
        <w:t>becomes worse than the threshold Q</w:t>
      </w:r>
      <w:r>
        <w:rPr>
          <w:rFonts w:eastAsia="?? ??"/>
          <w:vertAlign w:val="subscript"/>
        </w:rPr>
        <w:t>out_LR_SSB</w:t>
      </w:r>
      <w:r>
        <w:rPr>
          <w:rFonts w:eastAsia="?? ??"/>
        </w:rPr>
        <w:t xml:space="preserve"> within </w:t>
      </w:r>
      <w:r>
        <w:t>T</w:t>
      </w:r>
      <w:r>
        <w:rPr>
          <w:vertAlign w:val="subscript"/>
        </w:rPr>
        <w:t>Evaluate_BFD_SSB</w:t>
      </w:r>
      <w:r>
        <w:rPr>
          <w:rFonts w:eastAsia="?? ??"/>
        </w:rPr>
        <w:t xml:space="preserve"> ms period.</w:t>
      </w:r>
    </w:p>
    <w:p>
      <w:pPr>
        <w:rPr>
          <w:rFonts w:eastAsia="?? ??"/>
        </w:rPr>
      </w:pPr>
      <w:r>
        <w:rPr>
          <w:rFonts w:eastAsia="?? ??"/>
        </w:rPr>
        <w:t xml:space="preserve">The value of </w:t>
      </w:r>
      <w:r>
        <w:t>T</w:t>
      </w:r>
      <w:r>
        <w:rPr>
          <w:vertAlign w:val="subscript"/>
        </w:rPr>
        <w:t>Evaluate_BFD_SSB</w:t>
      </w:r>
      <w:r>
        <w:rPr>
          <w:rFonts w:eastAsia="?? ??"/>
        </w:rPr>
        <w:t xml:space="preserve"> is defined in Table 8.5X.2.2-1 for FR1.</w:t>
      </w:r>
    </w:p>
    <w:p>
      <w:pPr>
        <w:rPr>
          <w:rFonts w:eastAsia="?? ??"/>
        </w:rPr>
      </w:pPr>
      <w:r>
        <w:rPr>
          <w:rFonts w:eastAsia="?? ??"/>
        </w:rPr>
        <w:t>For FR1</w:t>
      </w:r>
      <w:ins w:id="604" w:author="CMCC" w:date="2023-09-08T10:54:48Z">
        <w:r>
          <w:rPr>
            <w:rFonts w:hint="eastAsia" w:eastAsia="宋体"/>
            <w:lang w:val="en-US" w:eastAsia="zh-CN"/>
          </w:rPr>
          <w:t xml:space="preserve"> ATG</w:t>
        </w:r>
      </w:ins>
      <w:ins w:id="605" w:author="CMCC" w:date="2023-09-08T10:54:49Z">
        <w:r>
          <w:rPr>
            <w:rFonts w:hint="eastAsia" w:eastAsia="宋体"/>
            <w:lang w:val="en-US" w:eastAsia="zh-CN"/>
          </w:rPr>
          <w:t xml:space="preserve"> </w:t>
        </w:r>
      </w:ins>
      <w:ins w:id="606" w:author="CMCC" w:date="2023-09-08T10:54:50Z">
        <w:r>
          <w:rPr>
            <w:rFonts w:hint="eastAsia" w:eastAsia="宋体"/>
            <w:lang w:val="en-US" w:eastAsia="zh-CN"/>
          </w:rPr>
          <w:t>UE</w:t>
        </w:r>
      </w:ins>
      <w:ins w:id="607" w:author="CMCC" w:date="2023-09-08T10:54:51Z">
        <w:r>
          <w:rPr>
            <w:rFonts w:hint="eastAsia" w:eastAsia="宋体"/>
            <w:lang w:val="en-US" w:eastAsia="zh-CN"/>
          </w:rPr>
          <w:t xml:space="preserve"> </w:t>
        </w:r>
      </w:ins>
      <w:ins w:id="608" w:author="CMCC" w:date="2023-09-08T10:55:12Z">
        <w:r>
          <w:rPr>
            <w:rFonts w:hint="eastAsia" w:eastAsia="宋体"/>
            <w:lang w:val="en-US" w:eastAsia="zh-CN"/>
          </w:rPr>
          <w:t>[with omnidirectional antennas]</w:t>
        </w:r>
      </w:ins>
      <w:r>
        <w:rPr>
          <w:rFonts w:eastAsia="?? ??"/>
        </w:rPr>
        <w:t>,</w:t>
      </w:r>
    </w:p>
    <w:p>
      <w:pPr>
        <w:pStyle w:val="98"/>
      </w:pPr>
      <w:r>
        <w:t>-</w:t>
      </w:r>
      <w:r>
        <w:tab/>
      </w:r>
      <m:oMath>
        <m:r>
          <m:rPr/>
          <w:rPr>
            <w:rFonts w:ascii="Cambria Math" w:hAnsi="Cambria Math"/>
          </w:rPr>
          <m:t>P=</m:t>
        </m:r>
        <m:f>
          <m:fPr>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1−</m:t>
            </m:r>
            <m:f>
              <m:fPr>
                <m:ctrlPr>
                  <w:rPr>
                    <w:rFonts w:ascii="Cambria Math" w:hAnsi="Cambria Math"/>
                    <w:i/>
                  </w:rPr>
                </m:ctrlPr>
              </m:fPr>
              <m:num>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SSB</m:t>
                    </m:r>
                    <m:ctrlPr>
                      <w:rPr>
                        <w:rFonts w:ascii="Cambria Math" w:hAnsi="Cambria Math"/>
                        <w:i/>
                      </w:rPr>
                    </m:ctrlPr>
                  </m:sub>
                </m:sSub>
                <m:ctrlPr>
                  <w:rPr>
                    <w:rFonts w:ascii="Cambria Math" w:hAnsi="Cambria Math"/>
                    <w:i/>
                  </w:rPr>
                </m:ctrlPr>
              </m:num>
              <m:den>
                <m:r>
                  <m:rPr/>
                  <w:rPr>
                    <w:rFonts w:ascii="Cambria Math" w:hAnsi="Cambria Math"/>
                  </w:rPr>
                  <m:t>MGRP</m:t>
                </m:r>
                <m:ctrlPr>
                  <w:rPr>
                    <w:rFonts w:ascii="Cambria Math" w:hAnsi="Cambria Math"/>
                    <w:i/>
                  </w:rPr>
                </m:ctrlPr>
              </m:den>
            </m:f>
            <m:ctrlPr>
              <w:rPr>
                <w:rFonts w:ascii="Cambria Math" w:hAnsi="Cambria Math"/>
                <w:i/>
              </w:rPr>
            </m:ctrlPr>
          </m:den>
        </m:f>
      </m:oMath>
      <w:r>
        <w:t>, when in the monitored cell there are measurement gaps configured for intra-frequency, inter-frequency or inter-RAT measurements, which are overlapping with some but not all occasions of the SSB.</w:t>
      </w:r>
    </w:p>
    <w:p>
      <w:pPr>
        <w:pStyle w:val="98"/>
      </w:pPr>
      <w:r>
        <w:t>-</w:t>
      </w:r>
      <w:r>
        <w:tab/>
      </w:r>
      <w:r>
        <w:t>P = 1 when in the monitored cell there are no measurement gaps overlapping with any occasion of the SSB.</w:t>
      </w:r>
    </w:p>
    <w:p>
      <w:pPr>
        <w:rPr>
          <w:ins w:id="609" w:author="CMCC" w:date="2023-09-08T10:54:38Z"/>
          <w:rFonts w:hint="default"/>
          <w:lang w:val="en-US" w:eastAsia="zh-CN"/>
        </w:rPr>
      </w:pPr>
      <w:ins w:id="610" w:author="CMCC" w:date="2023-09-08T10:54:38Z">
        <w:r>
          <w:rPr>
            <w:rFonts w:hint="eastAsia"/>
            <w:lang w:val="en-US" w:eastAsia="zh-CN"/>
          </w:rPr>
          <w:t>For FR1 ATG UE [with antenna array]</w:t>
        </w:r>
      </w:ins>
      <w:ins w:id="611" w:author="CMCC" w:date="2023-09-08T14:09:18Z">
        <w:r>
          <w:rPr>
            <w:rFonts w:hint="eastAsia"/>
            <w:lang w:val="en-US" w:eastAsia="zh-CN"/>
          </w:rPr>
          <w:t>,</w:t>
        </w:r>
      </w:ins>
    </w:p>
    <w:p>
      <w:pPr>
        <w:pStyle w:val="112"/>
        <w:numPr>
          <w:ilvl w:val="-1"/>
          <w:numId w:val="0"/>
        </w:numPr>
        <w:ind w:left="0" w:firstLine="284" w:firstLineChars="0"/>
        <w:rPr>
          <w:ins w:id="612" w:author="CMCC" w:date="2023-09-08T10:54:38Z"/>
          <w:rFonts w:eastAsia="宋体"/>
        </w:rPr>
      </w:pPr>
      <w:ins w:id="613" w:author="CMCC" w:date="2023-09-08T10:54:38Z">
        <w:r>
          <w:rPr/>
          <w:t>-</w:t>
        </w:r>
      </w:ins>
      <w:ins w:id="614" w:author="CMCC" w:date="2023-09-08T10:54:38Z">
        <w:r>
          <w:rPr/>
          <w:tab/>
        </w:r>
      </w:ins>
      <w:ins w:id="615" w:author="CMCC" w:date="2023-09-08T10:54:38Z">
        <w:r>
          <w:rPr>
            <w:rFonts w:hint="eastAsia" w:eastAsia="宋体" w:cs="Times New Roman"/>
            <w:sz w:val="20"/>
            <w:szCs w:val="20"/>
            <w:lang w:val="en-GB"/>
          </w:rPr>
          <w:t xml:space="preserve"> P </w:t>
        </w:r>
      </w:ins>
      <w:ins w:id="616" w:author="CMCC" w:date="2023-09-08T10:54:38Z">
        <w:r>
          <w:rPr>
            <w:rFonts w:eastAsia="宋体"/>
          </w:rPr>
          <w:t xml:space="preserve">value for an </w:t>
        </w:r>
      </w:ins>
      <w:ins w:id="617" w:author="CMCC" w:date="2023-09-08T11:04:19Z">
        <w:r>
          <w:rPr>
            <w:rFonts w:hint="eastAsia" w:eastAsia="宋体"/>
            <w:lang w:val="en-US" w:eastAsia="zh-CN"/>
          </w:rPr>
          <w:t>BFD</w:t>
        </w:r>
      </w:ins>
      <w:ins w:id="618" w:author="CMCC" w:date="2023-09-08T10:54:38Z">
        <w:r>
          <w:rPr>
            <w:rFonts w:eastAsia="宋体"/>
          </w:rPr>
          <w:t>-RS resource to be measured is defined as</w:t>
        </w:r>
      </w:ins>
    </w:p>
    <w:p>
      <w:pPr>
        <w:pStyle w:val="112"/>
        <w:numPr>
          <w:ilvl w:val="0"/>
          <w:numId w:val="14"/>
        </w:numPr>
        <w:ind w:left="936" w:hanging="360" w:firstLineChars="0"/>
        <w:rPr>
          <w:ins w:id="619" w:author="CMCC" w:date="2023-09-08T10:54:38Z"/>
          <w:rFonts w:eastAsia="宋体" w:cs="Times New Roman"/>
          <w:sz w:val="20"/>
          <w:szCs w:val="20"/>
          <w:lang w:val="en-GB"/>
        </w:rPr>
      </w:pPr>
      <w:ins w:id="620" w:author="CMCC" w:date="2023-09-08T10:54:38Z">
        <w:r>
          <w:rPr>
            <w:rFonts w:hint="eastAsia" w:eastAsia="MS Mincho"/>
            <w:bCs/>
            <w:sz w:val="20"/>
            <w:szCs w:val="20"/>
          </w:rPr>
          <w:t>P</w:t>
        </w:r>
      </w:ins>
      <w:ins w:id="621" w:author="CMCC" w:date="2023-09-08T10:54:38Z">
        <w:r>
          <w:rPr>
            <w:rFonts w:hint="eastAsia" w:eastAsia="MS Mincho"/>
            <w:bCs/>
            <w:sz w:val="20"/>
            <w:szCs w:val="20"/>
            <w:vertAlign w:val="subscript"/>
          </w:rPr>
          <w:t>sharing factor</w:t>
        </w:r>
      </w:ins>
      <w:ins w:id="622" w:author="CMCC" w:date="2023-09-08T10:54:38Z">
        <w:r>
          <w:rPr>
            <w:rFonts w:hint="eastAsia" w:eastAsia="MS Mincho"/>
            <w:bCs/>
            <w:sz w:val="20"/>
            <w:szCs w:val="20"/>
          </w:rPr>
          <w:t xml:space="preserve"> * N</w:t>
        </w:r>
      </w:ins>
      <w:ins w:id="623" w:author="CMCC" w:date="2023-09-08T10:54:38Z">
        <w:r>
          <w:rPr>
            <w:rFonts w:hint="eastAsia" w:eastAsia="MS Mincho"/>
            <w:bCs/>
            <w:sz w:val="20"/>
            <w:szCs w:val="20"/>
            <w:vertAlign w:val="subscript"/>
          </w:rPr>
          <w:t>total</w:t>
        </w:r>
      </w:ins>
      <w:ins w:id="624" w:author="CMCC" w:date="2023-09-08T10:54:38Z">
        <w:r>
          <w:rPr>
            <w:rFonts w:hint="eastAsia" w:eastAsia="MS Mincho"/>
            <w:bCs/>
            <w:sz w:val="20"/>
            <w:szCs w:val="20"/>
          </w:rPr>
          <w:t xml:space="preserve"> / N</w:t>
        </w:r>
      </w:ins>
      <w:ins w:id="625" w:author="CMCC" w:date="2023-09-08T10:54:38Z">
        <w:r>
          <w:rPr>
            <w:rFonts w:hint="eastAsia" w:eastAsia="MS Mincho"/>
            <w:bCs/>
            <w:sz w:val="20"/>
            <w:szCs w:val="20"/>
            <w:vertAlign w:val="subscript"/>
          </w:rPr>
          <w:t>outside_MG</w:t>
        </w:r>
      </w:ins>
      <w:ins w:id="626" w:author="CMCC" w:date="2023-09-08T10:54:38Z">
        <w:r>
          <w:rPr>
            <w:rFonts w:hint="eastAsia" w:eastAsia="MS Mincho"/>
            <w:bCs/>
            <w:sz w:val="20"/>
            <w:szCs w:val="20"/>
          </w:rPr>
          <w:t xml:space="preserve"> with N</w:t>
        </w:r>
      </w:ins>
      <w:ins w:id="627" w:author="CMCC" w:date="2023-09-08T10:54:38Z">
        <w:r>
          <w:rPr>
            <w:rFonts w:hint="eastAsia" w:eastAsia="MS Mincho"/>
            <w:bCs/>
            <w:sz w:val="20"/>
            <w:szCs w:val="20"/>
            <w:vertAlign w:val="subscript"/>
          </w:rPr>
          <w:t>available</w:t>
        </w:r>
      </w:ins>
      <w:ins w:id="628" w:author="CMCC" w:date="2023-09-08T10:54:38Z">
        <w:r>
          <w:rPr>
            <w:rFonts w:hint="eastAsia" w:eastAsia="MS Mincho"/>
            <w:bCs/>
            <w:sz w:val="20"/>
            <w:szCs w:val="20"/>
          </w:rPr>
          <w:t xml:space="preserve"> = 0</w:t>
        </w:r>
      </w:ins>
      <w:ins w:id="629" w:author="CMCC" w:date="2023-09-08T10:54:38Z">
        <w:r>
          <w:rPr>
            <w:rFonts w:hint="eastAsia" w:eastAsia="宋体" w:cs="Times New Roman"/>
            <w:sz w:val="20"/>
            <w:szCs w:val="20"/>
            <w:lang w:val="en-GB"/>
          </w:rPr>
          <w:t xml:space="preserve"> </w:t>
        </w:r>
      </w:ins>
    </w:p>
    <w:p>
      <w:pPr>
        <w:pStyle w:val="112"/>
        <w:numPr>
          <w:ilvl w:val="0"/>
          <w:numId w:val="14"/>
        </w:numPr>
        <w:ind w:left="936" w:hanging="360" w:firstLineChars="0"/>
        <w:rPr>
          <w:ins w:id="630" w:author="CMCC" w:date="2023-09-08T10:54:38Z"/>
          <w:rFonts w:eastAsia="MS Mincho"/>
          <w:bCs/>
          <w:sz w:val="20"/>
          <w:szCs w:val="20"/>
        </w:rPr>
      </w:pPr>
      <w:ins w:id="631" w:author="CMCC" w:date="2023-09-08T10:54:38Z">
        <w:r>
          <w:rPr>
            <w:rFonts w:hint="eastAsia" w:eastAsia="MS Mincho"/>
            <w:bCs/>
            <w:sz w:val="20"/>
            <w:szCs w:val="20"/>
          </w:rPr>
          <w:t>N</w:t>
        </w:r>
      </w:ins>
      <w:ins w:id="632" w:author="CMCC" w:date="2023-09-08T10:54:38Z">
        <w:r>
          <w:rPr>
            <w:rFonts w:hint="eastAsia" w:eastAsia="MS Mincho"/>
            <w:bCs/>
            <w:sz w:val="20"/>
            <w:szCs w:val="20"/>
            <w:vertAlign w:val="subscript"/>
          </w:rPr>
          <w:t>total</w:t>
        </w:r>
      </w:ins>
      <w:ins w:id="633" w:author="CMCC" w:date="2023-09-08T10:54:38Z">
        <w:r>
          <w:rPr>
            <w:rFonts w:hint="eastAsia" w:eastAsia="MS Mincho"/>
            <w:bCs/>
            <w:sz w:val="20"/>
            <w:szCs w:val="20"/>
          </w:rPr>
          <w:t xml:space="preserve"> / N</w:t>
        </w:r>
      </w:ins>
      <w:ins w:id="634" w:author="CMCC" w:date="2023-09-08T10:54:38Z">
        <w:r>
          <w:rPr>
            <w:rFonts w:hint="eastAsia" w:eastAsia="MS Mincho"/>
            <w:bCs/>
            <w:sz w:val="20"/>
            <w:szCs w:val="20"/>
            <w:vertAlign w:val="subscript"/>
          </w:rPr>
          <w:t>available</w:t>
        </w:r>
      </w:ins>
      <w:ins w:id="635" w:author="CMCC" w:date="2023-09-08T10:54:38Z">
        <w:r>
          <w:rPr>
            <w:rFonts w:hint="eastAsia" w:eastAsia="MS Mincho"/>
            <w:bCs/>
            <w:sz w:val="20"/>
            <w:szCs w:val="20"/>
          </w:rPr>
          <w:t xml:space="preserve"> with N</w:t>
        </w:r>
      </w:ins>
      <w:ins w:id="636" w:author="CMCC" w:date="2023-09-08T10:54:38Z">
        <w:r>
          <w:rPr>
            <w:rFonts w:hint="eastAsia" w:eastAsia="MS Mincho"/>
            <w:bCs/>
            <w:sz w:val="20"/>
            <w:szCs w:val="20"/>
            <w:vertAlign w:val="subscript"/>
          </w:rPr>
          <w:t>available</w:t>
        </w:r>
      </w:ins>
      <w:ins w:id="637" w:author="CMCC" w:date="2023-09-08T10:54:38Z">
        <w:r>
          <w:rPr>
            <w:rFonts w:hint="eastAsia" w:eastAsia="MS Mincho"/>
            <w:bCs/>
            <w:sz w:val="20"/>
            <w:szCs w:val="20"/>
          </w:rPr>
          <w:t xml:space="preserve"> &gt; 0</w:t>
        </w:r>
      </w:ins>
    </w:p>
    <w:p>
      <w:pPr>
        <w:pStyle w:val="112"/>
        <w:numPr>
          <w:ilvl w:val="1"/>
          <w:numId w:val="14"/>
        </w:numPr>
        <w:ind w:left="1656" w:leftChars="0" w:hanging="360" w:firstLineChars="0"/>
        <w:rPr>
          <w:ins w:id="638" w:author="CMCC" w:date="2023-09-08T10:54:38Z"/>
          <w:rFonts w:eastAsia="MS Mincho"/>
          <w:bCs/>
          <w:sz w:val="20"/>
          <w:szCs w:val="20"/>
        </w:rPr>
      </w:pPr>
      <w:ins w:id="639" w:author="CMCC" w:date="2023-09-08T10:54:38Z">
        <w:r>
          <w:rPr>
            <w:rFonts w:hint="eastAsia" w:eastAsia="MS Mincho"/>
            <w:bCs/>
            <w:sz w:val="20"/>
            <w:szCs w:val="20"/>
          </w:rPr>
          <w:t>For a window W of duration max(T</w:t>
        </w:r>
      </w:ins>
      <w:ins w:id="640" w:author="CMCC" w:date="2023-09-08T10:54:38Z">
        <w:r>
          <w:rPr>
            <w:rFonts w:hint="eastAsia" w:eastAsia="MS Mincho"/>
            <w:bCs/>
            <w:sz w:val="20"/>
            <w:szCs w:val="20"/>
            <w:vertAlign w:val="subscript"/>
          </w:rPr>
          <w:t>L1</w:t>
        </w:r>
      </w:ins>
      <w:ins w:id="641" w:author="CMCC" w:date="2023-09-08T10:54:38Z">
        <w:r>
          <w:rPr>
            <w:rFonts w:hint="eastAsia" w:eastAsia="MS Mincho"/>
            <w:bCs/>
            <w:sz w:val="20"/>
            <w:szCs w:val="20"/>
          </w:rPr>
          <w:t>,  MGRP</w:t>
        </w:r>
      </w:ins>
      <w:ins w:id="642" w:author="CMCC" w:date="2023-09-08T10:54:38Z">
        <w:r>
          <w:rPr>
            <w:rFonts w:hint="eastAsia" w:eastAsia="MS Mincho"/>
            <w:bCs/>
            <w:sz w:val="20"/>
            <w:szCs w:val="20"/>
            <w:vertAlign w:val="subscript"/>
          </w:rPr>
          <w:t>max</w:t>
        </w:r>
      </w:ins>
      <w:ins w:id="643" w:author="CMCC" w:date="2023-09-08T10:54:38Z">
        <w:r>
          <w:rPr>
            <w:rFonts w:hint="eastAsia" w:eastAsia="MS Mincho"/>
            <w:bCs/>
            <w:sz w:val="20"/>
            <w:szCs w:val="20"/>
          </w:rPr>
          <w:t>), where MGRP</w:t>
        </w:r>
      </w:ins>
      <w:ins w:id="644" w:author="CMCC" w:date="2023-09-08T10:54:38Z">
        <w:r>
          <w:rPr>
            <w:rFonts w:hint="eastAsia" w:eastAsia="MS Mincho"/>
            <w:bCs/>
            <w:sz w:val="20"/>
            <w:szCs w:val="20"/>
            <w:vertAlign w:val="subscript"/>
          </w:rPr>
          <w:t>max</w:t>
        </w:r>
      </w:ins>
      <w:ins w:id="645" w:author="CMCC" w:date="2023-09-08T10:54:38Z">
        <w:r>
          <w:rPr>
            <w:rFonts w:hint="eastAsia" w:eastAsia="MS Mincho"/>
            <w:bCs/>
            <w:sz w:val="20"/>
            <w:szCs w:val="20"/>
          </w:rPr>
          <w:t xml:space="preserve"> is the maximum MGRP across all configured per-UE measurement gaps</w:t>
        </w:r>
      </w:ins>
      <w:ins w:id="646" w:author="CMCC" w:date="2023-09-08T10:54:38Z">
        <w:r>
          <w:rPr>
            <w:rFonts w:hint="eastAsia" w:eastAsia="宋体"/>
            <w:bCs/>
            <w:sz w:val="20"/>
            <w:szCs w:val="20"/>
            <w:lang w:val="en-US" w:eastAsia="zh-CN"/>
          </w:rPr>
          <w:t xml:space="preserve"> and per-FR1 measurement gaps</w:t>
        </w:r>
      </w:ins>
      <w:ins w:id="647" w:author="CMCC" w:date="2023-09-08T10:54:38Z">
        <w:r>
          <w:rPr>
            <w:rFonts w:hint="eastAsia" w:eastAsia="MS Mincho"/>
            <w:bCs/>
            <w:sz w:val="20"/>
            <w:szCs w:val="20"/>
          </w:rPr>
          <w:t xml:space="preserve">, and starting at the beginning of any </w:t>
        </w:r>
      </w:ins>
      <w:ins w:id="648" w:author="CMCC" w:date="2023-09-08T11:04:29Z">
        <w:r>
          <w:rPr>
            <w:rFonts w:hint="eastAsia" w:eastAsia="宋体"/>
            <w:lang w:val="en-US" w:eastAsia="zh-CN"/>
          </w:rPr>
          <w:t>BFD</w:t>
        </w:r>
      </w:ins>
      <w:ins w:id="649" w:author="CMCC" w:date="2023-09-08T10:54:38Z">
        <w:r>
          <w:rPr>
            <w:rFonts w:eastAsia="宋体"/>
          </w:rPr>
          <w:t>-RS</w:t>
        </w:r>
      </w:ins>
      <w:ins w:id="650" w:author="CMCC" w:date="2023-09-08T10:54:38Z">
        <w:r>
          <w:rPr>
            <w:rFonts w:hint="eastAsia" w:eastAsia="宋体"/>
            <w:lang w:val="en-US" w:eastAsia="zh-CN"/>
          </w:rPr>
          <w:t xml:space="preserve"> </w:t>
        </w:r>
      </w:ins>
      <w:ins w:id="651" w:author="CMCC" w:date="2023-09-08T10:54:38Z">
        <w:r>
          <w:rPr>
            <w:rFonts w:hint="eastAsia" w:eastAsia="MS Mincho"/>
            <w:bCs/>
            <w:sz w:val="20"/>
            <w:szCs w:val="20"/>
          </w:rPr>
          <w:t xml:space="preserve">resource occasion: </w:t>
        </w:r>
      </w:ins>
    </w:p>
    <w:p>
      <w:pPr>
        <w:pStyle w:val="112"/>
        <w:numPr>
          <w:ilvl w:val="1"/>
          <w:numId w:val="14"/>
        </w:numPr>
        <w:ind w:left="1656" w:leftChars="0" w:hanging="360" w:firstLineChars="0"/>
        <w:rPr>
          <w:ins w:id="652" w:author="CMCC" w:date="2023-09-08T10:54:38Z"/>
          <w:rFonts w:eastAsia="MS Mincho"/>
          <w:bCs/>
          <w:sz w:val="20"/>
          <w:szCs w:val="20"/>
        </w:rPr>
      </w:pPr>
      <w:ins w:id="653" w:author="CMCC" w:date="2023-09-08T10:54:38Z">
        <w:r>
          <w:rPr>
            <w:rFonts w:hint="eastAsia" w:eastAsia="MS Mincho"/>
            <w:bCs/>
            <w:sz w:val="20"/>
            <w:szCs w:val="20"/>
          </w:rPr>
          <w:t>N</w:t>
        </w:r>
      </w:ins>
      <w:ins w:id="654" w:author="CMCC" w:date="2023-09-08T10:54:38Z">
        <w:r>
          <w:rPr>
            <w:rFonts w:hint="eastAsia" w:eastAsia="MS Mincho"/>
            <w:bCs/>
            <w:sz w:val="20"/>
            <w:szCs w:val="20"/>
            <w:vertAlign w:val="subscript"/>
          </w:rPr>
          <w:t>total</w:t>
        </w:r>
      </w:ins>
      <w:ins w:id="655" w:author="CMCC" w:date="2023-09-08T10:54:38Z">
        <w:r>
          <w:rPr>
            <w:rFonts w:hint="eastAsia" w:eastAsia="MS Mincho"/>
            <w:bCs/>
            <w:sz w:val="20"/>
            <w:szCs w:val="20"/>
          </w:rPr>
          <w:t xml:space="preserve"> is the total number of </w:t>
        </w:r>
      </w:ins>
      <w:ins w:id="656" w:author="CMCC" w:date="2023-09-08T11:04:32Z">
        <w:r>
          <w:rPr>
            <w:rFonts w:hint="eastAsia" w:eastAsia="宋体"/>
            <w:lang w:val="en-US" w:eastAsia="zh-CN"/>
          </w:rPr>
          <w:t>BFD</w:t>
        </w:r>
      </w:ins>
      <w:ins w:id="657" w:author="CMCC" w:date="2023-09-08T10:54:38Z">
        <w:r>
          <w:rPr>
            <w:rFonts w:eastAsia="宋体"/>
          </w:rPr>
          <w:t>-RS</w:t>
        </w:r>
      </w:ins>
      <w:ins w:id="658" w:author="CMCC" w:date="2023-09-08T10:54:38Z">
        <w:r>
          <w:rPr>
            <w:rFonts w:hint="eastAsia" w:eastAsia="MS Mincho"/>
            <w:bCs/>
            <w:sz w:val="20"/>
            <w:szCs w:val="20"/>
          </w:rPr>
          <w:t xml:space="preserve"> resource occasions within the window, including those overlapped with measurement gap occasions or SMTC occasions within the window W, and</w:t>
        </w:r>
      </w:ins>
    </w:p>
    <w:p>
      <w:pPr>
        <w:pStyle w:val="112"/>
        <w:numPr>
          <w:ilvl w:val="1"/>
          <w:numId w:val="14"/>
        </w:numPr>
        <w:ind w:left="1656" w:leftChars="0" w:hanging="360" w:firstLineChars="0"/>
        <w:rPr>
          <w:ins w:id="659" w:author="CMCC" w:date="2023-09-08T10:54:38Z"/>
          <w:rFonts w:eastAsia="MS Mincho"/>
          <w:bCs/>
          <w:sz w:val="20"/>
          <w:szCs w:val="20"/>
        </w:rPr>
      </w:pPr>
      <w:ins w:id="660" w:author="CMCC" w:date="2023-09-08T10:54:38Z">
        <w:r>
          <w:rPr>
            <w:rFonts w:hint="eastAsia" w:eastAsia="MS Mincho"/>
            <w:bCs/>
            <w:sz w:val="20"/>
            <w:szCs w:val="20"/>
          </w:rPr>
          <w:t>N</w:t>
        </w:r>
      </w:ins>
      <w:ins w:id="661" w:author="CMCC" w:date="2023-09-08T10:54:38Z">
        <w:r>
          <w:rPr>
            <w:rFonts w:hint="eastAsia" w:eastAsia="MS Mincho"/>
            <w:bCs/>
            <w:sz w:val="20"/>
            <w:szCs w:val="20"/>
            <w:vertAlign w:val="subscript"/>
          </w:rPr>
          <w:t>outside_MG</w:t>
        </w:r>
      </w:ins>
      <w:ins w:id="662" w:author="CMCC" w:date="2023-09-08T10:54:38Z">
        <w:r>
          <w:rPr>
            <w:rFonts w:hint="eastAsia" w:eastAsia="MS Mincho"/>
            <w:bCs/>
            <w:sz w:val="20"/>
            <w:szCs w:val="20"/>
          </w:rPr>
          <w:t xml:space="preserve"> is the number of </w:t>
        </w:r>
      </w:ins>
      <w:ins w:id="663" w:author="CMCC" w:date="2023-09-08T11:04:34Z">
        <w:r>
          <w:rPr>
            <w:rFonts w:hint="eastAsia" w:eastAsia="宋体"/>
            <w:lang w:val="en-US" w:eastAsia="zh-CN"/>
          </w:rPr>
          <w:t>BFD</w:t>
        </w:r>
      </w:ins>
      <w:ins w:id="664" w:author="CMCC" w:date="2023-09-08T10:54:38Z">
        <w:r>
          <w:rPr>
            <w:rFonts w:eastAsia="宋体"/>
          </w:rPr>
          <w:t>-RS</w:t>
        </w:r>
      </w:ins>
      <w:ins w:id="665" w:author="CMCC" w:date="2023-09-08T10:54:38Z">
        <w:r>
          <w:rPr>
            <w:rFonts w:hint="eastAsia" w:eastAsia="宋体"/>
            <w:lang w:val="en-US" w:eastAsia="zh-CN"/>
          </w:rPr>
          <w:t xml:space="preserve"> resource</w:t>
        </w:r>
      </w:ins>
      <w:ins w:id="666" w:author="CMCC" w:date="2023-09-08T10:54:38Z">
        <w:r>
          <w:rPr>
            <w:rFonts w:hint="eastAsia" w:eastAsia="MS Mincho"/>
            <w:bCs/>
            <w:sz w:val="20"/>
            <w:szCs w:val="20"/>
          </w:rPr>
          <w:t xml:space="preserve"> occasions that are not overlapped with any measurement gap occasion within the window W</w:t>
        </w:r>
      </w:ins>
    </w:p>
    <w:p>
      <w:pPr>
        <w:pStyle w:val="112"/>
        <w:numPr>
          <w:ilvl w:val="1"/>
          <w:numId w:val="14"/>
        </w:numPr>
        <w:ind w:left="1656" w:leftChars="0" w:hanging="360" w:firstLineChars="0"/>
        <w:rPr>
          <w:ins w:id="667" w:author="CMCC" w:date="2023-09-08T10:54:38Z"/>
          <w:rFonts w:eastAsia="MS Mincho"/>
          <w:bCs/>
          <w:sz w:val="20"/>
          <w:szCs w:val="20"/>
        </w:rPr>
      </w:pPr>
      <w:ins w:id="668" w:author="CMCC" w:date="2023-09-08T10:54:38Z">
        <w:r>
          <w:rPr>
            <w:rFonts w:hint="eastAsia" w:eastAsia="MS Mincho"/>
            <w:bCs/>
            <w:sz w:val="20"/>
            <w:szCs w:val="20"/>
          </w:rPr>
          <w:t>N</w:t>
        </w:r>
      </w:ins>
      <w:ins w:id="669" w:author="CMCC" w:date="2023-09-08T10:54:38Z">
        <w:r>
          <w:rPr>
            <w:rFonts w:hint="eastAsia" w:eastAsia="MS Mincho"/>
            <w:bCs/>
            <w:sz w:val="20"/>
            <w:szCs w:val="20"/>
            <w:vertAlign w:val="subscript"/>
          </w:rPr>
          <w:t>available</w:t>
        </w:r>
      </w:ins>
      <w:ins w:id="670" w:author="CMCC" w:date="2023-09-08T10:54:38Z">
        <w:r>
          <w:rPr>
            <w:rFonts w:hint="eastAsia" w:eastAsia="MS Mincho"/>
            <w:bCs/>
            <w:sz w:val="20"/>
            <w:szCs w:val="20"/>
          </w:rPr>
          <w:t xml:space="preserve"> is </w:t>
        </w:r>
      </w:ins>
    </w:p>
    <w:p>
      <w:pPr>
        <w:pStyle w:val="112"/>
        <w:numPr>
          <w:ilvl w:val="2"/>
          <w:numId w:val="14"/>
        </w:numPr>
        <w:ind w:left="2376" w:leftChars="0" w:hanging="360" w:firstLineChars="0"/>
        <w:rPr>
          <w:ins w:id="671" w:author="CMCC" w:date="2023-09-08T10:54:38Z"/>
          <w:rFonts w:eastAsia="MS Mincho"/>
          <w:bCs/>
          <w:sz w:val="20"/>
          <w:szCs w:val="20"/>
        </w:rPr>
      </w:pPr>
      <w:ins w:id="672" w:author="CMCC" w:date="2023-09-08T10:54:38Z">
        <w:r>
          <w:rPr>
            <w:rFonts w:hint="eastAsia" w:eastAsia="MS Mincho"/>
            <w:bCs/>
            <w:sz w:val="20"/>
            <w:szCs w:val="20"/>
          </w:rPr>
          <w:t xml:space="preserve">the number of </w:t>
        </w:r>
      </w:ins>
      <w:ins w:id="673" w:author="CMCC" w:date="2023-09-08T11:04:37Z">
        <w:r>
          <w:rPr>
            <w:rFonts w:hint="eastAsia" w:eastAsia="宋体"/>
            <w:lang w:val="en-US" w:eastAsia="zh-CN"/>
          </w:rPr>
          <w:t>BFD</w:t>
        </w:r>
      </w:ins>
      <w:ins w:id="674" w:author="CMCC" w:date="2023-09-08T10:54:38Z">
        <w:r>
          <w:rPr>
            <w:rFonts w:eastAsia="宋体"/>
          </w:rPr>
          <w:t>-RS</w:t>
        </w:r>
      </w:ins>
      <w:ins w:id="675" w:author="CMCC" w:date="2023-09-08T10:54:38Z">
        <w:r>
          <w:rPr>
            <w:rFonts w:hint="eastAsia" w:eastAsia="MS Mincho"/>
            <w:bCs/>
            <w:sz w:val="20"/>
            <w:szCs w:val="20"/>
          </w:rPr>
          <w:t xml:space="preserve"> resource occasions that are not overlapped with any measurement gap occasion nor any SMTC occasion within the window W </w:t>
        </w:r>
      </w:ins>
    </w:p>
    <w:p>
      <w:pPr>
        <w:pStyle w:val="112"/>
        <w:numPr>
          <w:ilvl w:val="1"/>
          <w:numId w:val="14"/>
        </w:numPr>
        <w:ind w:left="1656" w:leftChars="0" w:hanging="360" w:firstLineChars="0"/>
        <w:rPr>
          <w:ins w:id="676" w:author="CMCC" w:date="2023-09-08T10:54:38Z"/>
          <w:rFonts w:eastAsia="MS Mincho"/>
          <w:bCs/>
          <w:sz w:val="20"/>
          <w:szCs w:val="20"/>
        </w:rPr>
      </w:pPr>
      <w:ins w:id="677" w:author="CMCC" w:date="2023-09-08T10:54:38Z">
        <w:r>
          <w:rPr>
            <w:rFonts w:hint="eastAsia" w:eastAsia="MS Mincho"/>
            <w:bCs/>
            <w:sz w:val="20"/>
            <w:szCs w:val="20"/>
          </w:rPr>
          <w:t>T</w:t>
        </w:r>
      </w:ins>
      <w:ins w:id="678" w:author="CMCC" w:date="2023-09-08T10:54:38Z">
        <w:r>
          <w:rPr>
            <w:rFonts w:hint="eastAsia" w:eastAsia="MS Mincho"/>
            <w:bCs/>
            <w:sz w:val="20"/>
            <w:szCs w:val="20"/>
            <w:vertAlign w:val="subscript"/>
          </w:rPr>
          <w:t>L1</w:t>
        </w:r>
      </w:ins>
      <w:ins w:id="679" w:author="CMCC" w:date="2023-09-08T10:54:38Z">
        <w:r>
          <w:rPr>
            <w:rFonts w:hint="eastAsia" w:eastAsia="MS Mincho"/>
            <w:bCs/>
            <w:sz w:val="20"/>
            <w:szCs w:val="20"/>
          </w:rPr>
          <w:t xml:space="preserve"> is periodicity of the target </w:t>
        </w:r>
      </w:ins>
      <w:ins w:id="680" w:author="CMCC" w:date="2023-09-08T11:04:39Z">
        <w:r>
          <w:rPr>
            <w:rFonts w:hint="eastAsia" w:eastAsia="宋体"/>
            <w:lang w:val="en-US" w:eastAsia="zh-CN"/>
          </w:rPr>
          <w:t>BFD</w:t>
        </w:r>
      </w:ins>
      <w:ins w:id="681" w:author="CMCC" w:date="2023-09-08T10:54:38Z">
        <w:r>
          <w:rPr>
            <w:rFonts w:eastAsia="宋体"/>
          </w:rPr>
          <w:t>-RS</w:t>
        </w:r>
      </w:ins>
    </w:p>
    <w:p>
      <w:pPr>
        <w:pStyle w:val="112"/>
        <w:numPr>
          <w:ilvl w:val="1"/>
          <w:numId w:val="14"/>
        </w:numPr>
        <w:ind w:left="1656" w:leftChars="0" w:hanging="360" w:firstLineChars="0"/>
        <w:rPr>
          <w:ins w:id="682" w:author="CMCC" w:date="2023-09-08T10:54:38Z"/>
          <w:rFonts w:eastAsia="MS Mincho"/>
          <w:bCs/>
          <w:sz w:val="20"/>
          <w:szCs w:val="20"/>
        </w:rPr>
      </w:pPr>
      <w:ins w:id="683" w:author="CMCC" w:date="2023-09-08T10:54:38Z">
        <w:r>
          <w:rPr>
            <w:rFonts w:hint="eastAsia" w:eastAsia="MS Mincho"/>
            <w:bCs/>
            <w:sz w:val="20"/>
            <w:szCs w:val="20"/>
          </w:rPr>
          <w:t>P</w:t>
        </w:r>
      </w:ins>
      <w:ins w:id="684" w:author="CMCC" w:date="2023-09-08T10:54:38Z">
        <w:r>
          <w:rPr>
            <w:rFonts w:hint="eastAsia" w:eastAsia="MS Mincho"/>
            <w:bCs/>
            <w:sz w:val="20"/>
            <w:szCs w:val="20"/>
            <w:vertAlign w:val="subscript"/>
          </w:rPr>
          <w:t>sharing factor</w:t>
        </w:r>
      </w:ins>
      <w:ins w:id="685" w:author="CMCC" w:date="2023-09-08T10:54:38Z">
        <w:r>
          <w:rPr>
            <w:rFonts w:hint="eastAsia" w:eastAsia="MS Mincho"/>
            <w:bCs/>
            <w:sz w:val="20"/>
            <w:szCs w:val="20"/>
          </w:rPr>
          <w:t xml:space="preserve"> = 3.</w:t>
        </w:r>
      </w:ins>
    </w:p>
    <w:p>
      <w:pPr>
        <w:rPr>
          <w:rFonts w:eastAsia="?? ??"/>
        </w:rPr>
      </w:pPr>
      <w:r>
        <w:t>Longer evaluation period would be expected if the combination of BFD-RS resource, SMTC occasion and measurement gap configurations does not meet p</w:t>
      </w:r>
      <w:ins w:id="686" w:author="CMCC" w:date="2023-09-08T11:05:19Z">
        <w:r>
          <w:rPr>
            <w:rFonts w:hint="eastAsia"/>
            <w:lang w:val="en-US" w:eastAsia="zh-CN"/>
          </w:rPr>
          <w:t>re</w:t>
        </w:r>
      </w:ins>
      <w:del w:id="687" w:author="CMCC" w:date="2023-09-08T11:05:17Z">
        <w:r>
          <w:rPr/>
          <w:delText>er</w:delText>
        </w:r>
      </w:del>
      <w:r>
        <w:t>vious conditions.</w:t>
      </w:r>
    </w:p>
    <w:p>
      <w:pPr>
        <w:keepNext/>
        <w:keepLines/>
        <w:spacing w:before="60"/>
        <w:jc w:val="center"/>
        <w:rPr>
          <w:rFonts w:ascii="Arial" w:hAnsi="Arial"/>
          <w:b/>
        </w:rPr>
      </w:pPr>
      <w:r>
        <w:rPr>
          <w:rFonts w:ascii="Arial" w:hAnsi="Arial"/>
          <w:b/>
        </w:rPr>
        <w:t>Table 8.5X.2.2-1: Evaluation period T</w:t>
      </w:r>
      <w:r>
        <w:rPr>
          <w:rFonts w:ascii="Arial" w:hAnsi="Arial"/>
          <w:b/>
          <w:vertAlign w:val="subscript"/>
        </w:rPr>
        <w:t>Evaluate_BFD_SSB</w:t>
      </w:r>
      <w:r>
        <w:rPr>
          <w:rFonts w:ascii="Arial" w:hAnsi="Arial"/>
          <w:b/>
        </w:rPr>
        <w:t xml:space="preserve"> for FR1</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5"/>
        <w:gridCol w:w="4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Configuration</w:t>
            </w:r>
          </w:p>
        </w:tc>
        <w:tc>
          <w:tcPr>
            <w:tcW w:w="458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T</w:t>
            </w:r>
            <w:r>
              <w:rPr>
                <w:rFonts w:ascii="Arial" w:hAnsi="Arial"/>
                <w:b/>
                <w:sz w:val="18"/>
                <w:vertAlign w:val="subscript"/>
              </w:rPr>
              <w:t>Evaluate_BFD_SSB</w:t>
            </w:r>
            <w:r>
              <w:rPr>
                <w:rFonts w:ascii="Arial" w:hAnsi="Arial"/>
                <w:b/>
                <w:sz w:val="18"/>
              </w:rPr>
              <w:t xml:space="preserve"> (ms)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no DRX</w:t>
            </w:r>
          </w:p>
        </w:tc>
        <w:tc>
          <w:tcPr>
            <w:tcW w:w="458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cs="v4.2.0"/>
                <w:sz w:val="18"/>
                <w:lang w:val="fr-FR"/>
              </w:rPr>
              <w:t xml:space="preserve">Max(50, Ceil(5 </w:t>
            </w:r>
            <w:r>
              <w:rPr>
                <w:rFonts w:ascii="Arial" w:hAnsi="Arial" w:cs="Arial"/>
                <w:sz w:val="18"/>
                <w:szCs w:val="18"/>
                <w:lang w:val="fr-FR"/>
              </w:rPr>
              <w:sym w:font="Symbol" w:char="F0B4"/>
            </w:r>
            <w:r>
              <w:rPr>
                <w:rFonts w:ascii="Arial" w:hAnsi="Arial" w:cs="Arial"/>
                <w:sz w:val="18"/>
                <w:szCs w:val="18"/>
                <w:lang w:val="fr-FR"/>
              </w:rPr>
              <w:t xml:space="preserve"> </w:t>
            </w:r>
            <w:r>
              <w:rPr>
                <w:rFonts w:ascii="Arial" w:hAnsi="Arial" w:cs="v4.2.0"/>
                <w:sz w:val="18"/>
                <w:lang w:val="fr-FR"/>
              </w:rPr>
              <w:t xml:space="preserve">P) </w:t>
            </w:r>
            <w:r>
              <w:rPr>
                <w:rFonts w:ascii="Arial" w:hAnsi="Arial" w:cs="Arial"/>
                <w:sz w:val="18"/>
                <w:szCs w:val="18"/>
                <w:lang w:val="fr-FR"/>
              </w:rPr>
              <w:sym w:font="Symbol" w:char="F0B4"/>
            </w:r>
            <w:r>
              <w:rPr>
                <w:rFonts w:ascii="Arial" w:hAnsi="Arial" w:cs="Arial"/>
                <w:sz w:val="18"/>
                <w:szCs w:val="18"/>
                <w:lang w:val="fr-FR"/>
              </w:rPr>
              <w:t xml:space="preserve"> </w:t>
            </w:r>
            <w:r>
              <w:rPr>
                <w:rFonts w:ascii="Arial" w:hAnsi="Arial" w:cs="v4.2.0"/>
                <w:sz w:val="18"/>
                <w:lang w:val="fr-FR"/>
              </w:rPr>
              <w:t>T</w:t>
            </w:r>
            <w:r>
              <w:rPr>
                <w:rFonts w:ascii="Arial" w:hAnsi="Arial" w:cs="v4.2.0"/>
                <w:sz w:val="18"/>
                <w:vertAlign w:val="subscript"/>
                <w:lang w:val="fr-FR"/>
              </w:rPr>
              <w:t>SSB</w:t>
            </w:r>
            <w:r>
              <w:rPr>
                <w:rFonts w:ascii="Arial" w:hAnsi="Arial" w:cs="v4.2.0"/>
                <w:sz w:val="18"/>
                <w:lang w:val="fr-F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 xml:space="preserve">DRX cycle </w:t>
            </w:r>
            <w:r>
              <w:rPr>
                <w:rFonts w:hint="eastAsia" w:ascii="Arial" w:hAnsi="Arial" w:cs="Arial"/>
                <w:sz w:val="18"/>
              </w:rPr>
              <w:t>≤</w:t>
            </w:r>
            <w:r>
              <w:rPr>
                <w:rFonts w:ascii="Arial" w:hAnsi="Arial" w:cs="Arial"/>
                <w:sz w:val="18"/>
              </w:rPr>
              <w:t xml:space="preserve"> </w:t>
            </w:r>
            <w:r>
              <w:rPr>
                <w:rFonts w:ascii="Arial" w:hAnsi="Arial"/>
                <w:sz w:val="18"/>
              </w:rPr>
              <w:t>320ms</w:t>
            </w:r>
          </w:p>
        </w:tc>
        <w:tc>
          <w:tcPr>
            <w:tcW w:w="458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cs="v4.2.0"/>
                <w:sz w:val="18"/>
                <w:lang w:val="fr-FR"/>
              </w:rPr>
              <w:t xml:space="preserve">Max(50, Ceil(7.5 </w:t>
            </w:r>
            <w:r>
              <w:rPr>
                <w:rFonts w:ascii="Arial" w:hAnsi="Arial" w:cs="Arial"/>
                <w:sz w:val="18"/>
                <w:szCs w:val="18"/>
                <w:lang w:val="fr-FR"/>
              </w:rPr>
              <w:sym w:font="Symbol" w:char="F0B4"/>
            </w:r>
            <w:r>
              <w:rPr>
                <w:rFonts w:ascii="Arial" w:hAnsi="Arial" w:cs="Arial"/>
                <w:sz w:val="18"/>
                <w:szCs w:val="18"/>
                <w:lang w:val="fr-FR"/>
              </w:rPr>
              <w:t xml:space="preserve"> </w:t>
            </w:r>
            <w:r>
              <w:rPr>
                <w:rFonts w:ascii="Arial" w:hAnsi="Arial" w:cs="v4.2.0"/>
                <w:sz w:val="18"/>
                <w:lang w:val="fr-FR"/>
              </w:rPr>
              <w:t xml:space="preserve">P) </w:t>
            </w:r>
            <w:r>
              <w:rPr>
                <w:rFonts w:ascii="Arial" w:hAnsi="Arial" w:cs="Arial"/>
                <w:sz w:val="18"/>
                <w:szCs w:val="18"/>
                <w:lang w:val="fr-FR"/>
              </w:rPr>
              <w:sym w:font="Symbol" w:char="F0B4"/>
            </w:r>
            <w:r>
              <w:rPr>
                <w:rFonts w:ascii="Arial" w:hAnsi="Arial" w:cs="Arial"/>
                <w:sz w:val="18"/>
                <w:szCs w:val="18"/>
                <w:lang w:val="fr-FR"/>
              </w:rPr>
              <w:t xml:space="preserve"> </w:t>
            </w:r>
            <w:r>
              <w:rPr>
                <w:rFonts w:ascii="Arial" w:hAnsi="Arial" w:cs="v4.2.0"/>
                <w:sz w:val="18"/>
                <w:lang w:val="fr-FR"/>
              </w:rPr>
              <w:t>Max(T</w:t>
            </w:r>
            <w:r>
              <w:rPr>
                <w:rFonts w:ascii="Arial" w:hAnsi="Arial" w:cs="v4.2.0"/>
                <w:sz w:val="18"/>
                <w:vertAlign w:val="subscript"/>
                <w:lang w:val="fr-FR"/>
              </w:rPr>
              <w:t>DRX</w:t>
            </w:r>
            <w:r>
              <w:rPr>
                <w:rFonts w:ascii="Arial" w:hAnsi="Arial" w:cs="v4.2.0"/>
                <w:sz w:val="18"/>
                <w:lang w:val="fr-FR"/>
              </w:rPr>
              <w:t>,T</w:t>
            </w:r>
            <w:r>
              <w:rPr>
                <w:rFonts w:ascii="Arial" w:hAnsi="Arial" w:cs="v4.2.0"/>
                <w:sz w:val="18"/>
                <w:vertAlign w:val="subscript"/>
                <w:lang w:val="fr-FR"/>
              </w:rPr>
              <w:t>SSB</w:t>
            </w:r>
            <w:r>
              <w:rPr>
                <w:rFonts w:ascii="Arial" w:hAnsi="Arial" w:cs="v4.2.0"/>
                <w:sz w:val="18"/>
                <w:lang w:val="fr-F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DRX cycle &gt; 320ms</w:t>
            </w:r>
          </w:p>
        </w:tc>
        <w:tc>
          <w:tcPr>
            <w:tcW w:w="458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cs="v4.2.0"/>
                <w:sz w:val="18"/>
                <w:lang w:val="fr-FR"/>
              </w:rPr>
              <w:t xml:space="preserve">Ceil(5 </w:t>
            </w:r>
            <w:r>
              <w:rPr>
                <w:rFonts w:ascii="Arial" w:hAnsi="Arial" w:cs="Arial"/>
                <w:sz w:val="18"/>
                <w:szCs w:val="18"/>
                <w:lang w:val="fr-FR"/>
              </w:rPr>
              <w:sym w:font="Symbol" w:char="F0B4"/>
            </w:r>
            <w:r>
              <w:rPr>
                <w:rFonts w:ascii="Arial" w:hAnsi="Arial" w:cs="Arial"/>
                <w:sz w:val="18"/>
                <w:szCs w:val="18"/>
                <w:lang w:val="fr-FR"/>
              </w:rPr>
              <w:t xml:space="preserve"> </w:t>
            </w:r>
            <w:r>
              <w:rPr>
                <w:rFonts w:ascii="Arial" w:hAnsi="Arial" w:cs="v4.2.0"/>
                <w:sz w:val="18"/>
                <w:lang w:val="fr-FR"/>
              </w:rPr>
              <w:t xml:space="preserve">P) </w:t>
            </w:r>
            <w:r>
              <w:rPr>
                <w:rFonts w:ascii="Arial" w:hAnsi="Arial" w:cs="Arial"/>
                <w:sz w:val="18"/>
                <w:szCs w:val="18"/>
                <w:lang w:val="fr-FR"/>
              </w:rPr>
              <w:sym w:font="Symbol" w:char="F0B4"/>
            </w:r>
            <w:r>
              <w:rPr>
                <w:rFonts w:ascii="Arial" w:hAnsi="Arial" w:cs="Arial"/>
                <w:sz w:val="18"/>
                <w:szCs w:val="18"/>
                <w:lang w:val="fr-FR"/>
              </w:rPr>
              <w:t xml:space="preserve"> </w:t>
            </w:r>
            <w:r>
              <w:rPr>
                <w:rFonts w:ascii="Arial" w:hAnsi="Arial" w:cs="v4.2.0"/>
                <w:sz w:val="18"/>
                <w:lang w:val="fr-FR"/>
              </w:rPr>
              <w:t>T</w:t>
            </w:r>
            <w:r>
              <w:rPr>
                <w:rFonts w:ascii="Arial" w:hAnsi="Arial" w:cs="v4.2.0"/>
                <w:sz w:val="18"/>
                <w:vertAlign w:val="subscript"/>
                <w:lang w:val="fr-FR"/>
              </w:rPr>
              <w:t>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7" w:type="dxa"/>
            <w:gridSpan w:val="2"/>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v4.2.0"/>
                <w:sz w:val="18"/>
              </w:rPr>
            </w:pPr>
            <w:r>
              <w:rPr>
                <w:rFonts w:ascii="Arial" w:hAnsi="Arial"/>
                <w:sz w:val="18"/>
              </w:rPr>
              <w:t>Note:</w:t>
            </w:r>
            <w:r>
              <w:rPr>
                <w:rFonts w:ascii="Arial" w:hAnsi="Arial"/>
                <w:sz w:val="28"/>
              </w:rPr>
              <w:tab/>
            </w:r>
            <w:r>
              <w:rPr>
                <w:rFonts w:ascii="Arial" w:hAnsi="Arial" w:cs="v4.2.0"/>
                <w:sz w:val="18"/>
              </w:rPr>
              <w:t>T</w:t>
            </w:r>
            <w:r>
              <w:rPr>
                <w:rFonts w:ascii="Arial" w:hAnsi="Arial" w:cs="v4.2.0"/>
                <w:sz w:val="18"/>
                <w:vertAlign w:val="subscript"/>
              </w:rPr>
              <w:t>SSB</w:t>
            </w:r>
            <w:r>
              <w:rPr>
                <w:rFonts w:ascii="Arial" w:hAnsi="Arial"/>
                <w:sz w:val="18"/>
              </w:rPr>
              <w:t xml:space="preserve"> is the periodicity of SSB in the set </w:t>
            </w:r>
            <w:r>
              <w:rPr>
                <w:iCs/>
                <w:position w:val="-10"/>
                <w:lang w:val="en-US" w:eastAsia="zh-CN"/>
              </w:rPr>
              <w:drawing>
                <wp:inline distT="0" distB="0" distL="0" distR="0">
                  <wp:extent cx="152400" cy="198120"/>
                  <wp:effectExtent l="0" t="0" r="0" b="0"/>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rPr>
                <w:rFonts w:ascii="Arial" w:hAnsi="Arial"/>
                <w:sz w:val="18"/>
              </w:rPr>
              <w:t>.</w:t>
            </w:r>
            <w:r>
              <w:rPr>
                <w:rFonts w:ascii="Arial" w:hAnsi="Arial" w:cs="v4.2.0"/>
                <w:sz w:val="18"/>
              </w:rPr>
              <w:t xml:space="preserve"> T</w:t>
            </w:r>
            <w:r>
              <w:rPr>
                <w:rFonts w:ascii="Arial" w:hAnsi="Arial" w:cs="v4.2.0"/>
                <w:sz w:val="18"/>
                <w:vertAlign w:val="subscript"/>
              </w:rPr>
              <w:t>DRX</w:t>
            </w:r>
            <w:r>
              <w:rPr>
                <w:rFonts w:ascii="Arial" w:hAnsi="Arial"/>
                <w:sz w:val="18"/>
              </w:rPr>
              <w:t xml:space="preserve"> is the DRX cycle length.</w:t>
            </w:r>
          </w:p>
        </w:tc>
      </w:tr>
    </w:tbl>
    <w:p>
      <w:pPr>
        <w:rPr>
          <w:rFonts w:eastAsia="?? ??"/>
        </w:rPr>
      </w:pPr>
    </w:p>
    <w:p>
      <w:pPr>
        <w:rPr>
          <w:del w:id="688" w:author="CMCC" w:date="2023-09-08T10:55:46Z"/>
          <w:lang w:val="en-US" w:eastAsia="zh-CN"/>
        </w:rPr>
      </w:pPr>
      <w:del w:id="689" w:author="CMCC" w:date="2023-09-08T10:55:46Z">
        <w:r>
          <w:rPr>
            <w:i/>
            <w:lang w:val="en-US" w:eastAsia="zh-CN"/>
          </w:rPr>
          <w:delText>Editor notes: the requiremnts in this clasue is assumed that UE does not support [antenna arrays] in FR1. FFS the requirements for UE supporting [antenna arrays] in FR1.</w:delText>
        </w:r>
      </w:del>
    </w:p>
    <w:p>
      <w:pPr>
        <w:pStyle w:val="5"/>
      </w:pPr>
      <w:r>
        <w:t>8.5X.2.3</w:t>
      </w:r>
      <w:r>
        <w:tab/>
      </w:r>
      <w:r>
        <w:t>Measurement restriction for SSB based beam failure detection</w:t>
      </w:r>
    </w:p>
    <w:p>
      <w:pPr>
        <w:rPr>
          <w:lang w:eastAsia="zh-CN"/>
        </w:rPr>
      </w:pPr>
      <w:r>
        <w:rPr>
          <w:lang w:eastAsia="zh-CN"/>
        </w:rPr>
        <w:t>The UE is required to be capable of measuring SSB for BFD without measurement gaps. T</w:t>
      </w:r>
      <w:r>
        <w:t>he UE is required to perform the SSB measurements with measurement restrictions as described in the following clauses.</w:t>
      </w:r>
    </w:p>
    <w:p>
      <w:r>
        <w:t xml:space="preserve">For FR1, when the SSB for BFD measurement is in the same OFDM symbol as CSI-RS for RLM, BFD, CBD or L1-RSRP measurement, </w:t>
      </w:r>
    </w:p>
    <w:p>
      <w:pPr>
        <w:ind w:left="568" w:hanging="284"/>
      </w:pPr>
      <w:r>
        <w:t>-</w:t>
      </w:r>
      <w:r>
        <w:tab/>
      </w:r>
      <w:r>
        <w:t>If SSB and CSI-RS have same SCS, UE shall be able to measure the SSB for BFD measurement without any restriction;</w:t>
      </w:r>
    </w:p>
    <w:p>
      <w:pPr>
        <w:ind w:left="568" w:hanging="284"/>
      </w:pPr>
      <w:r>
        <w:t>-</w:t>
      </w:r>
      <w:r>
        <w:tab/>
      </w:r>
      <w:r>
        <w:t>If SSB and CSI-RS have different SCS,</w:t>
      </w:r>
    </w:p>
    <w:p>
      <w:pPr>
        <w:ind w:left="851" w:hanging="284"/>
      </w:pPr>
      <w:r>
        <w:t>-</w:t>
      </w:r>
      <w:r>
        <w:tab/>
      </w:r>
      <w:r>
        <w:t xml:space="preserve">If UE supports </w:t>
      </w:r>
      <w:r>
        <w:rPr>
          <w:i/>
        </w:rPr>
        <w:t>simultaneousRxDataSSB-DiffNumerology</w:t>
      </w:r>
      <w:r>
        <w:t>, UE shall be able to measure the SSB for BFD measurement without any restriction;</w:t>
      </w:r>
    </w:p>
    <w:p>
      <w:pPr>
        <w:ind w:left="851" w:hanging="284"/>
      </w:pPr>
      <w:r>
        <w:t>-</w:t>
      </w:r>
      <w:r>
        <w:tab/>
      </w:r>
      <w:r>
        <w:t xml:space="preserve">If UE does not support </w:t>
      </w:r>
      <w:r>
        <w:rPr>
          <w:i/>
        </w:rPr>
        <w:t>simultaneousRxDataSSB-DiffNumerology</w:t>
      </w:r>
      <w:r>
        <w:t xml:space="preserve">, UE is required to measure one of but not both SSB for BFD measurement and CSI-RS. Longer measurement period for SSB based BFD measurement is expected, and </w:t>
      </w:r>
      <w:r>
        <w:rPr>
          <w:lang w:val="en-US"/>
        </w:rPr>
        <w:t>no requirements are defined.</w:t>
      </w:r>
    </w:p>
    <w:p>
      <w:pPr>
        <w:rPr>
          <w:rFonts w:eastAsia="?? ??"/>
        </w:rPr>
      </w:pPr>
    </w:p>
    <w:p>
      <w:pPr>
        <w:rPr>
          <w:del w:id="690" w:author="CMCC" w:date="2023-09-08T10:56:02Z"/>
          <w:lang w:val="en-US" w:eastAsia="zh-CN"/>
        </w:rPr>
      </w:pPr>
      <w:del w:id="691" w:author="CMCC" w:date="2023-09-08T10:56:02Z">
        <w:r>
          <w:rPr>
            <w:i/>
            <w:lang w:val="en-US" w:eastAsia="zh-CN"/>
          </w:rPr>
          <w:delText>Editor notes: the requiremnts in this clasue is assumed that UE does not support [antenna arrays] in FR1. FFS the requirements for UE supporting [antenna arrays] in FR1.</w:delText>
        </w:r>
      </w:del>
    </w:p>
    <w:p>
      <w:pPr>
        <w:pStyle w:val="4"/>
      </w:pPr>
      <w:r>
        <w:t>8.5X.3</w:t>
      </w:r>
      <w:r>
        <w:tab/>
      </w:r>
      <w:r>
        <w:t>Requirements for CSI-RS based beam failure detection</w:t>
      </w:r>
    </w:p>
    <w:p>
      <w:pPr>
        <w:pStyle w:val="5"/>
      </w:pPr>
      <w:r>
        <w:rPr>
          <w:rFonts w:eastAsia="?? ??"/>
        </w:rPr>
        <w:t>8.5X.3.1</w:t>
      </w:r>
      <w:r>
        <w:rPr>
          <w:rFonts w:eastAsia="?? ??"/>
        </w:rPr>
        <w:tab/>
      </w:r>
      <w:r>
        <w:t>Introduction</w:t>
      </w:r>
    </w:p>
    <w:p>
      <w:r>
        <w:t xml:space="preserve">The requirements in this clause apply for each CSI-RS resource in the set </w:t>
      </w:r>
      <w:r>
        <w:rPr>
          <w:iCs/>
          <w:position w:val="-10"/>
          <w:lang w:val="en-US" w:eastAsia="zh-CN"/>
        </w:rPr>
        <w:drawing>
          <wp:inline distT="0" distB="0" distL="0" distR="0">
            <wp:extent cx="152400" cy="198120"/>
            <wp:effectExtent l="0" t="0" r="0" b="0"/>
            <wp:docPr id="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t xml:space="preserve"> of resource configurations for a serving cell, provided that the CSI-RS resource(s) in set </w:t>
      </w:r>
      <w:r>
        <w:rPr>
          <w:iCs/>
          <w:position w:val="-10"/>
          <w:lang w:val="en-US" w:eastAsia="zh-CN"/>
        </w:rPr>
        <w:drawing>
          <wp:inline distT="0" distB="0" distL="0" distR="0">
            <wp:extent cx="152400" cy="198120"/>
            <wp:effectExtent l="0" t="0" r="0" b="0"/>
            <wp:docPr id="3"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t xml:space="preserve">for </w:t>
      </w:r>
      <w:r>
        <w:rPr>
          <w:rFonts w:cs="v5.0.0"/>
        </w:rPr>
        <w:t>beam failure detection</w:t>
      </w:r>
      <w:r>
        <w:t xml:space="preserve"> are actually transmitted within the UE active DL BWP during the entire evaluation period specified in clause 8.5X.3.2. UE is not expected to perform beam failure detection measurements on the CSI-RS configured for BFD if the CSI-RS is not QCL-ed, with QCL-TypeD </w:t>
      </w:r>
      <w:r>
        <w:rPr>
          <w:lang w:eastAsia="zh-CN"/>
        </w:rPr>
        <w:t>when applicable,</w:t>
      </w:r>
      <w:r>
        <w:t xml:space="preserve"> with the RS in the active TCI state of any CORESET configured in the UE active BWP.</w:t>
      </w:r>
    </w:p>
    <w:p>
      <w:pPr>
        <w:keepNext/>
        <w:keepLines/>
        <w:spacing w:before="60"/>
        <w:jc w:val="center"/>
        <w:rPr>
          <w:del w:id="692" w:author="CMCC" w:date="2023-09-08T10:56:24Z"/>
          <w:rFonts w:ascii="Arial" w:hAnsi="Arial"/>
          <w:b/>
        </w:rPr>
      </w:pPr>
      <w:del w:id="693" w:author="CMCC" w:date="2023-09-08T10:56:24Z">
        <w:r>
          <w:rPr>
            <w:rFonts w:ascii="Arial" w:hAnsi="Arial"/>
            <w:b/>
          </w:rPr>
          <w:delText>Table 8.5X.3.1-1: PDCCH transmission parameters for beam failure instance</w:delText>
        </w:r>
      </w:del>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649"/>
        <w:gridCol w:w="358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694" w:author="CMCC" w:date="2023-09-08T10:56:24Z"/>
        </w:trPr>
        <w:tc>
          <w:tcPr>
            <w:tcW w:w="2649" w:type="dxa"/>
            <w:tcBorders>
              <w:top w:val="single" w:color="auto" w:sz="4" w:space="0"/>
              <w:left w:val="single" w:color="auto" w:sz="4" w:space="0"/>
              <w:bottom w:val="single" w:color="auto" w:sz="6" w:space="0"/>
              <w:right w:val="single" w:color="auto" w:sz="6" w:space="0"/>
            </w:tcBorders>
            <w:vAlign w:val="center"/>
          </w:tcPr>
          <w:p>
            <w:pPr>
              <w:keepNext/>
              <w:keepLines/>
              <w:spacing w:after="0"/>
              <w:jc w:val="center"/>
              <w:rPr>
                <w:del w:id="695" w:author="CMCC" w:date="2023-09-08T10:56:24Z"/>
                <w:rFonts w:ascii="Arial" w:hAnsi="Arial"/>
                <w:b/>
                <w:sz w:val="18"/>
              </w:rPr>
            </w:pPr>
            <w:del w:id="696" w:author="CMCC" w:date="2023-09-08T10:56:24Z">
              <w:r>
                <w:rPr>
                  <w:rFonts w:ascii="Arial" w:hAnsi="Arial"/>
                  <w:b/>
                  <w:sz w:val="18"/>
                </w:rPr>
                <w:delText>Attribute</w:delText>
              </w:r>
            </w:del>
          </w:p>
        </w:tc>
        <w:tc>
          <w:tcPr>
            <w:tcW w:w="3586" w:type="dxa"/>
            <w:tcBorders>
              <w:top w:val="single" w:color="auto" w:sz="4" w:space="0"/>
              <w:left w:val="single" w:color="auto" w:sz="6" w:space="0"/>
              <w:bottom w:val="single" w:color="auto" w:sz="6" w:space="0"/>
              <w:right w:val="single" w:color="auto" w:sz="4" w:space="0"/>
            </w:tcBorders>
            <w:vAlign w:val="center"/>
          </w:tcPr>
          <w:p>
            <w:pPr>
              <w:keepNext/>
              <w:keepLines/>
              <w:spacing w:after="0"/>
              <w:jc w:val="center"/>
              <w:rPr>
                <w:del w:id="697" w:author="CMCC" w:date="2023-09-08T10:56:24Z"/>
                <w:rFonts w:ascii="Arial" w:hAnsi="Arial" w:eastAsia="?? ??"/>
                <w:b/>
                <w:sz w:val="18"/>
              </w:rPr>
            </w:pPr>
            <w:del w:id="698" w:author="CMCC" w:date="2023-09-08T10:56:24Z">
              <w:r>
                <w:rPr>
                  <w:rFonts w:ascii="Arial" w:hAnsi="Arial" w:eastAsia="?? ??"/>
                  <w:b/>
                  <w:sz w:val="18"/>
                </w:rPr>
                <w:delText>Value for BLER</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1" w:hRule="atLeast"/>
          <w:jc w:val="center"/>
          <w:del w:id="699" w:author="CMCC" w:date="2023-09-08T10:56:24Z"/>
        </w:trPr>
        <w:tc>
          <w:tcPr>
            <w:tcW w:w="2649" w:type="dxa"/>
            <w:tcBorders>
              <w:top w:val="single" w:color="auto" w:sz="6" w:space="0"/>
              <w:left w:val="single" w:color="auto" w:sz="4" w:space="0"/>
              <w:bottom w:val="single" w:color="auto" w:sz="6" w:space="0"/>
              <w:right w:val="single" w:color="auto" w:sz="6" w:space="0"/>
            </w:tcBorders>
            <w:vAlign w:val="center"/>
          </w:tcPr>
          <w:p>
            <w:pPr>
              <w:keepNext/>
              <w:keepLines/>
              <w:overflowPunct w:val="0"/>
              <w:autoSpaceDE w:val="0"/>
              <w:autoSpaceDN w:val="0"/>
              <w:adjustRightInd w:val="0"/>
              <w:spacing w:after="0"/>
              <w:textAlignment w:val="baseline"/>
              <w:rPr>
                <w:del w:id="700" w:author="CMCC" w:date="2023-09-08T10:56:24Z"/>
                <w:rFonts w:ascii="Arial" w:hAnsi="Arial" w:eastAsia="?? ??" w:cs="Arial"/>
                <w:sz w:val="18"/>
                <w:szCs w:val="18"/>
              </w:rPr>
            </w:pPr>
            <w:del w:id="701" w:author="CMCC" w:date="2023-09-08T10:56:24Z">
              <w:r>
                <w:rPr>
                  <w:rFonts w:ascii="Arial" w:hAnsi="Arial" w:eastAsia="?? ??" w:cs="Arial"/>
                  <w:sz w:val="18"/>
                  <w:szCs w:val="18"/>
                </w:rPr>
                <w:delText>DCI format</w:delText>
              </w:r>
            </w:del>
          </w:p>
        </w:tc>
        <w:tc>
          <w:tcPr>
            <w:tcW w:w="3586" w:type="dxa"/>
            <w:tcBorders>
              <w:top w:val="single" w:color="auto" w:sz="6" w:space="0"/>
              <w:left w:val="single" w:color="auto" w:sz="6" w:space="0"/>
              <w:bottom w:val="single" w:color="auto" w:sz="6" w:space="0"/>
              <w:right w:val="single" w:color="auto" w:sz="4" w:space="0"/>
            </w:tcBorders>
            <w:vAlign w:val="center"/>
          </w:tcPr>
          <w:p>
            <w:pPr>
              <w:keepNext/>
              <w:keepLines/>
              <w:overflowPunct w:val="0"/>
              <w:autoSpaceDE w:val="0"/>
              <w:autoSpaceDN w:val="0"/>
              <w:adjustRightInd w:val="0"/>
              <w:spacing w:after="0"/>
              <w:jc w:val="center"/>
              <w:textAlignment w:val="baseline"/>
              <w:rPr>
                <w:del w:id="702" w:author="CMCC" w:date="2023-09-08T10:56:24Z"/>
                <w:rFonts w:ascii="Arial" w:hAnsi="Arial" w:eastAsia="?? ??" w:cs="Arial"/>
                <w:sz w:val="18"/>
                <w:szCs w:val="18"/>
              </w:rPr>
            </w:pPr>
            <w:del w:id="703" w:author="CMCC" w:date="2023-09-08T10:56:24Z">
              <w:r>
                <w:rPr>
                  <w:rFonts w:ascii="Arial" w:hAnsi="Arial" w:eastAsia="?? ??" w:cs="Arial"/>
                  <w:sz w:val="18"/>
                  <w:szCs w:val="18"/>
                </w:rPr>
                <w:delText>1-0</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704" w:author="CMCC" w:date="2023-09-08T10:56:24Z"/>
        </w:trPr>
        <w:tc>
          <w:tcPr>
            <w:tcW w:w="2649" w:type="dxa"/>
            <w:tcBorders>
              <w:top w:val="single" w:color="auto" w:sz="6" w:space="0"/>
              <w:left w:val="single" w:color="auto" w:sz="4" w:space="0"/>
              <w:bottom w:val="single" w:color="auto" w:sz="6" w:space="0"/>
              <w:right w:val="single" w:color="auto" w:sz="6" w:space="0"/>
            </w:tcBorders>
            <w:vAlign w:val="center"/>
          </w:tcPr>
          <w:p>
            <w:pPr>
              <w:keepNext/>
              <w:keepLines/>
              <w:overflowPunct w:val="0"/>
              <w:autoSpaceDE w:val="0"/>
              <w:autoSpaceDN w:val="0"/>
              <w:adjustRightInd w:val="0"/>
              <w:spacing w:after="0"/>
              <w:textAlignment w:val="baseline"/>
              <w:rPr>
                <w:del w:id="705" w:author="CMCC" w:date="2023-09-08T10:56:24Z"/>
                <w:rFonts w:ascii="Arial" w:hAnsi="Arial" w:eastAsia="?? ??" w:cs="Arial"/>
                <w:sz w:val="18"/>
                <w:szCs w:val="18"/>
              </w:rPr>
            </w:pPr>
            <w:del w:id="706" w:author="CMCC" w:date="2023-09-08T10:56:24Z">
              <w:r>
                <w:rPr>
                  <w:rFonts w:ascii="Arial" w:hAnsi="Arial" w:eastAsia="?? ??" w:cs="Arial"/>
                  <w:sz w:val="18"/>
                  <w:szCs w:val="18"/>
                </w:rPr>
                <w:delText>Number of control OFDM symbols</w:delText>
              </w:r>
            </w:del>
          </w:p>
        </w:tc>
        <w:tc>
          <w:tcPr>
            <w:tcW w:w="3586" w:type="dxa"/>
            <w:tcBorders>
              <w:top w:val="single" w:color="auto" w:sz="6" w:space="0"/>
              <w:left w:val="single" w:color="auto" w:sz="6" w:space="0"/>
              <w:bottom w:val="single" w:color="auto" w:sz="6" w:space="0"/>
              <w:right w:val="single" w:color="auto" w:sz="4" w:space="0"/>
            </w:tcBorders>
            <w:vAlign w:val="center"/>
          </w:tcPr>
          <w:p>
            <w:pPr>
              <w:keepNext/>
              <w:keepLines/>
              <w:overflowPunct w:val="0"/>
              <w:autoSpaceDE w:val="0"/>
              <w:autoSpaceDN w:val="0"/>
              <w:adjustRightInd w:val="0"/>
              <w:spacing w:after="0"/>
              <w:jc w:val="center"/>
              <w:textAlignment w:val="baseline"/>
              <w:rPr>
                <w:del w:id="707" w:author="CMCC" w:date="2023-09-08T10:56:24Z"/>
                <w:rFonts w:ascii="Arial" w:hAnsi="Arial" w:eastAsia="?? ??" w:cs="Arial"/>
                <w:sz w:val="18"/>
                <w:szCs w:val="18"/>
                <w:lang w:val="de-DE"/>
              </w:rPr>
            </w:pPr>
            <w:del w:id="708" w:author="CMCC" w:date="2023-09-08T10:56:24Z">
              <w:r>
                <w:rPr>
                  <w:rFonts w:ascii="Arial" w:hAnsi="Arial" w:eastAsia="?? ??" w:cs="Arial"/>
                  <w:sz w:val="18"/>
                  <w:szCs w:val="18"/>
                </w:rPr>
                <w:delText>2</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709" w:author="CMCC" w:date="2023-09-08T10:56:24Z"/>
        </w:trPr>
        <w:tc>
          <w:tcPr>
            <w:tcW w:w="2649" w:type="dxa"/>
            <w:tcBorders>
              <w:top w:val="single" w:color="auto" w:sz="6" w:space="0"/>
              <w:left w:val="single" w:color="auto" w:sz="4" w:space="0"/>
              <w:bottom w:val="single" w:color="auto" w:sz="6" w:space="0"/>
              <w:right w:val="single" w:color="auto" w:sz="6" w:space="0"/>
            </w:tcBorders>
            <w:vAlign w:val="center"/>
          </w:tcPr>
          <w:p>
            <w:pPr>
              <w:keepNext/>
              <w:keepLines/>
              <w:overflowPunct w:val="0"/>
              <w:autoSpaceDE w:val="0"/>
              <w:autoSpaceDN w:val="0"/>
              <w:adjustRightInd w:val="0"/>
              <w:spacing w:after="0"/>
              <w:textAlignment w:val="baseline"/>
              <w:rPr>
                <w:del w:id="710" w:author="CMCC" w:date="2023-09-08T10:56:24Z"/>
                <w:rFonts w:ascii="Arial" w:hAnsi="Arial" w:eastAsia="?? ??" w:cs="Arial"/>
                <w:sz w:val="18"/>
                <w:szCs w:val="18"/>
              </w:rPr>
            </w:pPr>
            <w:del w:id="711" w:author="CMCC" w:date="2023-09-08T10:56:24Z">
              <w:r>
                <w:rPr>
                  <w:rFonts w:ascii="Arial" w:hAnsi="Arial" w:eastAsia="?? ??" w:cs="Arial"/>
                  <w:sz w:val="18"/>
                  <w:szCs w:val="18"/>
                </w:rPr>
                <w:delText>Aggregation level (CCE)</w:delText>
              </w:r>
            </w:del>
          </w:p>
        </w:tc>
        <w:tc>
          <w:tcPr>
            <w:tcW w:w="3586" w:type="dxa"/>
            <w:tcBorders>
              <w:top w:val="single" w:color="auto" w:sz="6" w:space="0"/>
              <w:left w:val="single" w:color="auto" w:sz="6" w:space="0"/>
              <w:bottom w:val="single" w:color="auto" w:sz="6" w:space="0"/>
              <w:right w:val="single" w:color="auto" w:sz="4" w:space="0"/>
            </w:tcBorders>
            <w:vAlign w:val="center"/>
          </w:tcPr>
          <w:p>
            <w:pPr>
              <w:keepNext/>
              <w:keepLines/>
              <w:overflowPunct w:val="0"/>
              <w:autoSpaceDE w:val="0"/>
              <w:autoSpaceDN w:val="0"/>
              <w:adjustRightInd w:val="0"/>
              <w:spacing w:after="0"/>
              <w:jc w:val="center"/>
              <w:textAlignment w:val="baseline"/>
              <w:rPr>
                <w:del w:id="712" w:author="CMCC" w:date="2023-09-08T10:56:24Z"/>
                <w:rFonts w:ascii="Arial" w:hAnsi="Arial" w:eastAsia="?? ??" w:cs="Arial"/>
                <w:sz w:val="18"/>
                <w:szCs w:val="18"/>
              </w:rPr>
            </w:pPr>
            <w:del w:id="713" w:author="CMCC" w:date="2023-09-08T10:56:24Z">
              <w:r>
                <w:rPr>
                  <w:rFonts w:ascii="Arial" w:hAnsi="Arial" w:eastAsia="?? ??" w:cs="Arial"/>
                  <w:sz w:val="18"/>
                  <w:szCs w:val="18"/>
                </w:rPr>
                <w:delText>8</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714" w:author="CMCC" w:date="2023-09-08T10:56:24Z"/>
        </w:trPr>
        <w:tc>
          <w:tcPr>
            <w:tcW w:w="2649" w:type="dxa"/>
            <w:tcBorders>
              <w:top w:val="single" w:color="auto" w:sz="6" w:space="0"/>
              <w:left w:val="single" w:color="auto" w:sz="4" w:space="0"/>
              <w:bottom w:val="single" w:color="auto" w:sz="6" w:space="0"/>
              <w:right w:val="single" w:color="auto" w:sz="6" w:space="0"/>
            </w:tcBorders>
            <w:vAlign w:val="center"/>
          </w:tcPr>
          <w:p>
            <w:pPr>
              <w:keepNext/>
              <w:keepLines/>
              <w:overflowPunct w:val="0"/>
              <w:autoSpaceDE w:val="0"/>
              <w:autoSpaceDN w:val="0"/>
              <w:adjustRightInd w:val="0"/>
              <w:spacing w:after="0"/>
              <w:textAlignment w:val="baseline"/>
              <w:rPr>
                <w:del w:id="715" w:author="CMCC" w:date="2023-09-08T10:56:24Z"/>
                <w:rFonts w:ascii="Arial" w:hAnsi="Arial" w:eastAsia="?? ??" w:cs="Arial"/>
                <w:sz w:val="18"/>
                <w:szCs w:val="18"/>
              </w:rPr>
            </w:pPr>
            <w:del w:id="716" w:author="CMCC" w:date="2023-09-08T10:56:24Z">
              <w:r>
                <w:rPr>
                  <w:rFonts w:ascii="Arial" w:hAnsi="Arial" w:eastAsia="?? ??" w:cs="Arial"/>
                  <w:sz w:val="18"/>
                  <w:szCs w:val="18"/>
                </w:rPr>
                <w:delText>Ratio of hypothetical PDCCH RE energy to average CSI-RS RE energy</w:delText>
              </w:r>
            </w:del>
          </w:p>
        </w:tc>
        <w:tc>
          <w:tcPr>
            <w:tcW w:w="3586" w:type="dxa"/>
            <w:tcBorders>
              <w:top w:val="single" w:color="auto" w:sz="6" w:space="0"/>
              <w:left w:val="single" w:color="auto" w:sz="6" w:space="0"/>
              <w:bottom w:val="single" w:color="auto" w:sz="6" w:space="0"/>
              <w:right w:val="single" w:color="auto" w:sz="4" w:space="0"/>
            </w:tcBorders>
            <w:vAlign w:val="center"/>
          </w:tcPr>
          <w:p>
            <w:pPr>
              <w:keepNext/>
              <w:keepLines/>
              <w:overflowPunct w:val="0"/>
              <w:autoSpaceDE w:val="0"/>
              <w:autoSpaceDN w:val="0"/>
              <w:adjustRightInd w:val="0"/>
              <w:spacing w:after="0"/>
              <w:jc w:val="center"/>
              <w:textAlignment w:val="baseline"/>
              <w:rPr>
                <w:del w:id="717" w:author="CMCC" w:date="2023-09-08T10:56:24Z"/>
                <w:rFonts w:ascii="Arial" w:hAnsi="Arial" w:eastAsia="?? ??" w:cs="Arial"/>
                <w:sz w:val="18"/>
                <w:szCs w:val="18"/>
              </w:rPr>
            </w:pPr>
            <w:del w:id="718" w:author="CMCC" w:date="2023-09-08T10:56:24Z">
              <w:r>
                <w:rPr>
                  <w:rFonts w:ascii="Arial" w:hAnsi="Arial" w:eastAsia="?? ??" w:cs="Arial"/>
                  <w:sz w:val="18"/>
                  <w:szCs w:val="18"/>
                </w:rPr>
                <w:delText>0dB</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719" w:author="CMCC" w:date="2023-09-08T10:56:24Z"/>
        </w:trPr>
        <w:tc>
          <w:tcPr>
            <w:tcW w:w="2649" w:type="dxa"/>
            <w:tcBorders>
              <w:top w:val="single" w:color="auto" w:sz="6" w:space="0"/>
              <w:left w:val="single" w:color="auto" w:sz="4" w:space="0"/>
              <w:bottom w:val="single" w:color="auto" w:sz="6" w:space="0"/>
              <w:right w:val="single" w:color="auto" w:sz="6" w:space="0"/>
            </w:tcBorders>
            <w:vAlign w:val="center"/>
          </w:tcPr>
          <w:p>
            <w:pPr>
              <w:keepNext/>
              <w:keepLines/>
              <w:overflowPunct w:val="0"/>
              <w:autoSpaceDE w:val="0"/>
              <w:autoSpaceDN w:val="0"/>
              <w:adjustRightInd w:val="0"/>
              <w:spacing w:after="0"/>
              <w:textAlignment w:val="baseline"/>
              <w:rPr>
                <w:del w:id="720" w:author="CMCC" w:date="2023-09-08T10:56:24Z"/>
                <w:rFonts w:ascii="Arial" w:hAnsi="Arial" w:eastAsia="?? ??" w:cs="Arial"/>
                <w:sz w:val="18"/>
                <w:szCs w:val="18"/>
              </w:rPr>
            </w:pPr>
            <w:del w:id="721" w:author="CMCC" w:date="2023-09-08T10:56:24Z">
              <w:r>
                <w:rPr>
                  <w:rFonts w:ascii="Arial" w:hAnsi="Arial" w:eastAsia="?? ??" w:cs="Arial"/>
                  <w:sz w:val="18"/>
                  <w:szCs w:val="18"/>
                </w:rPr>
                <w:delText>Ratio of hypothetical PDCCH DMRS energy to average CSI-RS RE energy</w:delText>
              </w:r>
            </w:del>
          </w:p>
        </w:tc>
        <w:tc>
          <w:tcPr>
            <w:tcW w:w="3586" w:type="dxa"/>
            <w:tcBorders>
              <w:top w:val="single" w:color="auto" w:sz="6" w:space="0"/>
              <w:left w:val="single" w:color="auto" w:sz="6" w:space="0"/>
              <w:bottom w:val="single" w:color="auto" w:sz="6" w:space="0"/>
              <w:right w:val="single" w:color="auto" w:sz="4" w:space="0"/>
            </w:tcBorders>
            <w:vAlign w:val="center"/>
          </w:tcPr>
          <w:p>
            <w:pPr>
              <w:keepNext/>
              <w:keepLines/>
              <w:overflowPunct w:val="0"/>
              <w:autoSpaceDE w:val="0"/>
              <w:autoSpaceDN w:val="0"/>
              <w:adjustRightInd w:val="0"/>
              <w:spacing w:after="0"/>
              <w:jc w:val="center"/>
              <w:textAlignment w:val="baseline"/>
              <w:rPr>
                <w:del w:id="722" w:author="CMCC" w:date="2023-09-08T10:56:24Z"/>
                <w:rFonts w:ascii="Arial" w:hAnsi="Arial" w:eastAsia="?? ??" w:cs="Arial"/>
                <w:sz w:val="18"/>
                <w:szCs w:val="18"/>
              </w:rPr>
            </w:pPr>
            <w:del w:id="723" w:author="CMCC" w:date="2023-09-08T10:56:24Z">
              <w:r>
                <w:rPr>
                  <w:rFonts w:ascii="Arial" w:hAnsi="Arial" w:eastAsia="?? ??" w:cs="Arial"/>
                  <w:sz w:val="18"/>
                  <w:szCs w:val="18"/>
                </w:rPr>
                <w:delText>0dB</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724" w:author="CMCC" w:date="2023-09-08T10:56:24Z"/>
        </w:trPr>
        <w:tc>
          <w:tcPr>
            <w:tcW w:w="2649" w:type="dxa"/>
            <w:tcBorders>
              <w:top w:val="single" w:color="auto" w:sz="6" w:space="0"/>
              <w:left w:val="single" w:color="auto" w:sz="4" w:space="0"/>
              <w:bottom w:val="single" w:color="auto" w:sz="6" w:space="0"/>
              <w:right w:val="single" w:color="auto" w:sz="6" w:space="0"/>
            </w:tcBorders>
            <w:vAlign w:val="center"/>
          </w:tcPr>
          <w:p>
            <w:pPr>
              <w:keepNext/>
              <w:keepLines/>
              <w:overflowPunct w:val="0"/>
              <w:autoSpaceDE w:val="0"/>
              <w:autoSpaceDN w:val="0"/>
              <w:adjustRightInd w:val="0"/>
              <w:spacing w:after="0"/>
              <w:textAlignment w:val="baseline"/>
              <w:rPr>
                <w:del w:id="725" w:author="CMCC" w:date="2023-09-08T10:56:24Z"/>
                <w:rFonts w:ascii="Arial" w:hAnsi="Arial" w:eastAsia="?? ??" w:cs="Arial"/>
                <w:sz w:val="18"/>
                <w:szCs w:val="18"/>
              </w:rPr>
            </w:pPr>
            <w:del w:id="726" w:author="CMCC" w:date="2023-09-08T10:56:24Z">
              <w:r>
                <w:rPr>
                  <w:rFonts w:ascii="Arial" w:hAnsi="Arial" w:eastAsia="?? ??" w:cs="Arial"/>
                  <w:sz w:val="18"/>
                  <w:szCs w:val="18"/>
                </w:rPr>
                <w:delText>Bandwidth (PRBs)</w:delText>
              </w:r>
            </w:del>
          </w:p>
        </w:tc>
        <w:tc>
          <w:tcPr>
            <w:tcW w:w="3586" w:type="dxa"/>
            <w:tcBorders>
              <w:top w:val="single" w:color="auto" w:sz="6" w:space="0"/>
              <w:left w:val="single" w:color="auto" w:sz="6" w:space="0"/>
              <w:bottom w:val="single" w:color="auto" w:sz="6" w:space="0"/>
              <w:right w:val="single" w:color="auto" w:sz="4" w:space="0"/>
            </w:tcBorders>
            <w:vAlign w:val="center"/>
          </w:tcPr>
          <w:p>
            <w:pPr>
              <w:keepNext/>
              <w:keepLines/>
              <w:overflowPunct w:val="0"/>
              <w:autoSpaceDE w:val="0"/>
              <w:autoSpaceDN w:val="0"/>
              <w:adjustRightInd w:val="0"/>
              <w:spacing w:after="0"/>
              <w:jc w:val="center"/>
              <w:textAlignment w:val="baseline"/>
              <w:rPr>
                <w:del w:id="727" w:author="CMCC" w:date="2023-09-08T10:56:24Z"/>
                <w:rFonts w:ascii="Arial" w:hAnsi="Arial" w:eastAsia="?? ??" w:cs="Arial"/>
                <w:sz w:val="18"/>
                <w:szCs w:val="18"/>
              </w:rPr>
            </w:pPr>
            <w:del w:id="728" w:author="CMCC" w:date="2023-09-08T10:56:24Z">
              <w:r>
                <w:rPr>
                  <w:rFonts w:ascii="Arial" w:hAnsi="Arial" w:eastAsia="?? ??" w:cs="Arial"/>
                  <w:sz w:val="18"/>
                  <w:szCs w:val="18"/>
                </w:rPr>
                <w:delText>48</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729" w:author="CMCC" w:date="2023-09-08T10:56:24Z"/>
        </w:trPr>
        <w:tc>
          <w:tcPr>
            <w:tcW w:w="2649" w:type="dxa"/>
            <w:tcBorders>
              <w:top w:val="single" w:color="auto" w:sz="6" w:space="0"/>
              <w:left w:val="single" w:color="auto" w:sz="4" w:space="0"/>
              <w:bottom w:val="single" w:color="auto" w:sz="6" w:space="0"/>
              <w:right w:val="single" w:color="auto" w:sz="6" w:space="0"/>
            </w:tcBorders>
            <w:vAlign w:val="center"/>
          </w:tcPr>
          <w:p>
            <w:pPr>
              <w:keepNext/>
              <w:keepLines/>
              <w:overflowPunct w:val="0"/>
              <w:autoSpaceDE w:val="0"/>
              <w:autoSpaceDN w:val="0"/>
              <w:adjustRightInd w:val="0"/>
              <w:spacing w:after="0"/>
              <w:textAlignment w:val="baseline"/>
              <w:rPr>
                <w:del w:id="730" w:author="CMCC" w:date="2023-09-08T10:56:24Z"/>
                <w:rFonts w:ascii="Arial" w:hAnsi="Arial" w:eastAsia="?? ??" w:cs="Arial"/>
                <w:sz w:val="18"/>
                <w:szCs w:val="18"/>
              </w:rPr>
            </w:pPr>
            <w:del w:id="731" w:author="CMCC" w:date="2023-09-08T10:56:24Z">
              <w:r>
                <w:rPr>
                  <w:rFonts w:ascii="Arial" w:hAnsi="Arial" w:eastAsia="?? ??" w:cs="Arial"/>
                  <w:sz w:val="18"/>
                  <w:szCs w:val="18"/>
                </w:rPr>
                <w:delText>Sub-carrier spacing (kHz)</w:delText>
              </w:r>
            </w:del>
          </w:p>
        </w:tc>
        <w:tc>
          <w:tcPr>
            <w:tcW w:w="3586" w:type="dxa"/>
            <w:tcBorders>
              <w:top w:val="single" w:color="auto" w:sz="6" w:space="0"/>
              <w:left w:val="single" w:color="auto" w:sz="6" w:space="0"/>
              <w:bottom w:val="single" w:color="auto" w:sz="6" w:space="0"/>
              <w:right w:val="single" w:color="auto" w:sz="4" w:space="0"/>
            </w:tcBorders>
            <w:vAlign w:val="center"/>
          </w:tcPr>
          <w:p>
            <w:pPr>
              <w:keepNext/>
              <w:keepLines/>
              <w:overflowPunct w:val="0"/>
              <w:autoSpaceDE w:val="0"/>
              <w:autoSpaceDN w:val="0"/>
              <w:adjustRightInd w:val="0"/>
              <w:spacing w:after="0"/>
              <w:jc w:val="center"/>
              <w:textAlignment w:val="baseline"/>
              <w:rPr>
                <w:del w:id="732" w:author="CMCC" w:date="2023-09-08T10:56:24Z"/>
                <w:rFonts w:ascii="Arial" w:hAnsi="Arial" w:eastAsia="?? ??" w:cs="Arial"/>
                <w:sz w:val="18"/>
                <w:szCs w:val="18"/>
              </w:rPr>
            </w:pPr>
            <w:del w:id="733" w:author="CMCC" w:date="2023-09-08T10:56:24Z">
              <w:r>
                <w:rPr>
                  <w:rFonts w:ascii="Arial" w:hAnsi="Arial" w:eastAsia="?? ??" w:cs="Arial"/>
                  <w:sz w:val="18"/>
                  <w:szCs w:val="18"/>
                </w:rPr>
                <w:delText>SCS of the active DL BWP</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734" w:author="CMCC" w:date="2023-09-08T10:56:24Z"/>
        </w:trPr>
        <w:tc>
          <w:tcPr>
            <w:tcW w:w="2649" w:type="dxa"/>
            <w:tcBorders>
              <w:top w:val="single" w:color="auto" w:sz="6" w:space="0"/>
              <w:left w:val="single" w:color="auto" w:sz="4" w:space="0"/>
              <w:bottom w:val="single" w:color="auto" w:sz="6" w:space="0"/>
              <w:right w:val="single" w:color="auto" w:sz="6" w:space="0"/>
            </w:tcBorders>
            <w:vAlign w:val="center"/>
          </w:tcPr>
          <w:p>
            <w:pPr>
              <w:keepNext/>
              <w:keepLines/>
              <w:overflowPunct w:val="0"/>
              <w:autoSpaceDE w:val="0"/>
              <w:autoSpaceDN w:val="0"/>
              <w:adjustRightInd w:val="0"/>
              <w:spacing w:after="0"/>
              <w:textAlignment w:val="baseline"/>
              <w:rPr>
                <w:del w:id="735" w:author="CMCC" w:date="2023-09-08T10:56:24Z"/>
                <w:rFonts w:ascii="Arial" w:hAnsi="Arial" w:eastAsia="?? ??" w:cs="Arial"/>
                <w:sz w:val="18"/>
                <w:szCs w:val="18"/>
              </w:rPr>
            </w:pPr>
            <w:del w:id="736" w:author="CMCC" w:date="2023-09-08T10:56:24Z">
              <w:r>
                <w:rPr>
                  <w:rFonts w:ascii="Arial" w:hAnsi="Arial" w:eastAsia="?? ??" w:cs="Arial"/>
                  <w:sz w:val="18"/>
                  <w:szCs w:val="18"/>
                </w:rPr>
                <w:delText>DMRS precoder granularity</w:delText>
              </w:r>
            </w:del>
          </w:p>
        </w:tc>
        <w:tc>
          <w:tcPr>
            <w:tcW w:w="3586" w:type="dxa"/>
            <w:tcBorders>
              <w:top w:val="single" w:color="auto" w:sz="6" w:space="0"/>
              <w:left w:val="single" w:color="auto" w:sz="6" w:space="0"/>
              <w:bottom w:val="single" w:color="auto" w:sz="6" w:space="0"/>
              <w:right w:val="single" w:color="auto" w:sz="4" w:space="0"/>
            </w:tcBorders>
            <w:vAlign w:val="center"/>
          </w:tcPr>
          <w:p>
            <w:pPr>
              <w:keepNext/>
              <w:keepLines/>
              <w:overflowPunct w:val="0"/>
              <w:autoSpaceDE w:val="0"/>
              <w:autoSpaceDN w:val="0"/>
              <w:adjustRightInd w:val="0"/>
              <w:spacing w:after="0"/>
              <w:jc w:val="center"/>
              <w:textAlignment w:val="baseline"/>
              <w:rPr>
                <w:del w:id="737" w:author="CMCC" w:date="2023-09-08T10:56:24Z"/>
                <w:rFonts w:ascii="Arial" w:hAnsi="Arial" w:eastAsia="?? ??" w:cs="Arial"/>
                <w:sz w:val="18"/>
                <w:szCs w:val="18"/>
              </w:rPr>
            </w:pPr>
            <w:del w:id="738" w:author="CMCC" w:date="2023-09-08T10:56:24Z">
              <w:r>
                <w:rPr>
                  <w:rFonts w:ascii="Arial" w:hAnsi="Arial" w:eastAsia="?? ??" w:cs="Arial"/>
                  <w:sz w:val="18"/>
                  <w:szCs w:val="18"/>
                </w:rPr>
                <w:delText>REG bundle size</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739" w:author="CMCC" w:date="2023-09-08T10:56:24Z"/>
        </w:trPr>
        <w:tc>
          <w:tcPr>
            <w:tcW w:w="2649" w:type="dxa"/>
            <w:tcBorders>
              <w:top w:val="single" w:color="auto" w:sz="6" w:space="0"/>
              <w:left w:val="single" w:color="auto" w:sz="4" w:space="0"/>
              <w:bottom w:val="single" w:color="auto" w:sz="6" w:space="0"/>
              <w:right w:val="single" w:color="auto" w:sz="6" w:space="0"/>
            </w:tcBorders>
            <w:vAlign w:val="center"/>
          </w:tcPr>
          <w:p>
            <w:pPr>
              <w:keepNext/>
              <w:keepLines/>
              <w:overflowPunct w:val="0"/>
              <w:autoSpaceDE w:val="0"/>
              <w:autoSpaceDN w:val="0"/>
              <w:adjustRightInd w:val="0"/>
              <w:spacing w:after="0"/>
              <w:textAlignment w:val="baseline"/>
              <w:rPr>
                <w:del w:id="740" w:author="CMCC" w:date="2023-09-08T10:56:24Z"/>
                <w:rFonts w:ascii="Arial" w:hAnsi="Arial" w:eastAsia="?? ??" w:cs="Arial"/>
                <w:sz w:val="18"/>
                <w:szCs w:val="18"/>
              </w:rPr>
            </w:pPr>
            <w:del w:id="741" w:author="CMCC" w:date="2023-09-08T10:56:24Z">
              <w:r>
                <w:rPr>
                  <w:rFonts w:ascii="Arial" w:hAnsi="Arial" w:eastAsia="?? ??" w:cs="Arial"/>
                  <w:sz w:val="18"/>
                  <w:szCs w:val="18"/>
                </w:rPr>
                <w:delText>REG bundle size</w:delText>
              </w:r>
            </w:del>
          </w:p>
        </w:tc>
        <w:tc>
          <w:tcPr>
            <w:tcW w:w="3586" w:type="dxa"/>
            <w:tcBorders>
              <w:top w:val="single" w:color="auto" w:sz="6" w:space="0"/>
              <w:left w:val="single" w:color="auto" w:sz="6" w:space="0"/>
              <w:bottom w:val="single" w:color="auto" w:sz="6" w:space="0"/>
              <w:right w:val="single" w:color="auto" w:sz="4" w:space="0"/>
            </w:tcBorders>
            <w:vAlign w:val="center"/>
          </w:tcPr>
          <w:p>
            <w:pPr>
              <w:keepNext/>
              <w:keepLines/>
              <w:overflowPunct w:val="0"/>
              <w:autoSpaceDE w:val="0"/>
              <w:autoSpaceDN w:val="0"/>
              <w:adjustRightInd w:val="0"/>
              <w:spacing w:after="0"/>
              <w:jc w:val="center"/>
              <w:textAlignment w:val="baseline"/>
              <w:rPr>
                <w:del w:id="742" w:author="CMCC" w:date="2023-09-08T10:56:24Z"/>
                <w:rFonts w:ascii="Arial" w:hAnsi="Arial" w:eastAsia="?? ??" w:cs="Arial"/>
                <w:sz w:val="18"/>
                <w:szCs w:val="18"/>
              </w:rPr>
            </w:pPr>
            <w:del w:id="743" w:author="CMCC" w:date="2023-09-08T10:56:24Z">
              <w:r>
                <w:rPr>
                  <w:rFonts w:ascii="Arial" w:hAnsi="Arial" w:eastAsia="?? ??" w:cs="Arial"/>
                  <w:sz w:val="18"/>
                  <w:szCs w:val="18"/>
                </w:rPr>
                <w:delText>6</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744" w:author="CMCC" w:date="2023-09-08T10:56:24Z"/>
        </w:trPr>
        <w:tc>
          <w:tcPr>
            <w:tcW w:w="2649" w:type="dxa"/>
            <w:tcBorders>
              <w:top w:val="single" w:color="auto" w:sz="6" w:space="0"/>
              <w:left w:val="single" w:color="auto" w:sz="4" w:space="0"/>
              <w:bottom w:val="single" w:color="auto" w:sz="6" w:space="0"/>
              <w:right w:val="single" w:color="auto" w:sz="6" w:space="0"/>
            </w:tcBorders>
            <w:vAlign w:val="center"/>
          </w:tcPr>
          <w:p>
            <w:pPr>
              <w:keepNext/>
              <w:keepLines/>
              <w:overflowPunct w:val="0"/>
              <w:autoSpaceDE w:val="0"/>
              <w:autoSpaceDN w:val="0"/>
              <w:adjustRightInd w:val="0"/>
              <w:spacing w:after="0"/>
              <w:textAlignment w:val="baseline"/>
              <w:rPr>
                <w:del w:id="745" w:author="CMCC" w:date="2023-09-08T10:56:24Z"/>
                <w:rFonts w:ascii="Arial" w:hAnsi="Arial" w:eastAsia="?? ??" w:cs="Arial"/>
                <w:sz w:val="18"/>
                <w:szCs w:val="18"/>
              </w:rPr>
            </w:pPr>
            <w:del w:id="746" w:author="CMCC" w:date="2023-09-08T10:56:24Z">
              <w:r>
                <w:rPr>
                  <w:rFonts w:ascii="Arial" w:hAnsi="Arial" w:eastAsia="?? ??" w:cs="Arial"/>
                  <w:sz w:val="18"/>
                  <w:szCs w:val="18"/>
                </w:rPr>
                <w:delText>CP length</w:delText>
              </w:r>
            </w:del>
          </w:p>
        </w:tc>
        <w:tc>
          <w:tcPr>
            <w:tcW w:w="3586" w:type="dxa"/>
            <w:tcBorders>
              <w:top w:val="single" w:color="auto" w:sz="6" w:space="0"/>
              <w:left w:val="single" w:color="auto" w:sz="6" w:space="0"/>
              <w:bottom w:val="single" w:color="auto" w:sz="6" w:space="0"/>
              <w:right w:val="single" w:color="auto" w:sz="4" w:space="0"/>
            </w:tcBorders>
            <w:vAlign w:val="center"/>
          </w:tcPr>
          <w:p>
            <w:pPr>
              <w:keepNext/>
              <w:keepLines/>
              <w:overflowPunct w:val="0"/>
              <w:autoSpaceDE w:val="0"/>
              <w:autoSpaceDN w:val="0"/>
              <w:adjustRightInd w:val="0"/>
              <w:spacing w:after="0"/>
              <w:jc w:val="center"/>
              <w:textAlignment w:val="baseline"/>
              <w:rPr>
                <w:del w:id="747" w:author="CMCC" w:date="2023-09-08T10:56:24Z"/>
                <w:rFonts w:ascii="Arial" w:hAnsi="Arial" w:eastAsia="?? ??" w:cs="Arial"/>
                <w:sz w:val="18"/>
                <w:szCs w:val="18"/>
              </w:rPr>
            </w:pPr>
            <w:del w:id="748" w:author="CMCC" w:date="2023-09-08T10:56:24Z">
              <w:r>
                <w:rPr>
                  <w:rFonts w:ascii="Arial" w:hAnsi="Arial" w:eastAsia="?? ??" w:cs="Arial"/>
                  <w:sz w:val="18"/>
                  <w:szCs w:val="18"/>
                </w:rPr>
                <w:delText>Normal</w:delText>
              </w:r>
            </w:del>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del w:id="749" w:author="CMCC" w:date="2023-09-08T10:56:24Z"/>
        </w:trPr>
        <w:tc>
          <w:tcPr>
            <w:tcW w:w="2649" w:type="dxa"/>
            <w:tcBorders>
              <w:top w:val="single" w:color="auto" w:sz="6" w:space="0"/>
              <w:left w:val="single" w:color="auto" w:sz="4" w:space="0"/>
              <w:bottom w:val="single" w:color="auto" w:sz="4" w:space="0"/>
              <w:right w:val="single" w:color="auto" w:sz="6" w:space="0"/>
            </w:tcBorders>
            <w:vAlign w:val="center"/>
          </w:tcPr>
          <w:p>
            <w:pPr>
              <w:keepNext/>
              <w:keepLines/>
              <w:overflowPunct w:val="0"/>
              <w:autoSpaceDE w:val="0"/>
              <w:autoSpaceDN w:val="0"/>
              <w:adjustRightInd w:val="0"/>
              <w:spacing w:after="0"/>
              <w:textAlignment w:val="baseline"/>
              <w:rPr>
                <w:del w:id="750" w:author="CMCC" w:date="2023-09-08T10:56:24Z"/>
                <w:rFonts w:ascii="Arial" w:hAnsi="Arial" w:eastAsia="?? ??" w:cs="Arial"/>
                <w:sz w:val="18"/>
                <w:szCs w:val="18"/>
              </w:rPr>
            </w:pPr>
            <w:del w:id="751" w:author="CMCC" w:date="2023-09-08T10:56:24Z">
              <w:r>
                <w:rPr>
                  <w:rFonts w:ascii="Arial" w:hAnsi="Arial" w:eastAsia="?? ??" w:cs="Arial"/>
                  <w:sz w:val="18"/>
                  <w:szCs w:val="18"/>
                </w:rPr>
                <w:delText>Mapping from REG to CCE</w:delText>
              </w:r>
            </w:del>
          </w:p>
        </w:tc>
        <w:tc>
          <w:tcPr>
            <w:tcW w:w="3586" w:type="dxa"/>
            <w:tcBorders>
              <w:top w:val="single" w:color="auto" w:sz="6" w:space="0"/>
              <w:left w:val="single" w:color="auto" w:sz="6"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del w:id="752" w:author="CMCC" w:date="2023-09-08T10:56:24Z"/>
                <w:rFonts w:ascii="Arial" w:hAnsi="Arial" w:eastAsia="?? ??" w:cs="Arial"/>
                <w:sz w:val="18"/>
                <w:szCs w:val="18"/>
              </w:rPr>
            </w:pPr>
            <w:del w:id="753" w:author="CMCC" w:date="2023-09-08T10:56:24Z">
              <w:r>
                <w:rPr>
                  <w:rFonts w:ascii="Arial" w:hAnsi="Arial" w:eastAsia="?? ??" w:cs="Arial"/>
                  <w:sz w:val="18"/>
                  <w:szCs w:val="18"/>
                </w:rPr>
                <w:delText>Distributed</w:delText>
              </w:r>
            </w:del>
          </w:p>
        </w:tc>
      </w:tr>
    </w:tbl>
    <w:p/>
    <w:p>
      <w:pPr>
        <w:pStyle w:val="5"/>
      </w:pPr>
      <w:r>
        <w:rPr>
          <w:rFonts w:eastAsia="?? ??"/>
        </w:rPr>
        <w:t>8.5X.3.2</w:t>
      </w:r>
      <w:r>
        <w:rPr>
          <w:rFonts w:eastAsia="?? ??"/>
        </w:rPr>
        <w:tab/>
      </w:r>
      <w:r>
        <w:t>Minimum requirement</w:t>
      </w:r>
    </w:p>
    <w:p>
      <w:pPr>
        <w:rPr>
          <w:rFonts w:eastAsia="?? ??"/>
        </w:rPr>
      </w:pPr>
      <w:r>
        <w:rPr>
          <w:rFonts w:eastAsia="?? ??"/>
        </w:rPr>
        <w:t xml:space="preserve">UE shall be able to evaluate whether the downlink radio link quality on the CSI-RS </w:t>
      </w:r>
      <w:r>
        <w:rPr>
          <w:rFonts w:cs="Arial"/>
        </w:rPr>
        <w:t xml:space="preserve">resource in set </w:t>
      </w:r>
      <w:r>
        <w:rPr>
          <w:iCs/>
          <w:position w:val="-10"/>
        </w:rPr>
        <w:object>
          <v:shape id="_x0000_i1036" o:spt="75" type="#_x0000_t75" style="height:22.15pt;width:11.25pt;" o:ole="t" filled="f" o:preferrelative="t" stroked="f" coordsize="21600,21600">
            <v:path/>
            <v:fill on="f" focussize="0,0"/>
            <v:stroke on="f" joinstyle="miter"/>
            <v:imagedata r:id="rId13" o:title=""/>
            <o:lock v:ext="edit" aspectratio="t"/>
            <w10:wrap type="none"/>
            <w10:anchorlock/>
          </v:shape>
          <o:OLEObject Type="Embed" ProgID="Equation.3" ShapeID="_x0000_i1036" DrawAspect="Content" ObjectID="_1468075736" r:id="rId23">
            <o:LockedField>false</o:LockedField>
          </o:OLEObject>
        </w:object>
      </w:r>
      <w:r>
        <w:t xml:space="preserve"> estimated </w:t>
      </w:r>
      <w:r>
        <w:rPr>
          <w:rFonts w:eastAsia="?? ??"/>
        </w:rPr>
        <w:t xml:space="preserve">over the last </w:t>
      </w:r>
      <w:r>
        <w:t>T</w:t>
      </w:r>
      <w:r>
        <w:rPr>
          <w:vertAlign w:val="subscript"/>
        </w:rPr>
        <w:t>Evaluate_BFD_CSI-RS</w:t>
      </w:r>
      <w:r>
        <w:rPr>
          <w:rFonts w:eastAsia="?? ??"/>
        </w:rPr>
        <w:t xml:space="preserve"> ms period</w:t>
      </w:r>
      <w:r>
        <w:t xml:space="preserve"> </w:t>
      </w:r>
      <w:r>
        <w:rPr>
          <w:rFonts w:eastAsia="?? ??"/>
        </w:rPr>
        <w:t>becomes worse than the threshold Q</w:t>
      </w:r>
      <w:r>
        <w:rPr>
          <w:rFonts w:eastAsia="?? ??"/>
          <w:vertAlign w:val="subscript"/>
        </w:rPr>
        <w:t>out_LR_CSI-RS</w:t>
      </w:r>
      <w:r>
        <w:rPr>
          <w:rFonts w:eastAsia="?? ??"/>
        </w:rPr>
        <w:t xml:space="preserve"> within </w:t>
      </w:r>
      <w:r>
        <w:t>T</w:t>
      </w:r>
      <w:r>
        <w:rPr>
          <w:vertAlign w:val="subscript"/>
        </w:rPr>
        <w:t>Evaluate_BFD_CSI-RS</w:t>
      </w:r>
      <w:r>
        <w:rPr>
          <w:rFonts w:eastAsia="?? ??"/>
        </w:rPr>
        <w:t xml:space="preserve"> ms period.</w:t>
      </w:r>
    </w:p>
    <w:p>
      <w:pPr>
        <w:rPr>
          <w:rFonts w:eastAsia="?? ??"/>
        </w:rPr>
      </w:pPr>
      <w:r>
        <w:rPr>
          <w:rFonts w:eastAsia="?? ??"/>
        </w:rPr>
        <w:t xml:space="preserve">The value of </w:t>
      </w:r>
      <w:r>
        <w:t>T</w:t>
      </w:r>
      <w:r>
        <w:rPr>
          <w:vertAlign w:val="subscript"/>
        </w:rPr>
        <w:t>Evaluate_BFD_CSI-RS</w:t>
      </w:r>
      <w:r>
        <w:rPr>
          <w:rFonts w:eastAsia="?? ??"/>
        </w:rPr>
        <w:t xml:space="preserve"> is defined in Table 8.5X.3.2-1 for FR1.</w:t>
      </w:r>
    </w:p>
    <w:p>
      <w:r>
        <w:t>The requirements of T</w:t>
      </w:r>
      <w:r>
        <w:rPr>
          <w:vertAlign w:val="subscript"/>
        </w:rPr>
        <w:t>Evaluate_BFD_CSI-RS</w:t>
      </w:r>
      <w:r>
        <w:t xml:space="preserve"> apply provided that the CSI-RS for BFD is not in a resource set configured with repetition ON. </w:t>
      </w:r>
      <w:r>
        <w:rPr>
          <w:rFonts w:hint="eastAsia" w:eastAsia="PMingLiU"/>
          <w:lang w:eastAsia="zh-TW"/>
        </w:rPr>
        <w:t>T</w:t>
      </w:r>
      <w:r>
        <w:rPr>
          <w:rFonts w:eastAsia="PMingLiU"/>
          <w:lang w:eastAsia="zh-TW"/>
        </w:rPr>
        <w:t>he requirements shall not apply when the CSI-RS resource in the active TCI state of CORESET is the same CSI-RS resource for BFD</w:t>
      </w:r>
      <w:r>
        <w:rPr>
          <w:rFonts w:hint="eastAsia" w:eastAsia="PMingLiU"/>
          <w:lang w:eastAsia="zh-TW"/>
        </w:rPr>
        <w:t xml:space="preserve"> </w:t>
      </w:r>
      <w:r>
        <w:rPr>
          <w:rFonts w:eastAsia="PMingLiU"/>
          <w:lang w:eastAsia="zh-TW"/>
        </w:rPr>
        <w:t>and the TCI state information of the CSI-RS resource is not given, wherein the TCI state information means QCL Type-D to SSB for L1-RSRP or CSI-RS with repetition ON.</w:t>
      </w:r>
    </w:p>
    <w:p>
      <w:pPr>
        <w:rPr>
          <w:rFonts w:eastAsia="?? ??"/>
        </w:rPr>
      </w:pPr>
      <w:r>
        <w:rPr>
          <w:rFonts w:eastAsia="?? ??"/>
        </w:rPr>
        <w:t>For FR1</w:t>
      </w:r>
      <w:ins w:id="754" w:author="CMCC" w:date="2023-09-08T10:56:52Z">
        <w:r>
          <w:rPr>
            <w:rFonts w:hint="eastAsia" w:eastAsia="宋体"/>
            <w:lang w:val="en-US" w:eastAsia="zh-CN"/>
          </w:rPr>
          <w:t xml:space="preserve"> </w:t>
        </w:r>
      </w:ins>
      <w:ins w:id="755" w:author="CMCC" w:date="2023-09-08T10:56:51Z">
        <w:r>
          <w:rPr>
            <w:rFonts w:hint="eastAsia" w:eastAsia="宋体"/>
            <w:lang w:val="en-US" w:eastAsia="zh-CN"/>
          </w:rPr>
          <w:t>ATG UE [with omnidirectional antennas]</w:t>
        </w:r>
      </w:ins>
      <w:r>
        <w:rPr>
          <w:rFonts w:eastAsia="?? ??"/>
        </w:rPr>
        <w:t>,</w:t>
      </w:r>
    </w:p>
    <w:p>
      <w:pPr>
        <w:pStyle w:val="98"/>
      </w:pPr>
      <w:r>
        <w:t>-</w:t>
      </w:r>
      <w:r>
        <w:tab/>
      </w:r>
      <m:oMath>
        <m:r>
          <m:rPr/>
          <w:rPr>
            <w:rFonts w:ascii="Cambria Math" w:hAnsi="Cambria Math"/>
          </w:rPr>
          <m:t>P=</m:t>
        </m:r>
        <m:f>
          <m:fPr>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CSI−RS</m:t>
                    </m:r>
                    <m:ctrlPr>
                      <w:rPr>
                        <w:rFonts w:ascii="Cambria Math" w:hAnsi="Cambria Math"/>
                      </w:rPr>
                    </m:ctrlPr>
                  </m:sub>
                </m:sSub>
                <m:ctrlPr>
                  <w:rPr>
                    <w:rFonts w:ascii="Cambria Math" w:hAnsi="Cambria Math"/>
                    <w:i/>
                  </w:rPr>
                </m:ctrlPr>
              </m:num>
              <m:den>
                <m:r>
                  <m:rPr/>
                  <w:rPr>
                    <w:rFonts w:ascii="Cambria Math" w:hAnsi="Cambria Math"/>
                  </w:rPr>
                  <m:t>MGRP</m:t>
                </m:r>
                <m:ctrlPr>
                  <w:rPr>
                    <w:rFonts w:ascii="Cambria Math" w:hAnsi="Cambria Math"/>
                    <w:i/>
                  </w:rPr>
                </m:ctrlPr>
              </m:den>
            </m:f>
            <m:ctrlPr>
              <w:rPr>
                <w:rFonts w:ascii="Cambria Math" w:hAnsi="Cambria Math"/>
                <w:i/>
              </w:rPr>
            </m:ctrlPr>
          </m:den>
        </m:f>
      </m:oMath>
      <w:r>
        <w:t>, when in the monitored cell there are measurement gaps configured for intra-frequency, inter-frequency or inter-RAT measurements, which are overlapping with some but not all occasions of the CSI-RS.</w:t>
      </w:r>
    </w:p>
    <w:p>
      <w:pPr>
        <w:pStyle w:val="98"/>
      </w:pPr>
      <w:r>
        <w:t>-</w:t>
      </w:r>
      <w:r>
        <w:tab/>
      </w:r>
      <w:r>
        <w:t>P = 1 when in the monitored cell there are no measurement gaps overlapping with any occasion of the CSI-RS.</w:t>
      </w:r>
    </w:p>
    <w:p>
      <w:pPr>
        <w:rPr>
          <w:ins w:id="756" w:author="CMCC" w:date="2023-09-08T10:57:07Z"/>
          <w:rFonts w:hint="default"/>
          <w:lang w:val="en-US" w:eastAsia="zh-CN"/>
        </w:rPr>
      </w:pPr>
      <w:ins w:id="757" w:author="CMCC" w:date="2023-09-08T10:57:07Z">
        <w:r>
          <w:rPr>
            <w:rFonts w:hint="eastAsia"/>
            <w:lang w:val="en-US" w:eastAsia="zh-CN"/>
          </w:rPr>
          <w:t>For FR1 ATG UE [with antenna array]</w:t>
        </w:r>
      </w:ins>
      <w:ins w:id="758" w:author="CMCC" w:date="2023-09-08T14:09:31Z">
        <w:r>
          <w:rPr>
            <w:rFonts w:hint="eastAsia"/>
            <w:lang w:val="en-US" w:eastAsia="zh-CN"/>
          </w:rPr>
          <w:t>,</w:t>
        </w:r>
      </w:ins>
    </w:p>
    <w:p>
      <w:pPr>
        <w:pStyle w:val="112"/>
        <w:numPr>
          <w:ilvl w:val="-1"/>
          <w:numId w:val="0"/>
        </w:numPr>
        <w:ind w:left="0" w:firstLine="284" w:firstLineChars="0"/>
        <w:rPr>
          <w:ins w:id="759" w:author="CMCC" w:date="2023-09-08T10:57:07Z"/>
          <w:rFonts w:eastAsia="宋体"/>
        </w:rPr>
      </w:pPr>
      <w:ins w:id="760" w:author="CMCC" w:date="2023-09-08T10:57:07Z">
        <w:r>
          <w:rPr/>
          <w:t>-</w:t>
        </w:r>
      </w:ins>
      <w:ins w:id="761" w:author="CMCC" w:date="2023-09-08T10:57:07Z">
        <w:r>
          <w:rPr/>
          <w:tab/>
        </w:r>
      </w:ins>
      <w:ins w:id="762" w:author="CMCC" w:date="2023-09-08T10:57:07Z">
        <w:r>
          <w:rPr>
            <w:rFonts w:hint="eastAsia" w:eastAsia="宋体" w:cs="Times New Roman"/>
            <w:sz w:val="20"/>
            <w:szCs w:val="20"/>
            <w:lang w:val="en-GB"/>
          </w:rPr>
          <w:t xml:space="preserve"> P </w:t>
        </w:r>
      </w:ins>
      <w:ins w:id="763" w:author="CMCC" w:date="2023-09-08T10:57:07Z">
        <w:r>
          <w:rPr>
            <w:rFonts w:eastAsia="宋体"/>
          </w:rPr>
          <w:t xml:space="preserve">value for an </w:t>
        </w:r>
      </w:ins>
      <w:ins w:id="764" w:author="CMCC" w:date="2023-09-08T11:04:55Z">
        <w:r>
          <w:rPr>
            <w:rFonts w:hint="eastAsia" w:eastAsia="宋体"/>
            <w:lang w:val="en-US" w:eastAsia="zh-CN"/>
          </w:rPr>
          <w:t>BFD</w:t>
        </w:r>
      </w:ins>
      <w:ins w:id="765" w:author="CMCC" w:date="2023-09-08T10:57:07Z">
        <w:r>
          <w:rPr>
            <w:rFonts w:eastAsia="宋体"/>
          </w:rPr>
          <w:t>-RS resource to be measured is defined as</w:t>
        </w:r>
      </w:ins>
    </w:p>
    <w:p>
      <w:pPr>
        <w:pStyle w:val="112"/>
        <w:numPr>
          <w:ilvl w:val="0"/>
          <w:numId w:val="14"/>
        </w:numPr>
        <w:ind w:left="936" w:hanging="360" w:firstLineChars="0"/>
        <w:rPr>
          <w:ins w:id="766" w:author="CMCC" w:date="2023-09-08T10:57:07Z"/>
          <w:rFonts w:eastAsia="宋体" w:cs="Times New Roman"/>
          <w:sz w:val="20"/>
          <w:szCs w:val="20"/>
          <w:lang w:val="en-GB"/>
        </w:rPr>
      </w:pPr>
      <w:ins w:id="767" w:author="CMCC" w:date="2023-09-08T10:57:07Z">
        <w:r>
          <w:rPr>
            <w:rFonts w:hint="eastAsia" w:eastAsia="MS Mincho"/>
            <w:bCs/>
            <w:sz w:val="20"/>
            <w:szCs w:val="20"/>
          </w:rPr>
          <w:t>P</w:t>
        </w:r>
      </w:ins>
      <w:ins w:id="768" w:author="CMCC" w:date="2023-09-08T10:57:07Z">
        <w:r>
          <w:rPr>
            <w:rFonts w:hint="eastAsia" w:eastAsia="MS Mincho"/>
            <w:bCs/>
            <w:sz w:val="20"/>
            <w:szCs w:val="20"/>
            <w:vertAlign w:val="subscript"/>
          </w:rPr>
          <w:t>sharing factor</w:t>
        </w:r>
      </w:ins>
      <w:ins w:id="769" w:author="CMCC" w:date="2023-09-08T10:57:07Z">
        <w:r>
          <w:rPr>
            <w:rFonts w:hint="eastAsia" w:eastAsia="MS Mincho"/>
            <w:bCs/>
            <w:sz w:val="20"/>
            <w:szCs w:val="20"/>
          </w:rPr>
          <w:t xml:space="preserve"> * N</w:t>
        </w:r>
      </w:ins>
      <w:ins w:id="770" w:author="CMCC" w:date="2023-09-08T10:57:07Z">
        <w:r>
          <w:rPr>
            <w:rFonts w:hint="eastAsia" w:eastAsia="MS Mincho"/>
            <w:bCs/>
            <w:sz w:val="20"/>
            <w:szCs w:val="20"/>
            <w:vertAlign w:val="subscript"/>
          </w:rPr>
          <w:t>total</w:t>
        </w:r>
      </w:ins>
      <w:ins w:id="771" w:author="CMCC" w:date="2023-09-08T10:57:07Z">
        <w:r>
          <w:rPr>
            <w:rFonts w:hint="eastAsia" w:eastAsia="MS Mincho"/>
            <w:bCs/>
            <w:sz w:val="20"/>
            <w:szCs w:val="20"/>
          </w:rPr>
          <w:t xml:space="preserve"> / N</w:t>
        </w:r>
      </w:ins>
      <w:ins w:id="772" w:author="CMCC" w:date="2023-09-08T10:57:07Z">
        <w:r>
          <w:rPr>
            <w:rFonts w:hint="eastAsia" w:eastAsia="MS Mincho"/>
            <w:bCs/>
            <w:sz w:val="20"/>
            <w:szCs w:val="20"/>
            <w:vertAlign w:val="subscript"/>
          </w:rPr>
          <w:t>outside_MG</w:t>
        </w:r>
      </w:ins>
      <w:ins w:id="773" w:author="CMCC" w:date="2023-09-08T10:57:07Z">
        <w:r>
          <w:rPr>
            <w:rFonts w:hint="eastAsia" w:eastAsia="MS Mincho"/>
            <w:bCs/>
            <w:sz w:val="20"/>
            <w:szCs w:val="20"/>
          </w:rPr>
          <w:t xml:space="preserve"> with N</w:t>
        </w:r>
      </w:ins>
      <w:ins w:id="774" w:author="CMCC" w:date="2023-09-08T10:57:07Z">
        <w:r>
          <w:rPr>
            <w:rFonts w:hint="eastAsia" w:eastAsia="MS Mincho"/>
            <w:bCs/>
            <w:sz w:val="20"/>
            <w:szCs w:val="20"/>
            <w:vertAlign w:val="subscript"/>
          </w:rPr>
          <w:t>available</w:t>
        </w:r>
      </w:ins>
      <w:ins w:id="775" w:author="CMCC" w:date="2023-09-08T10:57:07Z">
        <w:r>
          <w:rPr>
            <w:rFonts w:hint="eastAsia" w:eastAsia="MS Mincho"/>
            <w:bCs/>
            <w:sz w:val="20"/>
            <w:szCs w:val="20"/>
          </w:rPr>
          <w:t xml:space="preserve"> = 0</w:t>
        </w:r>
      </w:ins>
      <w:ins w:id="776" w:author="CMCC" w:date="2023-09-08T10:57:07Z">
        <w:r>
          <w:rPr>
            <w:rFonts w:hint="eastAsia" w:eastAsia="宋体" w:cs="Times New Roman"/>
            <w:sz w:val="20"/>
            <w:szCs w:val="20"/>
            <w:lang w:val="en-GB"/>
          </w:rPr>
          <w:t xml:space="preserve"> </w:t>
        </w:r>
      </w:ins>
    </w:p>
    <w:p>
      <w:pPr>
        <w:pStyle w:val="112"/>
        <w:numPr>
          <w:ilvl w:val="0"/>
          <w:numId w:val="14"/>
        </w:numPr>
        <w:ind w:left="936" w:hanging="360" w:firstLineChars="0"/>
        <w:rPr>
          <w:ins w:id="777" w:author="CMCC" w:date="2023-09-08T10:57:07Z"/>
          <w:rFonts w:eastAsia="MS Mincho"/>
          <w:bCs/>
          <w:sz w:val="20"/>
          <w:szCs w:val="20"/>
        </w:rPr>
      </w:pPr>
      <w:ins w:id="778" w:author="CMCC" w:date="2023-09-08T10:57:07Z">
        <w:r>
          <w:rPr>
            <w:rFonts w:hint="eastAsia" w:eastAsia="MS Mincho"/>
            <w:bCs/>
            <w:sz w:val="20"/>
            <w:szCs w:val="20"/>
          </w:rPr>
          <w:t>N</w:t>
        </w:r>
      </w:ins>
      <w:ins w:id="779" w:author="CMCC" w:date="2023-09-08T10:57:07Z">
        <w:r>
          <w:rPr>
            <w:rFonts w:hint="eastAsia" w:eastAsia="MS Mincho"/>
            <w:bCs/>
            <w:sz w:val="20"/>
            <w:szCs w:val="20"/>
            <w:vertAlign w:val="subscript"/>
          </w:rPr>
          <w:t>total</w:t>
        </w:r>
      </w:ins>
      <w:ins w:id="780" w:author="CMCC" w:date="2023-09-08T10:57:07Z">
        <w:r>
          <w:rPr>
            <w:rFonts w:hint="eastAsia" w:eastAsia="MS Mincho"/>
            <w:bCs/>
            <w:sz w:val="20"/>
            <w:szCs w:val="20"/>
          </w:rPr>
          <w:t xml:space="preserve"> / N</w:t>
        </w:r>
      </w:ins>
      <w:ins w:id="781" w:author="CMCC" w:date="2023-09-08T10:57:07Z">
        <w:r>
          <w:rPr>
            <w:rFonts w:hint="eastAsia" w:eastAsia="MS Mincho"/>
            <w:bCs/>
            <w:sz w:val="20"/>
            <w:szCs w:val="20"/>
            <w:vertAlign w:val="subscript"/>
          </w:rPr>
          <w:t>available</w:t>
        </w:r>
      </w:ins>
      <w:ins w:id="782" w:author="CMCC" w:date="2023-09-08T10:57:07Z">
        <w:r>
          <w:rPr>
            <w:rFonts w:hint="eastAsia" w:eastAsia="MS Mincho"/>
            <w:bCs/>
            <w:sz w:val="20"/>
            <w:szCs w:val="20"/>
          </w:rPr>
          <w:t xml:space="preserve"> with N</w:t>
        </w:r>
      </w:ins>
      <w:ins w:id="783" w:author="CMCC" w:date="2023-09-08T10:57:07Z">
        <w:r>
          <w:rPr>
            <w:rFonts w:hint="eastAsia" w:eastAsia="MS Mincho"/>
            <w:bCs/>
            <w:sz w:val="20"/>
            <w:szCs w:val="20"/>
            <w:vertAlign w:val="subscript"/>
          </w:rPr>
          <w:t>available</w:t>
        </w:r>
      </w:ins>
      <w:ins w:id="784" w:author="CMCC" w:date="2023-09-08T10:57:07Z">
        <w:r>
          <w:rPr>
            <w:rFonts w:hint="eastAsia" w:eastAsia="MS Mincho"/>
            <w:bCs/>
            <w:sz w:val="20"/>
            <w:szCs w:val="20"/>
          </w:rPr>
          <w:t xml:space="preserve"> &gt; 0</w:t>
        </w:r>
      </w:ins>
    </w:p>
    <w:p>
      <w:pPr>
        <w:pStyle w:val="112"/>
        <w:numPr>
          <w:ilvl w:val="1"/>
          <w:numId w:val="14"/>
        </w:numPr>
        <w:ind w:left="1656" w:leftChars="0" w:hanging="360" w:firstLineChars="0"/>
        <w:rPr>
          <w:ins w:id="785" w:author="CMCC" w:date="2023-09-08T10:57:07Z"/>
          <w:rFonts w:eastAsia="MS Mincho"/>
          <w:bCs/>
          <w:sz w:val="20"/>
          <w:szCs w:val="20"/>
        </w:rPr>
      </w:pPr>
      <w:ins w:id="786" w:author="CMCC" w:date="2023-09-08T10:57:07Z">
        <w:r>
          <w:rPr>
            <w:rFonts w:hint="eastAsia" w:eastAsia="MS Mincho"/>
            <w:bCs/>
            <w:sz w:val="20"/>
            <w:szCs w:val="20"/>
          </w:rPr>
          <w:t>For a window W of duration max(T</w:t>
        </w:r>
      </w:ins>
      <w:ins w:id="787" w:author="CMCC" w:date="2023-09-08T10:57:07Z">
        <w:r>
          <w:rPr>
            <w:rFonts w:hint="eastAsia" w:eastAsia="MS Mincho"/>
            <w:bCs/>
            <w:sz w:val="20"/>
            <w:szCs w:val="20"/>
            <w:vertAlign w:val="subscript"/>
          </w:rPr>
          <w:t>L1</w:t>
        </w:r>
      </w:ins>
      <w:ins w:id="788" w:author="CMCC" w:date="2023-09-08T10:57:07Z">
        <w:r>
          <w:rPr>
            <w:rFonts w:hint="eastAsia" w:eastAsia="MS Mincho"/>
            <w:bCs/>
            <w:sz w:val="20"/>
            <w:szCs w:val="20"/>
          </w:rPr>
          <w:t>,  MGRP</w:t>
        </w:r>
      </w:ins>
      <w:ins w:id="789" w:author="CMCC" w:date="2023-09-08T10:57:07Z">
        <w:r>
          <w:rPr>
            <w:rFonts w:hint="eastAsia" w:eastAsia="MS Mincho"/>
            <w:bCs/>
            <w:sz w:val="20"/>
            <w:szCs w:val="20"/>
            <w:vertAlign w:val="subscript"/>
          </w:rPr>
          <w:t>max</w:t>
        </w:r>
      </w:ins>
      <w:ins w:id="790" w:author="CMCC" w:date="2023-09-08T10:57:07Z">
        <w:r>
          <w:rPr>
            <w:rFonts w:hint="eastAsia" w:eastAsia="MS Mincho"/>
            <w:bCs/>
            <w:sz w:val="20"/>
            <w:szCs w:val="20"/>
          </w:rPr>
          <w:t>), where MGRP</w:t>
        </w:r>
      </w:ins>
      <w:ins w:id="791" w:author="CMCC" w:date="2023-09-08T10:57:07Z">
        <w:r>
          <w:rPr>
            <w:rFonts w:hint="eastAsia" w:eastAsia="MS Mincho"/>
            <w:bCs/>
            <w:sz w:val="20"/>
            <w:szCs w:val="20"/>
            <w:vertAlign w:val="subscript"/>
          </w:rPr>
          <w:t>max</w:t>
        </w:r>
      </w:ins>
      <w:ins w:id="792" w:author="CMCC" w:date="2023-09-08T10:57:07Z">
        <w:r>
          <w:rPr>
            <w:rFonts w:hint="eastAsia" w:eastAsia="MS Mincho"/>
            <w:bCs/>
            <w:sz w:val="20"/>
            <w:szCs w:val="20"/>
          </w:rPr>
          <w:t xml:space="preserve"> is the maximum MGRP across all configured per-UE measurement gaps</w:t>
        </w:r>
      </w:ins>
      <w:ins w:id="793" w:author="CMCC" w:date="2023-09-08T10:57:07Z">
        <w:r>
          <w:rPr>
            <w:rFonts w:hint="eastAsia" w:eastAsia="宋体"/>
            <w:bCs/>
            <w:sz w:val="20"/>
            <w:szCs w:val="20"/>
            <w:lang w:val="en-US" w:eastAsia="zh-CN"/>
          </w:rPr>
          <w:t xml:space="preserve"> and per-FR1 measurement gaps</w:t>
        </w:r>
      </w:ins>
      <w:ins w:id="794" w:author="CMCC" w:date="2023-09-08T10:57:07Z">
        <w:r>
          <w:rPr>
            <w:rFonts w:hint="eastAsia" w:eastAsia="MS Mincho"/>
            <w:bCs/>
            <w:sz w:val="20"/>
            <w:szCs w:val="20"/>
          </w:rPr>
          <w:t xml:space="preserve">, and starting at the beginning of any </w:t>
        </w:r>
      </w:ins>
      <w:ins w:id="795" w:author="CMCC" w:date="2023-09-08T10:57:07Z">
        <w:r>
          <w:rPr>
            <w:rFonts w:eastAsia="宋体"/>
          </w:rPr>
          <w:t>RLM-RS</w:t>
        </w:r>
      </w:ins>
      <w:ins w:id="796" w:author="CMCC" w:date="2023-09-08T10:57:07Z">
        <w:r>
          <w:rPr>
            <w:rFonts w:hint="eastAsia" w:eastAsia="宋体"/>
            <w:lang w:val="en-US" w:eastAsia="zh-CN"/>
          </w:rPr>
          <w:t xml:space="preserve"> </w:t>
        </w:r>
      </w:ins>
      <w:ins w:id="797" w:author="CMCC" w:date="2023-09-08T10:57:07Z">
        <w:r>
          <w:rPr>
            <w:rFonts w:hint="eastAsia" w:eastAsia="MS Mincho"/>
            <w:bCs/>
            <w:sz w:val="20"/>
            <w:szCs w:val="20"/>
          </w:rPr>
          <w:t xml:space="preserve">resource occasion: </w:t>
        </w:r>
      </w:ins>
    </w:p>
    <w:p>
      <w:pPr>
        <w:pStyle w:val="112"/>
        <w:numPr>
          <w:ilvl w:val="1"/>
          <w:numId w:val="14"/>
        </w:numPr>
        <w:ind w:left="1656" w:leftChars="0" w:hanging="360" w:firstLineChars="0"/>
        <w:rPr>
          <w:ins w:id="798" w:author="CMCC" w:date="2023-09-08T10:57:07Z"/>
          <w:rFonts w:eastAsia="MS Mincho"/>
          <w:bCs/>
          <w:sz w:val="20"/>
          <w:szCs w:val="20"/>
        </w:rPr>
      </w:pPr>
      <w:ins w:id="799" w:author="CMCC" w:date="2023-09-08T10:57:07Z">
        <w:r>
          <w:rPr>
            <w:rFonts w:hint="eastAsia" w:eastAsia="MS Mincho"/>
            <w:bCs/>
            <w:sz w:val="20"/>
            <w:szCs w:val="20"/>
          </w:rPr>
          <w:t>N</w:t>
        </w:r>
      </w:ins>
      <w:ins w:id="800" w:author="CMCC" w:date="2023-09-08T10:57:07Z">
        <w:r>
          <w:rPr>
            <w:rFonts w:hint="eastAsia" w:eastAsia="MS Mincho"/>
            <w:bCs/>
            <w:sz w:val="20"/>
            <w:szCs w:val="20"/>
            <w:vertAlign w:val="subscript"/>
          </w:rPr>
          <w:t>total</w:t>
        </w:r>
      </w:ins>
      <w:ins w:id="801" w:author="CMCC" w:date="2023-09-08T10:57:07Z">
        <w:r>
          <w:rPr>
            <w:rFonts w:hint="eastAsia" w:eastAsia="MS Mincho"/>
            <w:bCs/>
            <w:sz w:val="20"/>
            <w:szCs w:val="20"/>
          </w:rPr>
          <w:t xml:space="preserve"> is the total number of </w:t>
        </w:r>
      </w:ins>
      <w:ins w:id="802" w:author="CMCC" w:date="2023-09-08T11:05:00Z">
        <w:r>
          <w:rPr>
            <w:rFonts w:hint="eastAsia" w:eastAsia="宋体"/>
            <w:lang w:val="en-US" w:eastAsia="zh-CN"/>
          </w:rPr>
          <w:t>BFD</w:t>
        </w:r>
      </w:ins>
      <w:ins w:id="803" w:author="CMCC" w:date="2023-09-08T10:57:07Z">
        <w:r>
          <w:rPr>
            <w:rFonts w:eastAsia="宋体"/>
          </w:rPr>
          <w:t>-RS</w:t>
        </w:r>
      </w:ins>
      <w:ins w:id="804" w:author="CMCC" w:date="2023-09-08T10:57:07Z">
        <w:r>
          <w:rPr>
            <w:rFonts w:hint="eastAsia" w:eastAsia="MS Mincho"/>
            <w:bCs/>
            <w:sz w:val="20"/>
            <w:szCs w:val="20"/>
          </w:rPr>
          <w:t xml:space="preserve"> resource occasions within the window, including those overlapped with measurement gap occasions or SMTC occasions within the window W, and</w:t>
        </w:r>
      </w:ins>
    </w:p>
    <w:p>
      <w:pPr>
        <w:pStyle w:val="112"/>
        <w:numPr>
          <w:ilvl w:val="1"/>
          <w:numId w:val="14"/>
        </w:numPr>
        <w:ind w:left="1656" w:leftChars="0" w:hanging="360" w:firstLineChars="0"/>
        <w:rPr>
          <w:ins w:id="805" w:author="CMCC" w:date="2023-09-08T10:57:07Z"/>
          <w:rFonts w:eastAsia="MS Mincho"/>
          <w:bCs/>
          <w:sz w:val="20"/>
          <w:szCs w:val="20"/>
        </w:rPr>
      </w:pPr>
      <w:ins w:id="806" w:author="CMCC" w:date="2023-09-08T10:57:07Z">
        <w:r>
          <w:rPr>
            <w:rFonts w:hint="eastAsia" w:eastAsia="MS Mincho"/>
            <w:bCs/>
            <w:sz w:val="20"/>
            <w:szCs w:val="20"/>
          </w:rPr>
          <w:t>N</w:t>
        </w:r>
      </w:ins>
      <w:ins w:id="807" w:author="CMCC" w:date="2023-09-08T10:57:07Z">
        <w:r>
          <w:rPr>
            <w:rFonts w:hint="eastAsia" w:eastAsia="MS Mincho"/>
            <w:bCs/>
            <w:sz w:val="20"/>
            <w:szCs w:val="20"/>
            <w:vertAlign w:val="subscript"/>
          </w:rPr>
          <w:t>outside_MG</w:t>
        </w:r>
      </w:ins>
      <w:ins w:id="808" w:author="CMCC" w:date="2023-09-08T10:57:07Z">
        <w:r>
          <w:rPr>
            <w:rFonts w:hint="eastAsia" w:eastAsia="MS Mincho"/>
            <w:bCs/>
            <w:sz w:val="20"/>
            <w:szCs w:val="20"/>
          </w:rPr>
          <w:t xml:space="preserve"> is the number of </w:t>
        </w:r>
      </w:ins>
      <w:ins w:id="809" w:author="CMCC" w:date="2023-09-08T11:05:02Z">
        <w:r>
          <w:rPr>
            <w:rFonts w:hint="eastAsia" w:eastAsia="宋体"/>
            <w:lang w:val="en-US" w:eastAsia="zh-CN"/>
          </w:rPr>
          <w:t>BFD</w:t>
        </w:r>
      </w:ins>
      <w:ins w:id="810" w:author="CMCC" w:date="2023-09-08T10:57:07Z">
        <w:r>
          <w:rPr>
            <w:rFonts w:eastAsia="宋体"/>
          </w:rPr>
          <w:t>-RS</w:t>
        </w:r>
      </w:ins>
      <w:ins w:id="811" w:author="CMCC" w:date="2023-09-08T10:57:07Z">
        <w:r>
          <w:rPr>
            <w:rFonts w:hint="eastAsia" w:eastAsia="宋体"/>
            <w:lang w:val="en-US" w:eastAsia="zh-CN"/>
          </w:rPr>
          <w:t xml:space="preserve"> resource</w:t>
        </w:r>
      </w:ins>
      <w:ins w:id="812" w:author="CMCC" w:date="2023-09-08T10:57:07Z">
        <w:r>
          <w:rPr>
            <w:rFonts w:hint="eastAsia" w:eastAsia="MS Mincho"/>
            <w:bCs/>
            <w:sz w:val="20"/>
            <w:szCs w:val="20"/>
          </w:rPr>
          <w:t xml:space="preserve"> occasions that are not overlapped with any measurement gap occasion within the window W</w:t>
        </w:r>
      </w:ins>
    </w:p>
    <w:p>
      <w:pPr>
        <w:pStyle w:val="112"/>
        <w:numPr>
          <w:ilvl w:val="1"/>
          <w:numId w:val="14"/>
        </w:numPr>
        <w:ind w:left="1656" w:leftChars="0" w:hanging="360" w:firstLineChars="0"/>
        <w:rPr>
          <w:ins w:id="813" w:author="CMCC" w:date="2023-09-08T10:57:07Z"/>
          <w:rFonts w:eastAsia="MS Mincho"/>
          <w:bCs/>
          <w:sz w:val="20"/>
          <w:szCs w:val="20"/>
        </w:rPr>
      </w:pPr>
      <w:ins w:id="814" w:author="CMCC" w:date="2023-09-08T10:57:07Z">
        <w:r>
          <w:rPr>
            <w:rFonts w:hint="eastAsia" w:eastAsia="MS Mincho"/>
            <w:bCs/>
            <w:sz w:val="20"/>
            <w:szCs w:val="20"/>
          </w:rPr>
          <w:t>N</w:t>
        </w:r>
      </w:ins>
      <w:ins w:id="815" w:author="CMCC" w:date="2023-09-08T10:57:07Z">
        <w:r>
          <w:rPr>
            <w:rFonts w:hint="eastAsia" w:eastAsia="MS Mincho"/>
            <w:bCs/>
            <w:sz w:val="20"/>
            <w:szCs w:val="20"/>
            <w:vertAlign w:val="subscript"/>
          </w:rPr>
          <w:t>available</w:t>
        </w:r>
      </w:ins>
      <w:ins w:id="816" w:author="CMCC" w:date="2023-09-08T10:57:07Z">
        <w:r>
          <w:rPr>
            <w:rFonts w:hint="eastAsia" w:eastAsia="MS Mincho"/>
            <w:bCs/>
            <w:sz w:val="20"/>
            <w:szCs w:val="20"/>
          </w:rPr>
          <w:t xml:space="preserve"> is </w:t>
        </w:r>
      </w:ins>
    </w:p>
    <w:p>
      <w:pPr>
        <w:pStyle w:val="112"/>
        <w:numPr>
          <w:ilvl w:val="2"/>
          <w:numId w:val="14"/>
        </w:numPr>
        <w:ind w:left="2376" w:leftChars="0" w:hanging="360" w:firstLineChars="0"/>
        <w:rPr>
          <w:ins w:id="817" w:author="CMCC" w:date="2023-09-08T10:57:07Z"/>
          <w:rFonts w:eastAsia="MS Mincho"/>
          <w:bCs/>
          <w:sz w:val="20"/>
          <w:szCs w:val="20"/>
        </w:rPr>
      </w:pPr>
      <w:ins w:id="818" w:author="CMCC" w:date="2023-09-08T10:57:07Z">
        <w:r>
          <w:rPr>
            <w:rFonts w:hint="eastAsia" w:eastAsia="MS Mincho"/>
            <w:bCs/>
            <w:sz w:val="20"/>
            <w:szCs w:val="20"/>
          </w:rPr>
          <w:t xml:space="preserve">the number of </w:t>
        </w:r>
      </w:ins>
      <w:ins w:id="819" w:author="CMCC" w:date="2023-09-08T11:05:05Z">
        <w:r>
          <w:rPr>
            <w:rFonts w:hint="eastAsia" w:eastAsia="宋体"/>
            <w:lang w:val="en-US" w:eastAsia="zh-CN"/>
          </w:rPr>
          <w:t>BFD</w:t>
        </w:r>
      </w:ins>
      <w:ins w:id="820" w:author="CMCC" w:date="2023-09-08T10:57:07Z">
        <w:r>
          <w:rPr>
            <w:rFonts w:eastAsia="宋体"/>
          </w:rPr>
          <w:t>-RS</w:t>
        </w:r>
      </w:ins>
      <w:ins w:id="821" w:author="CMCC" w:date="2023-09-08T10:57:07Z">
        <w:r>
          <w:rPr>
            <w:rFonts w:hint="eastAsia" w:eastAsia="MS Mincho"/>
            <w:bCs/>
            <w:sz w:val="20"/>
            <w:szCs w:val="20"/>
          </w:rPr>
          <w:t xml:space="preserve"> resource occasions that are not overlapped with any measurement gap occasion nor any SMTC occasion within the window W </w:t>
        </w:r>
      </w:ins>
    </w:p>
    <w:p>
      <w:pPr>
        <w:pStyle w:val="112"/>
        <w:numPr>
          <w:ilvl w:val="1"/>
          <w:numId w:val="14"/>
        </w:numPr>
        <w:ind w:left="1656" w:leftChars="0" w:hanging="360" w:firstLineChars="0"/>
        <w:rPr>
          <w:ins w:id="822" w:author="CMCC" w:date="2023-09-08T10:57:07Z"/>
          <w:rFonts w:eastAsia="MS Mincho"/>
          <w:bCs/>
          <w:sz w:val="20"/>
          <w:szCs w:val="20"/>
        </w:rPr>
      </w:pPr>
      <w:ins w:id="823" w:author="CMCC" w:date="2023-09-08T10:57:07Z">
        <w:r>
          <w:rPr>
            <w:rFonts w:hint="eastAsia" w:eastAsia="MS Mincho"/>
            <w:bCs/>
            <w:sz w:val="20"/>
            <w:szCs w:val="20"/>
          </w:rPr>
          <w:t>T</w:t>
        </w:r>
      </w:ins>
      <w:ins w:id="824" w:author="CMCC" w:date="2023-09-08T10:57:07Z">
        <w:r>
          <w:rPr>
            <w:rFonts w:hint="eastAsia" w:eastAsia="MS Mincho"/>
            <w:bCs/>
            <w:sz w:val="20"/>
            <w:szCs w:val="20"/>
            <w:vertAlign w:val="subscript"/>
          </w:rPr>
          <w:t>L1</w:t>
        </w:r>
      </w:ins>
      <w:ins w:id="825" w:author="CMCC" w:date="2023-09-08T10:57:07Z">
        <w:r>
          <w:rPr>
            <w:rFonts w:hint="eastAsia" w:eastAsia="MS Mincho"/>
            <w:bCs/>
            <w:sz w:val="20"/>
            <w:szCs w:val="20"/>
          </w:rPr>
          <w:t xml:space="preserve"> is periodicity of the target </w:t>
        </w:r>
      </w:ins>
      <w:ins w:id="826" w:author="CMCC" w:date="2023-09-08T11:05:08Z">
        <w:r>
          <w:rPr>
            <w:rFonts w:hint="eastAsia" w:eastAsia="宋体"/>
            <w:lang w:val="en-US" w:eastAsia="zh-CN"/>
          </w:rPr>
          <w:t>BFD</w:t>
        </w:r>
      </w:ins>
      <w:ins w:id="827" w:author="CMCC" w:date="2023-09-08T10:57:07Z">
        <w:r>
          <w:rPr>
            <w:rFonts w:eastAsia="宋体"/>
          </w:rPr>
          <w:t>-RS</w:t>
        </w:r>
      </w:ins>
    </w:p>
    <w:p>
      <w:pPr>
        <w:pStyle w:val="112"/>
        <w:numPr>
          <w:ilvl w:val="1"/>
          <w:numId w:val="14"/>
        </w:numPr>
        <w:ind w:left="1656" w:leftChars="0" w:hanging="360" w:firstLineChars="0"/>
        <w:rPr>
          <w:ins w:id="828" w:author="CMCC" w:date="2023-09-08T10:57:07Z"/>
          <w:rFonts w:eastAsia="MS Mincho"/>
          <w:bCs/>
          <w:sz w:val="20"/>
          <w:szCs w:val="20"/>
        </w:rPr>
      </w:pPr>
      <w:ins w:id="829" w:author="CMCC" w:date="2023-09-08T10:57:07Z">
        <w:r>
          <w:rPr>
            <w:rFonts w:hint="eastAsia" w:eastAsia="MS Mincho"/>
            <w:bCs/>
            <w:sz w:val="20"/>
            <w:szCs w:val="20"/>
          </w:rPr>
          <w:t>P</w:t>
        </w:r>
      </w:ins>
      <w:ins w:id="830" w:author="CMCC" w:date="2023-09-08T10:57:07Z">
        <w:r>
          <w:rPr>
            <w:rFonts w:hint="eastAsia" w:eastAsia="MS Mincho"/>
            <w:bCs/>
            <w:sz w:val="20"/>
            <w:szCs w:val="20"/>
            <w:vertAlign w:val="subscript"/>
          </w:rPr>
          <w:t>sharing factor</w:t>
        </w:r>
      </w:ins>
      <w:ins w:id="831" w:author="CMCC" w:date="2023-09-08T10:57:07Z">
        <w:r>
          <w:rPr>
            <w:rFonts w:hint="eastAsia" w:eastAsia="MS Mincho"/>
            <w:bCs/>
            <w:sz w:val="20"/>
            <w:szCs w:val="20"/>
          </w:rPr>
          <w:t xml:space="preserve"> = 3.</w:t>
        </w:r>
      </w:ins>
    </w:p>
    <w:p>
      <w:pPr>
        <w:rPr>
          <w:rFonts w:eastAsia="?? ??"/>
        </w:rPr>
      </w:pPr>
      <w:r>
        <w:t>Longer evaluation period would be expected if the combination of the BFD-RS resource, SMTC occasion and measurement gap configurations does not meet p</w:t>
      </w:r>
      <w:ins w:id="832" w:author="CMCC" w:date="2023-09-08T10:57:39Z">
        <w:r>
          <w:rPr>
            <w:rFonts w:hint="eastAsia"/>
            <w:lang w:val="en-US" w:eastAsia="zh-CN"/>
          </w:rPr>
          <w:t>re</w:t>
        </w:r>
      </w:ins>
      <w:del w:id="833" w:author="CMCC" w:date="2023-09-08T10:57:39Z">
        <w:r>
          <w:rPr/>
          <w:delText>e</w:delText>
        </w:r>
      </w:del>
      <w:del w:id="834" w:author="CMCC" w:date="2023-09-08T10:57:38Z">
        <w:r>
          <w:rPr/>
          <w:delText>r</w:delText>
        </w:r>
      </w:del>
      <w:r>
        <w:t>vious conditions.</w:t>
      </w:r>
    </w:p>
    <w:p>
      <w:pPr>
        <w:rPr>
          <w:rFonts w:eastAsia="?? ??"/>
        </w:rPr>
      </w:pPr>
      <w:r>
        <w:rPr>
          <w:rFonts w:eastAsia="?? ??"/>
        </w:rPr>
        <w:t>The values of M</w:t>
      </w:r>
      <w:r>
        <w:rPr>
          <w:rFonts w:eastAsia="?? ??"/>
          <w:vertAlign w:val="subscript"/>
        </w:rPr>
        <w:t>BFD</w:t>
      </w:r>
      <w:r>
        <w:rPr>
          <w:rFonts w:eastAsia="?? ??"/>
        </w:rPr>
        <w:t xml:space="preserve"> used in Table 8.5X.3.2-1 are defined as</w:t>
      </w:r>
    </w:p>
    <w:p>
      <w:pPr>
        <w:ind w:left="568" w:hanging="284"/>
      </w:pPr>
      <w:r>
        <w:t>-</w:t>
      </w:r>
      <w:r>
        <w:tab/>
      </w:r>
      <w:r>
        <w:t>M</w:t>
      </w:r>
      <w:r>
        <w:rPr>
          <w:vertAlign w:val="subscript"/>
        </w:rPr>
        <w:t>BFD</w:t>
      </w:r>
      <w:r>
        <w:t xml:space="preserve"> = 10, if the CSI-RS resource(s) in set </w:t>
      </w:r>
      <w:r>
        <w:rPr>
          <w:iCs/>
          <w:position w:val="-10"/>
          <w:lang w:val="en-US" w:eastAsia="zh-CN"/>
        </w:rPr>
        <w:drawing>
          <wp:inline distT="0" distB="0" distL="0" distR="0">
            <wp:extent cx="152400" cy="198120"/>
            <wp:effectExtent l="0" t="0" r="0" b="0"/>
            <wp:docPr id="4"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t xml:space="preserve"> used for BFD is transmitted with Density = 3</w:t>
      </w:r>
      <w:r>
        <w:rPr>
          <w:lang w:eastAsia="zh-CN"/>
        </w:rPr>
        <w:t xml:space="preserve"> and over the bandwidth </w:t>
      </w:r>
      <w:r>
        <w:rPr>
          <w:rFonts w:hint="eastAsia" w:ascii="宋体" w:hAnsi="宋体"/>
          <w:lang w:eastAsia="zh-CN"/>
        </w:rPr>
        <w:t>≥</w:t>
      </w:r>
      <w:r>
        <w:rPr>
          <w:rFonts w:ascii="宋体" w:hAnsi="宋体"/>
          <w:lang w:eastAsia="zh-CN"/>
        </w:rPr>
        <w:t xml:space="preserve"> </w:t>
      </w:r>
      <w:r>
        <w:rPr>
          <w:lang w:eastAsia="zh-CN"/>
        </w:rPr>
        <w:t>24 PRBs</w:t>
      </w:r>
      <w:r>
        <w:t>.</w:t>
      </w:r>
    </w:p>
    <w:p>
      <w:pPr>
        <w:keepNext/>
        <w:keepLines/>
        <w:spacing w:before="60"/>
        <w:jc w:val="center"/>
        <w:rPr>
          <w:rFonts w:ascii="Arial" w:hAnsi="Arial"/>
          <w:b/>
        </w:rPr>
      </w:pPr>
      <w:r>
        <w:rPr>
          <w:rFonts w:ascii="Arial" w:hAnsi="Arial"/>
          <w:b/>
        </w:rPr>
        <w:t>Table 8.5X.3.2-1: Evaluation period T</w:t>
      </w:r>
      <w:r>
        <w:rPr>
          <w:rFonts w:ascii="Arial" w:hAnsi="Arial"/>
          <w:b/>
          <w:vertAlign w:val="subscript"/>
        </w:rPr>
        <w:t>Evaluate_BFD_CSI-RS</w:t>
      </w:r>
      <w:r>
        <w:rPr>
          <w:rFonts w:ascii="Arial" w:hAnsi="Arial"/>
          <w:b/>
        </w:rPr>
        <w:t xml:space="preserve"> for FR1</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5"/>
        <w:gridCol w:w="4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Configuration</w:t>
            </w:r>
          </w:p>
        </w:tc>
        <w:tc>
          <w:tcPr>
            <w:tcW w:w="458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rPr>
            </w:pPr>
            <w:r>
              <w:rPr>
                <w:rFonts w:ascii="Arial" w:hAnsi="Arial"/>
                <w:b/>
                <w:sz w:val="18"/>
              </w:rPr>
              <w:t>T</w:t>
            </w:r>
            <w:r>
              <w:rPr>
                <w:rFonts w:ascii="Arial" w:hAnsi="Arial"/>
                <w:b/>
                <w:sz w:val="18"/>
                <w:vertAlign w:val="subscript"/>
              </w:rPr>
              <w:t>Evaluate_BFD_CSI-RS</w:t>
            </w:r>
            <w:r>
              <w:rPr>
                <w:rFonts w:ascii="Arial" w:hAnsi="Arial"/>
                <w:b/>
                <w:sz w:val="18"/>
              </w:rPr>
              <w:t xml:space="preserve"> (ms)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no DRX</w:t>
            </w:r>
          </w:p>
        </w:tc>
        <w:tc>
          <w:tcPr>
            <w:tcW w:w="458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cs="v4.2.0"/>
                <w:sz w:val="18"/>
                <w:lang w:val="fr-FR"/>
              </w:rPr>
              <w:t xml:space="preserve">Max(50, </w:t>
            </w:r>
            <w:r>
              <w:rPr>
                <w:rFonts w:hint="eastAsia" w:ascii="Arial" w:hAnsi="Arial" w:cs="v4.2.0"/>
                <w:sz w:val="18"/>
                <w:lang w:val="fr-FR" w:eastAsia="zh-CN"/>
              </w:rPr>
              <w:t>Ceil(</w:t>
            </w:r>
            <w:r>
              <w:rPr>
                <w:rFonts w:ascii="Arial" w:hAnsi="Arial" w:cs="v4.2.0"/>
                <w:sz w:val="18"/>
                <w:lang w:val="fr-FR"/>
              </w:rPr>
              <w:t>M</w:t>
            </w:r>
            <w:r>
              <w:rPr>
                <w:rFonts w:ascii="Arial" w:hAnsi="Arial" w:cs="v4.2.0"/>
                <w:sz w:val="18"/>
                <w:vertAlign w:val="subscript"/>
                <w:lang w:val="fr-FR"/>
              </w:rPr>
              <w:t>BFD</w:t>
            </w:r>
            <w:r>
              <w:rPr>
                <w:rFonts w:ascii="Arial" w:hAnsi="Arial" w:cs="v4.2.0"/>
                <w:sz w:val="18"/>
                <w:lang w:val="fr-FR"/>
              </w:rPr>
              <w:t xml:space="preserve"> </w:t>
            </w:r>
            <w:r>
              <w:rPr>
                <w:rFonts w:ascii="Symbol" w:hAnsi="Symbol" w:eastAsia="Symbol" w:cs="Symbol"/>
                <w:sz w:val="18"/>
                <w:szCs w:val="18"/>
                <w:lang w:val="fr-FR"/>
              </w:rPr>
              <w:t></w:t>
            </w:r>
            <w:r>
              <w:rPr>
                <w:rFonts w:ascii="Arial" w:hAnsi="Arial" w:cs="Arial"/>
                <w:sz w:val="18"/>
                <w:szCs w:val="18"/>
                <w:lang w:val="fr-FR"/>
              </w:rPr>
              <w:t xml:space="preserve"> </w:t>
            </w:r>
            <w:r>
              <w:rPr>
                <w:rFonts w:ascii="Arial" w:hAnsi="Arial" w:cs="v4.2.0"/>
                <w:sz w:val="18"/>
                <w:lang w:val="fr-FR"/>
              </w:rPr>
              <w:t>P</w:t>
            </w:r>
            <w:r>
              <w:rPr>
                <w:rFonts w:hint="eastAsia" w:ascii="Arial" w:hAnsi="Arial" w:cs="v4.2.0"/>
                <w:sz w:val="18"/>
                <w:lang w:val="fr-FR" w:eastAsia="zh-CN"/>
              </w:rPr>
              <w:t>)</w:t>
            </w:r>
            <w:r>
              <w:rPr>
                <w:rFonts w:ascii="Arial" w:hAnsi="Arial" w:cs="v4.2.0"/>
                <w:sz w:val="18"/>
                <w:lang w:val="fr-FR"/>
              </w:rPr>
              <w:t xml:space="preserve"> </w:t>
            </w:r>
            <w:r>
              <w:rPr>
                <w:rFonts w:ascii="Symbol" w:hAnsi="Symbol" w:eastAsia="Symbol" w:cs="Symbol"/>
                <w:sz w:val="18"/>
                <w:szCs w:val="18"/>
                <w:lang w:val="fr-FR"/>
              </w:rPr>
              <w:t></w:t>
            </w:r>
            <w:r>
              <w:rPr>
                <w:rFonts w:ascii="Arial" w:hAnsi="Arial" w:cs="v4.2.0"/>
                <w:sz w:val="18"/>
                <w:lang w:val="fr-FR"/>
              </w:rPr>
              <w:t xml:space="preserve"> T</w:t>
            </w:r>
            <w:r>
              <w:rPr>
                <w:rFonts w:ascii="Arial" w:hAnsi="Arial" w:cs="v4.2.0"/>
                <w:sz w:val="18"/>
                <w:vertAlign w:val="subscript"/>
                <w:lang w:val="fr-FR"/>
              </w:rPr>
              <w:t>CSI-RS</w:t>
            </w:r>
            <w:r>
              <w:rPr>
                <w:rFonts w:ascii="Arial" w:hAnsi="Arial" w:cs="v4.2.0"/>
                <w:sz w:val="18"/>
                <w:lang w:val="fr-F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 xml:space="preserve">DRX cycle </w:t>
            </w:r>
            <w:r>
              <w:rPr>
                <w:rFonts w:hint="eastAsia" w:ascii="Arial" w:hAnsi="Arial" w:cs="Arial"/>
                <w:sz w:val="18"/>
              </w:rPr>
              <w:t>≤</w:t>
            </w:r>
            <w:r>
              <w:rPr>
                <w:rFonts w:ascii="Arial" w:hAnsi="Arial" w:cs="Arial"/>
                <w:sz w:val="18"/>
              </w:rPr>
              <w:t xml:space="preserve"> </w:t>
            </w:r>
            <w:r>
              <w:rPr>
                <w:rFonts w:ascii="Arial" w:hAnsi="Arial"/>
                <w:sz w:val="18"/>
              </w:rPr>
              <w:t>320ms</w:t>
            </w:r>
          </w:p>
        </w:tc>
        <w:tc>
          <w:tcPr>
            <w:tcW w:w="458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cs="v4.2.0"/>
                <w:sz w:val="18"/>
                <w:lang w:val="fr-FR"/>
              </w:rPr>
              <w:t xml:space="preserve">Max(50, </w:t>
            </w:r>
            <w:r>
              <w:rPr>
                <w:rFonts w:hint="eastAsia" w:ascii="Arial" w:hAnsi="Arial" w:cs="v4.2.0"/>
                <w:sz w:val="18"/>
                <w:lang w:val="fr-FR" w:eastAsia="zh-CN"/>
              </w:rPr>
              <w:t>Ceil(</w:t>
            </w:r>
            <w:r>
              <w:rPr>
                <w:rFonts w:ascii="Arial" w:hAnsi="Arial" w:cs="v4.2.0"/>
                <w:sz w:val="18"/>
                <w:lang w:val="fr-FR"/>
              </w:rPr>
              <w:t xml:space="preserve">1.5 </w:t>
            </w:r>
            <w:r>
              <w:rPr>
                <w:rFonts w:ascii="Arial" w:hAnsi="Arial" w:cs="Arial"/>
                <w:sz w:val="18"/>
                <w:lang w:val="fr-FR"/>
              </w:rPr>
              <w:t xml:space="preserve">× </w:t>
            </w:r>
            <w:r>
              <w:rPr>
                <w:rFonts w:ascii="Arial" w:hAnsi="Arial" w:cs="v4.2.0"/>
                <w:sz w:val="18"/>
                <w:lang w:val="fr-FR"/>
              </w:rPr>
              <w:t>M</w:t>
            </w:r>
            <w:r>
              <w:rPr>
                <w:rFonts w:ascii="Arial" w:hAnsi="Arial" w:cs="v4.2.0"/>
                <w:sz w:val="18"/>
                <w:vertAlign w:val="subscript"/>
                <w:lang w:val="fr-FR"/>
              </w:rPr>
              <w:t>BFD</w:t>
            </w:r>
            <w:r>
              <w:rPr>
                <w:rFonts w:ascii="Arial" w:hAnsi="Arial" w:cs="v4.2.0"/>
                <w:sz w:val="18"/>
                <w:lang w:val="fr-FR"/>
              </w:rPr>
              <w:t xml:space="preserve"> </w:t>
            </w:r>
            <w:r>
              <w:rPr>
                <w:rFonts w:ascii="Symbol" w:hAnsi="Symbol" w:eastAsia="Symbol" w:cs="Symbol"/>
                <w:sz w:val="18"/>
                <w:szCs w:val="18"/>
                <w:lang w:val="fr-FR"/>
              </w:rPr>
              <w:t></w:t>
            </w:r>
            <w:r>
              <w:rPr>
                <w:rFonts w:ascii="Arial" w:hAnsi="Arial" w:cs="Arial"/>
                <w:sz w:val="18"/>
                <w:szCs w:val="18"/>
                <w:lang w:val="fr-FR"/>
              </w:rPr>
              <w:t xml:space="preserve"> </w:t>
            </w:r>
            <w:r>
              <w:rPr>
                <w:rFonts w:ascii="Arial" w:hAnsi="Arial" w:cs="v4.2.0"/>
                <w:sz w:val="18"/>
                <w:lang w:val="fr-FR"/>
              </w:rPr>
              <w:t>P</w:t>
            </w:r>
            <w:r>
              <w:rPr>
                <w:rFonts w:hint="eastAsia" w:ascii="Arial" w:hAnsi="Arial" w:cs="v4.2.0"/>
                <w:sz w:val="18"/>
                <w:lang w:val="fr-FR" w:eastAsia="zh-CN"/>
              </w:rPr>
              <w:t>)</w:t>
            </w:r>
            <w:r>
              <w:rPr>
                <w:rFonts w:ascii="Arial" w:hAnsi="Arial" w:cs="v4.2.0"/>
                <w:sz w:val="18"/>
                <w:lang w:val="fr-FR"/>
              </w:rPr>
              <w:t xml:space="preserve"> </w:t>
            </w:r>
            <w:r>
              <w:rPr>
                <w:rFonts w:ascii="Symbol" w:hAnsi="Symbol" w:eastAsia="Symbol" w:cs="Symbol"/>
                <w:sz w:val="18"/>
                <w:szCs w:val="18"/>
                <w:lang w:val="fr-FR"/>
              </w:rPr>
              <w:t></w:t>
            </w:r>
            <w:r>
              <w:rPr>
                <w:rFonts w:ascii="Arial" w:hAnsi="Arial" w:cs="Arial"/>
                <w:sz w:val="18"/>
                <w:szCs w:val="18"/>
                <w:lang w:val="fr-FR"/>
              </w:rPr>
              <w:t xml:space="preserve"> </w:t>
            </w:r>
            <w:r>
              <w:rPr>
                <w:rFonts w:ascii="Arial" w:hAnsi="Arial" w:cs="v4.2.0"/>
                <w:sz w:val="18"/>
                <w:lang w:val="fr-FR"/>
              </w:rPr>
              <w:t>Max(T</w:t>
            </w:r>
            <w:r>
              <w:rPr>
                <w:rFonts w:ascii="Arial" w:hAnsi="Arial" w:cs="v4.2.0"/>
                <w:sz w:val="18"/>
                <w:vertAlign w:val="subscript"/>
                <w:lang w:val="fr-FR"/>
              </w:rPr>
              <w:t>DRX</w:t>
            </w:r>
            <w:r>
              <w:rPr>
                <w:rFonts w:ascii="Arial" w:hAnsi="Arial" w:cs="v4.2.0"/>
                <w:sz w:val="18"/>
                <w:lang w:val="fr-FR"/>
              </w:rPr>
              <w:t>, T</w:t>
            </w:r>
            <w:r>
              <w:rPr>
                <w:rFonts w:ascii="Arial" w:hAnsi="Arial" w:cs="v4.2.0"/>
                <w:sz w:val="18"/>
                <w:vertAlign w:val="subscript"/>
                <w:lang w:val="fr-FR"/>
              </w:rPr>
              <w:t>CSI-RS</w:t>
            </w:r>
            <w:r>
              <w:rPr>
                <w:rFonts w:ascii="Arial" w:hAnsi="Arial" w:cs="v4.2.0"/>
                <w:sz w:val="18"/>
                <w:lang w:val="fr-F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DRX cycle &gt; 320ms</w:t>
            </w:r>
          </w:p>
        </w:tc>
        <w:tc>
          <w:tcPr>
            <w:tcW w:w="458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hint="eastAsia" w:ascii="Arial" w:hAnsi="Arial" w:cs="v4.2.0"/>
                <w:sz w:val="18"/>
                <w:lang w:val="fr-FR" w:eastAsia="zh-CN"/>
              </w:rPr>
              <w:t>Ceil(</w:t>
            </w:r>
            <w:r>
              <w:rPr>
                <w:rFonts w:ascii="Arial" w:hAnsi="Arial" w:cs="v4.2.0"/>
                <w:sz w:val="18"/>
                <w:lang w:val="fr-FR"/>
              </w:rPr>
              <w:t>M</w:t>
            </w:r>
            <w:r>
              <w:rPr>
                <w:rFonts w:ascii="Arial" w:hAnsi="Arial" w:cs="v4.2.0"/>
                <w:sz w:val="18"/>
                <w:vertAlign w:val="subscript"/>
                <w:lang w:val="fr-FR"/>
              </w:rPr>
              <w:t>BFD</w:t>
            </w:r>
            <w:r>
              <w:rPr>
                <w:rFonts w:ascii="Arial" w:hAnsi="Arial" w:cs="v4.2.0"/>
                <w:sz w:val="18"/>
                <w:lang w:val="fr-FR"/>
              </w:rPr>
              <w:t xml:space="preserve"> </w:t>
            </w:r>
            <w:r>
              <w:rPr>
                <w:rFonts w:ascii="Symbol" w:hAnsi="Symbol" w:eastAsia="Symbol" w:cs="Symbol"/>
                <w:sz w:val="18"/>
                <w:szCs w:val="18"/>
                <w:lang w:val="fr-FR"/>
              </w:rPr>
              <w:t></w:t>
            </w:r>
            <w:r>
              <w:rPr>
                <w:rFonts w:ascii="Arial" w:hAnsi="Arial" w:cs="Arial"/>
                <w:sz w:val="18"/>
                <w:szCs w:val="18"/>
                <w:lang w:val="fr-FR"/>
              </w:rPr>
              <w:t xml:space="preserve"> </w:t>
            </w:r>
            <w:r>
              <w:rPr>
                <w:rFonts w:ascii="Arial" w:hAnsi="Arial" w:cs="v4.2.0"/>
                <w:sz w:val="18"/>
                <w:lang w:val="fr-FR"/>
              </w:rPr>
              <w:t>P</w:t>
            </w:r>
            <w:r>
              <w:rPr>
                <w:rFonts w:hint="eastAsia" w:ascii="Arial" w:hAnsi="Arial" w:cs="v4.2.0"/>
                <w:sz w:val="18"/>
                <w:lang w:val="fr-FR"/>
              </w:rPr>
              <w:t>)</w:t>
            </w:r>
            <w:r>
              <w:rPr>
                <w:rFonts w:ascii="Arial" w:hAnsi="Arial" w:cs="v4.2.0"/>
                <w:sz w:val="18"/>
                <w:lang w:val="fr-FR"/>
              </w:rPr>
              <w:t xml:space="preserve"> </w:t>
            </w:r>
            <w:r>
              <w:rPr>
                <w:rFonts w:ascii="Symbol" w:hAnsi="Symbol" w:eastAsia="Symbol" w:cs="Symbol"/>
                <w:sz w:val="18"/>
                <w:szCs w:val="18"/>
                <w:lang w:val="fr-FR"/>
              </w:rPr>
              <w:t></w:t>
            </w:r>
            <w:r>
              <w:rPr>
                <w:rFonts w:ascii="Arial" w:hAnsi="Arial" w:cs="v4.2.0"/>
                <w:sz w:val="18"/>
                <w:lang w:val="fr-FR"/>
              </w:rPr>
              <w:t xml:space="preserve"> T</w:t>
            </w:r>
            <w:r>
              <w:rPr>
                <w:rFonts w:ascii="Arial" w:hAnsi="Arial" w:cs="v4.2.0"/>
                <w:sz w:val="18"/>
                <w:vertAlign w:val="subscript"/>
                <w:lang w:val="fr-FR"/>
              </w:rPr>
              <w:t>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7" w:type="dxa"/>
            <w:gridSpan w:val="2"/>
            <w:tcBorders>
              <w:top w:val="single" w:color="auto" w:sz="4" w:space="0"/>
              <w:left w:val="single" w:color="auto" w:sz="4" w:space="0"/>
              <w:bottom w:val="single" w:color="auto" w:sz="4" w:space="0"/>
              <w:right w:val="single" w:color="auto" w:sz="4" w:space="0"/>
            </w:tcBorders>
          </w:tcPr>
          <w:p>
            <w:pPr>
              <w:keepNext/>
              <w:keepLines/>
              <w:spacing w:after="0"/>
              <w:rPr>
                <w:rFonts w:ascii="Arial" w:hAnsi="Arial" w:cs="v4.2.0"/>
                <w:sz w:val="18"/>
              </w:rPr>
            </w:pPr>
            <w:r>
              <w:rPr>
                <w:rFonts w:ascii="Arial" w:hAnsi="Arial"/>
                <w:sz w:val="18"/>
              </w:rPr>
              <w:t>Note:</w:t>
            </w:r>
            <w:r>
              <w:rPr>
                <w:rFonts w:ascii="Arial" w:hAnsi="Arial"/>
                <w:sz w:val="28"/>
              </w:rPr>
              <w:tab/>
            </w:r>
            <w:r>
              <w:rPr>
                <w:rFonts w:ascii="Arial" w:hAnsi="Arial" w:cs="v4.2.0"/>
                <w:sz w:val="18"/>
              </w:rPr>
              <w:t>T</w:t>
            </w:r>
            <w:r>
              <w:rPr>
                <w:rFonts w:ascii="Arial" w:hAnsi="Arial" w:cs="v4.2.0"/>
                <w:sz w:val="18"/>
                <w:vertAlign w:val="subscript"/>
              </w:rPr>
              <w:t>CSI-RS</w:t>
            </w:r>
            <w:r>
              <w:rPr>
                <w:rFonts w:ascii="Arial" w:hAnsi="Arial"/>
                <w:sz w:val="18"/>
              </w:rPr>
              <w:t xml:space="preserve"> is the periodicity of CSI-RS resource in the set </w:t>
            </w:r>
            <w:r>
              <w:rPr>
                <w:iCs/>
                <w:position w:val="-10"/>
                <w:lang w:val="en-US" w:eastAsia="zh-CN"/>
              </w:rPr>
              <w:drawing>
                <wp:inline distT="0" distB="0" distL="0" distR="0">
                  <wp:extent cx="152400" cy="198120"/>
                  <wp:effectExtent l="0" t="0" r="0" b="0"/>
                  <wp:docPr id="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52400" cy="198120"/>
                          </a:xfrm>
                          <a:prstGeom prst="rect">
                            <a:avLst/>
                          </a:prstGeom>
                          <a:noFill/>
                          <a:ln>
                            <a:noFill/>
                          </a:ln>
                        </pic:spPr>
                      </pic:pic>
                    </a:graphicData>
                  </a:graphic>
                </wp:inline>
              </w:drawing>
            </w:r>
            <w:r>
              <w:rPr>
                <w:rFonts w:ascii="Arial" w:hAnsi="Arial"/>
                <w:sz w:val="18"/>
              </w:rPr>
              <w:t>.</w:t>
            </w:r>
            <w:r>
              <w:rPr>
                <w:rFonts w:ascii="Arial" w:hAnsi="Arial" w:cs="v4.2.0"/>
                <w:sz w:val="18"/>
              </w:rPr>
              <w:t xml:space="preserve"> T</w:t>
            </w:r>
            <w:r>
              <w:rPr>
                <w:rFonts w:ascii="Arial" w:hAnsi="Arial" w:cs="v4.2.0"/>
                <w:sz w:val="18"/>
                <w:vertAlign w:val="subscript"/>
              </w:rPr>
              <w:t>DRX</w:t>
            </w:r>
            <w:r>
              <w:rPr>
                <w:rFonts w:ascii="Arial" w:hAnsi="Arial"/>
                <w:sz w:val="18"/>
              </w:rPr>
              <w:t xml:space="preserve"> is the DRX cycle length.</w:t>
            </w:r>
          </w:p>
        </w:tc>
      </w:tr>
    </w:tbl>
    <w:p>
      <w:pPr>
        <w:rPr>
          <w:del w:id="835" w:author="CMCC" w:date="2023-09-08T10:57:56Z"/>
          <w:rFonts w:eastAsia="?? ??"/>
        </w:rPr>
      </w:pPr>
    </w:p>
    <w:p>
      <w:pPr>
        <w:rPr>
          <w:del w:id="836" w:author="CMCC" w:date="2023-09-08T10:57:56Z"/>
          <w:lang w:val="en-US" w:eastAsia="zh-CN"/>
        </w:rPr>
      </w:pPr>
      <w:del w:id="837" w:author="CMCC" w:date="2023-09-08T10:57:56Z">
        <w:r>
          <w:rPr>
            <w:i/>
            <w:lang w:val="en-US" w:eastAsia="zh-CN"/>
          </w:rPr>
          <w:delText>Editor notes: the requiremnts in this clasue is assumed that UE does not support [antenna arrays] in FR1. FFS the requirements for UE supporting [antenna arrays] in FR1.</w:delText>
        </w:r>
      </w:del>
    </w:p>
    <w:p>
      <w:pPr>
        <w:pStyle w:val="5"/>
      </w:pPr>
      <w:r>
        <w:rPr>
          <w:rFonts w:eastAsia="?? ??"/>
        </w:rPr>
        <w:t>8.5X.3.3</w:t>
      </w:r>
      <w:r>
        <w:rPr>
          <w:rFonts w:eastAsia="?? ??"/>
        </w:rPr>
        <w:tab/>
      </w:r>
      <w:r>
        <w:t>Measurement restrictions for CSI-RS beam failure detection</w:t>
      </w:r>
    </w:p>
    <w:p>
      <w:r>
        <w:rPr>
          <w:lang w:eastAsia="zh-CN"/>
        </w:rPr>
        <w:t>The UE is required to be capable of measuring CSI-RS for BFD without measurement gaps. T</w:t>
      </w:r>
      <w:r>
        <w:t>he UE is required to perform the CSI-RS measurements with measurement restrictions as described in the following clauses.</w:t>
      </w:r>
    </w:p>
    <w:p>
      <w:r>
        <w:t>For FR1, when the CSI-RS for BFD measurement is in the same OFDM symbol as SSB for RLM, BFD, CBD or L1-RSRP measurement, UE is not required to receive CSI-RS for BFD measurement in the PRBs that overlap with an SSB.</w:t>
      </w:r>
    </w:p>
    <w:p>
      <w:r>
        <w:rPr>
          <w:lang w:eastAsia="zh-CN"/>
        </w:rPr>
        <w:t xml:space="preserve">For FR1, when the SSB </w:t>
      </w:r>
      <w:r>
        <w:t>for RLM, BFD, CBD or L1-RSRP measurement</w:t>
      </w:r>
      <w:r>
        <w:rPr>
          <w:lang w:eastAsia="zh-CN"/>
        </w:rPr>
        <w:t xml:space="preserve"> is within the active BWP and has same SCS than CSI-RS for </w:t>
      </w:r>
      <w:r>
        <w:t>BFD</w:t>
      </w:r>
      <w:r>
        <w:rPr>
          <w:lang w:eastAsia="zh-CN"/>
        </w:rPr>
        <w:t xml:space="preserve"> measurement, t</w:t>
      </w:r>
      <w:r>
        <w:t>he UE shall be able to perform CSI-RS measurement without restrictions.</w:t>
      </w:r>
    </w:p>
    <w:p>
      <w:r>
        <w:rPr>
          <w:lang w:eastAsia="zh-CN"/>
        </w:rPr>
        <w:t xml:space="preserve">For FR1, when the SSB </w:t>
      </w:r>
      <w:r>
        <w:t>for RLM, BFD, CBD or L1-RSRP measurement</w:t>
      </w:r>
      <w:r>
        <w:rPr>
          <w:lang w:eastAsia="zh-CN"/>
        </w:rPr>
        <w:t xml:space="preserve"> is within the active BWP and has different SCS than CSI-RS for BFD measurement, t</w:t>
      </w:r>
      <w:r>
        <w:rPr>
          <w:lang w:val="en-US" w:eastAsia="zh-CN"/>
        </w:rPr>
        <w:t xml:space="preserve">he UE shall be able to perform CSI-RS </w:t>
      </w:r>
      <w:r>
        <w:t>measurement with restrictions according to its capabilities:</w:t>
      </w:r>
    </w:p>
    <w:p>
      <w:pPr>
        <w:ind w:left="568" w:hanging="284"/>
      </w:pPr>
      <w:r>
        <w:t>-</w:t>
      </w:r>
      <w:r>
        <w:tab/>
      </w:r>
      <w:r>
        <w:t xml:space="preserve">If the UE supports </w:t>
      </w:r>
      <w:r>
        <w:rPr>
          <w:i/>
        </w:rPr>
        <w:t>simultaneousRxDataSSB-DiffNumerology</w:t>
      </w:r>
      <w:r>
        <w:t xml:space="preserve"> the </w:t>
      </w:r>
      <w:r>
        <w:rPr>
          <w:lang w:val="en-US" w:eastAsia="zh-CN"/>
        </w:rPr>
        <w:t xml:space="preserve">UE shall be able to perform CSI-RS </w:t>
      </w:r>
      <w:r>
        <w:t>measurement without restrictions.</w:t>
      </w:r>
    </w:p>
    <w:p>
      <w:pPr>
        <w:ind w:left="568" w:hanging="284"/>
        <w:rPr>
          <w:lang w:val="en-US" w:eastAsia="zh-CN"/>
        </w:rPr>
      </w:pPr>
      <w:r>
        <w:t>-</w:t>
      </w:r>
      <w:r>
        <w:tab/>
      </w:r>
      <w:r>
        <w:t xml:space="preserve">If the UE does not support </w:t>
      </w:r>
      <w:r>
        <w:rPr>
          <w:i/>
        </w:rPr>
        <w:t>simultaneousRxDataSSB-DiffNumerology</w:t>
      </w:r>
      <w:r>
        <w:t xml:space="preserve">, UE is required to measure one of but not both CSI-RS for BFD measurement and SSB. Longer measurement period for CSI-RS based BFD measurement is expected, and </w:t>
      </w:r>
      <w:r>
        <w:rPr>
          <w:lang w:val="en-US"/>
        </w:rPr>
        <w:t>no requirements are defined.</w:t>
      </w:r>
    </w:p>
    <w:p>
      <w:r>
        <w:t>For FR1, when the CSI-RS for BFD measurement is in the same OFDM symbol as another CSI-RS for RLM, BFD, CBD or L1-RSRP measurement, UE shall be able to measure the CSI-RS for BFD measurement without any restriction.</w:t>
      </w:r>
    </w:p>
    <w:p>
      <w:pPr>
        <w:rPr>
          <w:del w:id="838" w:author="CMCC" w:date="2023-09-08T10:58:22Z"/>
          <w:lang w:val="en-US" w:eastAsia="zh-CN"/>
        </w:rPr>
      </w:pPr>
      <w:del w:id="839" w:author="CMCC" w:date="2023-09-08T10:58:22Z">
        <w:r>
          <w:rPr>
            <w:i/>
            <w:lang w:val="en-US" w:eastAsia="zh-CN"/>
          </w:rPr>
          <w:delText>Editor notes: the requiremnts in this clasue is assumed that UE does not support [antenna arrays] in FR1. FFS the requirements for UE supporting [antenna arrays] in FR1.</w:delText>
        </w:r>
      </w:del>
    </w:p>
    <w:p>
      <w:pPr>
        <w:pStyle w:val="4"/>
      </w:pPr>
      <w:r>
        <w:t>8.5X.4</w:t>
      </w:r>
      <w:r>
        <w:tab/>
      </w:r>
      <w:r>
        <w:t>Minimum requirement for L1 indication</w:t>
      </w:r>
    </w:p>
    <w:p>
      <w:pPr>
        <w:rPr>
          <w:ins w:id="840" w:author="CMCC" w:date="2023-09-08T10:58:39Z"/>
          <w:rFonts w:hint="default"/>
          <w:lang w:val="en-US" w:eastAsia="zh-CN"/>
        </w:rPr>
      </w:pPr>
      <w:ins w:id="841" w:author="CMCC" w:date="2023-09-08T10:58:39Z">
        <w:r>
          <w:rPr>
            <w:rFonts w:hint="eastAsia"/>
            <w:lang w:val="en-US" w:eastAsia="zh-CN"/>
          </w:rPr>
          <w:t>The requirement in clause 8.5.4 shall apply.</w:t>
        </w:r>
      </w:ins>
    </w:p>
    <w:p>
      <w:pPr>
        <w:rPr>
          <w:del w:id="842" w:author="CMCC" w:date="2023-09-08T10:58:44Z"/>
          <w:rFonts w:cs="v4.2.0"/>
        </w:rPr>
      </w:pPr>
      <w:del w:id="843" w:author="CMCC" w:date="2023-09-08T10:58:44Z">
        <w:r>
          <w:rPr>
            <w:rFonts w:cs="v4.2.0"/>
          </w:rPr>
          <w:delText xml:space="preserve">When the radio link quality on all the RS resources </w:delText>
        </w:r>
      </w:del>
      <w:del w:id="844" w:author="CMCC" w:date="2023-09-08T10:58:44Z">
        <w:r>
          <w:rPr/>
          <w:delText xml:space="preserve">in set </w:delText>
        </w:r>
      </w:del>
      <w:del w:id="845" w:author="CMCC" w:date="2023-09-08T10:58:44Z"/>
      <w:del w:id="846" w:author="CMCC" w:date="2023-09-08T10:58:44Z"/>
      <w:del w:id="847" w:author="CMCC" w:date="2023-09-08T10:58:44Z"/>
      <w:del w:id="848" w:author="CMCC" w:date="2023-09-08T10:58:44Z">
        <w:r>
          <w:rPr>
            <w:iCs/>
            <w:position w:val="-10"/>
          </w:rPr>
          <w:object>
            <v:shape id="_x0000_i1037" o:spt="75" type="#_x0000_t75" style="height:19.9pt;width:11.25pt;" o:ole="t" filled="f" o:preferrelative="t" stroked="f" coordsize="21600,21600">
              <v:path/>
              <v:fill on="f" focussize="0,0"/>
              <v:stroke on="f" joinstyle="miter"/>
              <v:imagedata r:id="rId13" o:title=""/>
              <o:lock v:ext="edit" aspectratio="t"/>
              <w10:wrap type="none"/>
              <w10:anchorlock/>
            </v:shape>
            <o:OLEObject Type="Embed" ProgID="Equation.3" ShapeID="_x0000_i1037" DrawAspect="Content" ObjectID="_1468075737" r:id="rId24">
              <o:LockedField>false</o:LockedField>
            </o:OLEObject>
          </w:object>
        </w:r>
      </w:del>
      <w:del w:id="850" w:author="CMCC" w:date="2023-09-08T10:58:44Z"/>
      <w:del w:id="851" w:author="CMCC" w:date="2023-09-08T10:58:44Z">
        <w:r>
          <w:rPr>
            <w:iCs/>
          </w:rPr>
          <w:delText xml:space="preserve"> </w:delText>
        </w:r>
      </w:del>
      <w:del w:id="852" w:author="CMCC" w:date="2023-09-08T10:58:44Z">
        <w:r>
          <w:rPr>
            <w:rFonts w:cs="v4.2.0"/>
          </w:rPr>
          <w:delText>is worse than Q</w:delText>
        </w:r>
      </w:del>
      <w:del w:id="853" w:author="CMCC" w:date="2023-09-08T10:58:44Z">
        <w:r>
          <w:rPr>
            <w:rFonts w:cs="v4.2.0"/>
            <w:vertAlign w:val="subscript"/>
          </w:rPr>
          <w:delText>out_LR</w:delText>
        </w:r>
      </w:del>
      <w:del w:id="854" w:author="CMCC" w:date="2023-09-08T10:58:44Z">
        <w:r>
          <w:rPr>
            <w:rFonts w:cs="v4.2.0"/>
          </w:rPr>
          <w:delText xml:space="preserve">, layer 1 of the UE shall send a beam failure instance indication to the higher layers. </w:delText>
        </w:r>
      </w:del>
    </w:p>
    <w:p>
      <w:pPr>
        <w:rPr>
          <w:del w:id="855" w:author="CMCC" w:date="2023-09-08T10:58:44Z"/>
          <w:rFonts w:cs="v4.2.0"/>
        </w:rPr>
      </w:pPr>
      <w:del w:id="856" w:author="CMCC" w:date="2023-09-08T10:58:44Z">
        <w:r>
          <w:rPr>
            <w:rFonts w:cs="v4.2.0"/>
          </w:rPr>
          <w:delText xml:space="preserve">The </w:delText>
        </w:r>
      </w:del>
      <w:del w:id="857" w:author="CMCC" w:date="2023-09-08T10:58:44Z">
        <w:r>
          <w:rPr/>
          <w:delText>beam failure instance</w:delText>
        </w:r>
      </w:del>
      <w:del w:id="858" w:author="CMCC" w:date="2023-09-08T10:58:44Z">
        <w:r>
          <w:rPr>
            <w:rFonts w:cs="v4.2.0"/>
          </w:rPr>
          <w:delText xml:space="preserve"> evaluation for the RS resources </w:delText>
        </w:r>
      </w:del>
      <w:del w:id="859" w:author="CMCC" w:date="2023-09-08T10:58:44Z">
        <w:r>
          <w:rPr/>
          <w:delText xml:space="preserve">in set </w:delText>
        </w:r>
      </w:del>
      <w:del w:id="860" w:author="CMCC" w:date="2023-09-08T10:58:44Z"/>
      <w:del w:id="861" w:author="CMCC" w:date="2023-09-08T10:58:44Z"/>
      <w:del w:id="862" w:author="CMCC" w:date="2023-09-08T10:58:44Z"/>
      <w:del w:id="863" w:author="CMCC" w:date="2023-09-08T10:58:44Z">
        <w:r>
          <w:rPr>
            <w:iCs/>
            <w:position w:val="-10"/>
          </w:rPr>
          <w:object>
            <v:shape id="_x0000_i1038" o:spt="75" type="#_x0000_t75" style="height:22.15pt;width:11.25pt;" o:ole="t" filled="f" o:preferrelative="t" stroked="f" coordsize="21600,21600">
              <v:path/>
              <v:fill on="f" focussize="0,0"/>
              <v:stroke on="f" joinstyle="miter"/>
              <v:imagedata r:id="rId13" o:title=""/>
              <o:lock v:ext="edit" aspectratio="t"/>
              <w10:wrap type="none"/>
              <w10:anchorlock/>
            </v:shape>
            <o:OLEObject Type="Embed" ProgID="Equation.3" ShapeID="_x0000_i1038" DrawAspect="Content" ObjectID="_1468075738" r:id="rId25">
              <o:LockedField>false</o:LockedField>
            </o:OLEObject>
          </w:object>
        </w:r>
      </w:del>
      <w:del w:id="865" w:author="CMCC" w:date="2023-09-08T10:58:44Z"/>
      <w:del w:id="866" w:author="CMCC" w:date="2023-09-08T10:58:44Z">
        <w:r>
          <w:rPr>
            <w:iCs/>
          </w:rPr>
          <w:delText xml:space="preserve"> </w:delText>
        </w:r>
      </w:del>
      <w:del w:id="867" w:author="CMCC" w:date="2023-09-08T10:58:44Z">
        <w:r>
          <w:rPr>
            <w:rFonts w:cs="v4.2.0"/>
          </w:rPr>
          <w:delText xml:space="preserve">shall be performed as specified in clause 6 in </w:delText>
        </w:r>
      </w:del>
      <w:del w:id="868" w:author="CMCC" w:date="2023-09-08T10:58:44Z">
        <w:r>
          <w:rPr/>
          <w:delText>TS 38.213 </w:delText>
        </w:r>
      </w:del>
      <w:del w:id="869" w:author="CMCC" w:date="2023-09-08T10:58:44Z">
        <w:r>
          <w:rPr>
            <w:rFonts w:cs="v4.2.0"/>
          </w:rPr>
          <w:delText>[3]. Two successive indications from layer 1 shall be separated by at least T</w:delText>
        </w:r>
      </w:del>
      <w:del w:id="870" w:author="CMCC" w:date="2023-09-08T10:58:44Z">
        <w:r>
          <w:rPr>
            <w:rFonts w:cs="v4.2.0"/>
            <w:vertAlign w:val="subscript"/>
          </w:rPr>
          <w:delText>Indication_interval_BFD</w:delText>
        </w:r>
      </w:del>
      <w:del w:id="871" w:author="CMCC" w:date="2023-09-08T10:58:44Z">
        <w:r>
          <w:rPr>
            <w:rFonts w:cs="v4.2.0"/>
          </w:rPr>
          <w:delText>.</w:delText>
        </w:r>
      </w:del>
    </w:p>
    <w:p>
      <w:pPr>
        <w:rPr>
          <w:del w:id="872" w:author="CMCC" w:date="2023-09-08T10:58:44Z"/>
          <w:rFonts w:cs="v4.2.0"/>
        </w:rPr>
      </w:pPr>
      <w:del w:id="873" w:author="CMCC" w:date="2023-09-08T10:58:44Z">
        <w:r>
          <w:rPr>
            <w:rFonts w:cs="v4.2.0"/>
          </w:rPr>
          <w:delText>When DRX is not used, T</w:delText>
        </w:r>
      </w:del>
      <w:del w:id="874" w:author="CMCC" w:date="2023-09-08T10:58:44Z">
        <w:r>
          <w:rPr>
            <w:rFonts w:cs="v4.2.0"/>
            <w:vertAlign w:val="subscript"/>
          </w:rPr>
          <w:delText>Indication_interval_BFD</w:delText>
        </w:r>
      </w:del>
      <w:del w:id="875" w:author="CMCC" w:date="2023-09-08T10:58:44Z">
        <w:r>
          <w:rPr>
            <w:rFonts w:cs="v4.2.0"/>
          </w:rPr>
          <w:delText xml:space="preserve"> is max(2ms, T</w:delText>
        </w:r>
      </w:del>
      <w:del w:id="876" w:author="CMCC" w:date="2023-09-08T10:58:44Z">
        <w:r>
          <w:rPr>
            <w:rFonts w:cs="v4.2.0"/>
            <w:vertAlign w:val="subscript"/>
          </w:rPr>
          <w:delText>SSB-RS,M</w:delText>
        </w:r>
      </w:del>
      <w:del w:id="877" w:author="CMCC" w:date="2023-09-08T10:58:44Z">
        <w:r>
          <w:rPr>
            <w:rFonts w:cs="v4.2.0"/>
          </w:rPr>
          <w:delText>) ) or max(2ms, T</w:delText>
        </w:r>
      </w:del>
      <w:del w:id="878" w:author="CMCC" w:date="2023-09-08T10:58:44Z">
        <w:r>
          <w:rPr>
            <w:rFonts w:cs="v4.2.0"/>
            <w:vertAlign w:val="subscript"/>
          </w:rPr>
          <w:delText>CSI-RS,M</w:delText>
        </w:r>
      </w:del>
      <w:del w:id="879" w:author="CMCC" w:date="2023-09-08T10:58:44Z">
        <w:r>
          <w:rPr>
            <w:rFonts w:cs="v4.2.0"/>
          </w:rPr>
          <w:delText>), where T</w:delText>
        </w:r>
      </w:del>
      <w:del w:id="880" w:author="CMCC" w:date="2023-09-08T10:58:44Z">
        <w:r>
          <w:rPr>
            <w:rFonts w:cs="v4.2.0"/>
            <w:vertAlign w:val="subscript"/>
          </w:rPr>
          <w:delText>SSB-RS,M</w:delText>
        </w:r>
      </w:del>
      <w:del w:id="881" w:author="CMCC" w:date="2023-09-08T10:58:44Z">
        <w:r>
          <w:rPr>
            <w:rFonts w:cs="v4.2.0"/>
          </w:rPr>
          <w:delText xml:space="preserve"> and T</w:delText>
        </w:r>
      </w:del>
      <w:del w:id="882" w:author="CMCC" w:date="2023-09-08T10:58:44Z">
        <w:r>
          <w:rPr>
            <w:rFonts w:cs="v4.2.0"/>
            <w:vertAlign w:val="subscript"/>
          </w:rPr>
          <w:delText>CSI-RS,M</w:delText>
        </w:r>
      </w:del>
      <w:del w:id="883" w:author="CMCC" w:date="2023-09-08T10:58:44Z">
        <w:r>
          <w:rPr>
            <w:rFonts w:cs="v4.2.0"/>
          </w:rPr>
          <w:delText xml:space="preserve"> is the shortest periodicity of all RS resources </w:delText>
        </w:r>
      </w:del>
      <w:del w:id="884" w:author="CMCC" w:date="2023-09-08T10:58:44Z">
        <w:r>
          <w:rPr/>
          <w:delText xml:space="preserve">in set </w:delText>
        </w:r>
      </w:del>
      <w:del w:id="885" w:author="CMCC" w:date="2023-09-08T10:58:44Z"/>
      <w:del w:id="886" w:author="CMCC" w:date="2023-09-08T10:58:44Z"/>
      <w:del w:id="887" w:author="CMCC" w:date="2023-09-08T10:58:44Z"/>
      <w:del w:id="888" w:author="CMCC" w:date="2023-09-08T10:58:44Z">
        <w:r>
          <w:rPr>
            <w:iCs/>
            <w:position w:val="-10"/>
          </w:rPr>
          <w:object>
            <v:shape id="_x0000_i1039" o:spt="75" type="#_x0000_t75" style="height:22.15pt;width:11.25pt;" o:ole="t" filled="f" o:preferrelative="t" stroked="f" coordsize="21600,21600">
              <v:path/>
              <v:fill on="f" focussize="0,0"/>
              <v:stroke on="f" joinstyle="miter"/>
              <v:imagedata r:id="rId13" o:title=""/>
              <o:lock v:ext="edit" aspectratio="t"/>
              <w10:wrap type="none"/>
              <w10:anchorlock/>
            </v:shape>
            <o:OLEObject Type="Embed" ProgID="Equation.3" ShapeID="_x0000_i1039" DrawAspect="Content" ObjectID="_1468075739" r:id="rId26">
              <o:LockedField>false</o:LockedField>
            </o:OLEObject>
          </w:object>
        </w:r>
      </w:del>
      <w:del w:id="890" w:author="CMCC" w:date="2023-09-08T10:58:44Z"/>
      <w:del w:id="891" w:author="CMCC" w:date="2023-09-08T10:58:44Z">
        <w:r>
          <w:rPr>
            <w:iCs/>
          </w:rPr>
          <w:delText xml:space="preserve"> </w:delText>
        </w:r>
      </w:del>
      <w:del w:id="892" w:author="CMCC" w:date="2023-09-08T10:58:44Z">
        <w:r>
          <w:rPr>
            <w:rFonts w:cs="v4.2.0"/>
          </w:rPr>
          <w:delText xml:space="preserve">for the </w:delText>
        </w:r>
      </w:del>
      <w:del w:id="893" w:author="CMCC" w:date="2023-09-08T10:58:44Z">
        <w:r>
          <w:rPr>
            <w:rFonts w:cs="v5.0.0"/>
          </w:rPr>
          <w:delText xml:space="preserve">accessed </w:delText>
        </w:r>
      </w:del>
      <w:del w:id="894" w:author="CMCC" w:date="2023-09-08T10:58:44Z">
        <w:r>
          <w:rPr>
            <w:rFonts w:cs="v4.2.0"/>
          </w:rPr>
          <w:delText xml:space="preserve">cell, corresponding to either the shortest periodicity of the SSB  </w:delText>
        </w:r>
      </w:del>
      <w:del w:id="895" w:author="CMCC" w:date="2023-09-08T10:58:44Z">
        <w:r>
          <w:rPr/>
          <w:delText xml:space="preserve">in the set </w:delText>
        </w:r>
      </w:del>
      <w:del w:id="896" w:author="CMCC" w:date="2023-09-08T10:58:44Z"/>
      <w:del w:id="897" w:author="CMCC" w:date="2023-09-08T10:58:44Z"/>
      <w:del w:id="898" w:author="CMCC" w:date="2023-09-08T10:58:44Z"/>
      <w:del w:id="899" w:author="CMCC" w:date="2023-09-08T10:58:44Z">
        <w:r>
          <w:rPr>
            <w:iCs/>
            <w:position w:val="-10"/>
          </w:rPr>
          <w:object>
            <v:shape id="_x0000_i1040" o:spt="75" type="#_x0000_t75" style="height:22.15pt;width:11.25pt;" o:ole="t" filled="f" o:preferrelative="t" stroked="f" coordsize="21600,21600">
              <v:path/>
              <v:fill on="f" focussize="0,0"/>
              <v:stroke on="f" joinstyle="miter"/>
              <v:imagedata r:id="rId13" o:title=""/>
              <o:lock v:ext="edit" aspectratio="t"/>
              <w10:wrap type="none"/>
              <w10:anchorlock/>
            </v:shape>
            <o:OLEObject Type="Embed" ProgID="Equation.3" ShapeID="_x0000_i1040" DrawAspect="Content" ObjectID="_1468075740" r:id="rId27">
              <o:LockedField>false</o:LockedField>
            </o:OLEObject>
          </w:object>
        </w:r>
      </w:del>
      <w:del w:id="901" w:author="CMCC" w:date="2023-09-08T10:58:44Z"/>
      <w:del w:id="902" w:author="CMCC" w:date="2023-09-08T10:58:44Z">
        <w:r>
          <w:rPr>
            <w:iCs/>
          </w:rPr>
          <w:delText xml:space="preserve"> </w:delText>
        </w:r>
      </w:del>
      <w:del w:id="903" w:author="CMCC" w:date="2023-09-08T10:58:44Z">
        <w:r>
          <w:rPr>
            <w:rFonts w:cs="v4.2.0"/>
          </w:rPr>
          <w:delText>or CSI-RS resource</w:delText>
        </w:r>
      </w:del>
      <w:del w:id="904" w:author="CMCC" w:date="2023-09-08T10:58:44Z">
        <w:r>
          <w:rPr/>
          <w:delText xml:space="preserve"> in the set </w:delText>
        </w:r>
      </w:del>
      <w:del w:id="905" w:author="CMCC" w:date="2023-09-08T10:58:44Z"/>
      <w:del w:id="906" w:author="CMCC" w:date="2023-09-08T10:58:44Z"/>
      <w:del w:id="907" w:author="CMCC" w:date="2023-09-08T10:58:44Z"/>
      <w:del w:id="908" w:author="CMCC" w:date="2023-09-08T10:58:44Z">
        <w:r>
          <w:rPr>
            <w:iCs/>
            <w:position w:val="-10"/>
          </w:rPr>
          <w:object>
            <v:shape id="_x0000_i1041" o:spt="75" type="#_x0000_t75" style="height:22.15pt;width:11.25pt;" o:ole="t" filled="f" o:preferrelative="t" stroked="f" coordsize="21600,21600">
              <v:path/>
              <v:fill on="f" focussize="0,0"/>
              <v:stroke on="f" joinstyle="miter"/>
              <v:imagedata r:id="rId13" o:title=""/>
              <o:lock v:ext="edit" aspectratio="t"/>
              <w10:wrap type="none"/>
              <w10:anchorlock/>
            </v:shape>
            <o:OLEObject Type="Embed" ProgID="Equation.3" ShapeID="_x0000_i1041" DrawAspect="Content" ObjectID="_1468075741" r:id="rId28">
              <o:LockedField>false</o:LockedField>
            </o:OLEObject>
          </w:object>
        </w:r>
      </w:del>
      <w:del w:id="910" w:author="CMCC" w:date="2023-09-08T10:58:44Z"/>
      <w:del w:id="911" w:author="CMCC" w:date="2023-09-08T10:58:44Z">
        <w:r>
          <w:rPr>
            <w:rFonts w:cs="v4.2.0"/>
          </w:rPr>
          <w:delText>.</w:delText>
        </w:r>
      </w:del>
    </w:p>
    <w:p>
      <w:pPr>
        <w:rPr>
          <w:del w:id="912" w:author="CMCC" w:date="2023-09-08T10:58:44Z"/>
          <w:rFonts w:cs="v4.2.0"/>
        </w:rPr>
      </w:pPr>
      <w:del w:id="913" w:author="CMCC" w:date="2023-09-08T10:58:44Z">
        <w:r>
          <w:rPr>
            <w:rFonts w:cs="v4.2.0"/>
          </w:rPr>
          <w:delText>When DRX is used, for SSB based link quality measurement,</w:delText>
        </w:r>
      </w:del>
    </w:p>
    <w:p>
      <w:pPr>
        <w:pStyle w:val="98"/>
        <w:rPr>
          <w:del w:id="914" w:author="CMCC" w:date="2023-09-08T10:58:44Z"/>
        </w:rPr>
      </w:pPr>
      <w:del w:id="915" w:author="CMCC" w:date="2023-09-08T10:58:44Z">
        <w:r>
          <w:rPr/>
          <w:delText>-</w:delText>
        </w:r>
      </w:del>
      <w:del w:id="916" w:author="CMCC" w:date="2023-09-08T10:58:44Z">
        <w:r>
          <w:rPr/>
          <w:tab/>
        </w:r>
      </w:del>
      <w:del w:id="917" w:author="CMCC" w:date="2023-09-08T10:58:44Z">
        <w:r>
          <w:rPr/>
          <w:delText>T</w:delText>
        </w:r>
      </w:del>
      <w:del w:id="918" w:author="CMCC" w:date="2023-09-08T10:58:44Z">
        <w:r>
          <w:rPr>
            <w:vertAlign w:val="subscript"/>
          </w:rPr>
          <w:delText>Indication_interval_BFD</w:delText>
        </w:r>
      </w:del>
      <w:del w:id="919" w:author="CMCC" w:date="2023-09-08T10:58:44Z">
        <w:r>
          <w:rPr/>
          <w:delText xml:space="preserve"> </w:delText>
        </w:r>
      </w:del>
      <w:del w:id="920" w:author="CMCC" w:date="2023-09-08T10:58:44Z">
        <w:r>
          <w:rPr>
            <w:rFonts w:cs="v4.2.0"/>
          </w:rPr>
          <w:delText xml:space="preserve">= Max(1.5 </w:delText>
        </w:r>
      </w:del>
      <w:del w:id="921" w:author="CMCC" w:date="2023-09-08T10:58:44Z">
        <w:r>
          <w:rPr>
            <w:lang w:eastAsia="ko-KR"/>
          </w:rPr>
          <w:delText xml:space="preserve">× </w:delText>
        </w:r>
      </w:del>
      <w:del w:id="922" w:author="CMCC" w:date="2023-09-08T10:58:44Z">
        <w:r>
          <w:rPr>
            <w:rFonts w:cs="v4.2.0"/>
          </w:rPr>
          <w:delText xml:space="preserve">DRX_cycle_length, 1.5 </w:delText>
        </w:r>
      </w:del>
      <w:del w:id="923" w:author="CMCC" w:date="2023-09-08T10:58:44Z">
        <w:r>
          <w:rPr>
            <w:lang w:eastAsia="ko-KR"/>
          </w:rPr>
          <w:delText xml:space="preserve">× </w:delText>
        </w:r>
      </w:del>
      <w:del w:id="924" w:author="CMCC" w:date="2023-09-08T10:58:44Z">
        <w:r>
          <w:rPr>
            <w:rFonts w:cs="v4.2.0"/>
          </w:rPr>
          <w:delText>T</w:delText>
        </w:r>
      </w:del>
      <w:del w:id="925" w:author="CMCC" w:date="2023-09-08T10:58:44Z">
        <w:r>
          <w:rPr>
            <w:rFonts w:cs="v4.2.0"/>
            <w:vertAlign w:val="subscript"/>
          </w:rPr>
          <w:delText>SSB-RS,M</w:delText>
        </w:r>
      </w:del>
      <w:del w:id="926" w:author="CMCC" w:date="2023-09-08T10:58:44Z">
        <w:r>
          <w:rPr>
            <w:rFonts w:cs="v4.2.0"/>
          </w:rPr>
          <w:delText xml:space="preserve">), if DRX_cycle_length </w:delText>
        </w:r>
      </w:del>
      <w:del w:id="927" w:author="CMCC" w:date="2023-09-08T10:58:44Z">
        <w:r>
          <w:rPr>
            <w:rFonts w:hint="eastAsia" w:ascii="Arial" w:hAnsi="Arial" w:cs="Arial"/>
            <w:sz w:val="18"/>
          </w:rPr>
          <w:delText>≤</w:delText>
        </w:r>
      </w:del>
      <w:del w:id="928" w:author="CMCC" w:date="2023-09-08T10:58:44Z">
        <w:r>
          <w:rPr>
            <w:rFonts w:cs="v4.2.0"/>
          </w:rPr>
          <w:delText xml:space="preserve"> 320ms,</w:delText>
        </w:r>
      </w:del>
    </w:p>
    <w:p>
      <w:pPr>
        <w:pStyle w:val="98"/>
        <w:rPr>
          <w:del w:id="929" w:author="CMCC" w:date="2023-09-08T10:58:44Z"/>
        </w:rPr>
      </w:pPr>
      <w:del w:id="930" w:author="CMCC" w:date="2023-09-08T10:58:44Z">
        <w:r>
          <w:rPr/>
          <w:delText>-</w:delText>
        </w:r>
      </w:del>
      <w:del w:id="931" w:author="CMCC" w:date="2023-09-08T10:58:44Z">
        <w:r>
          <w:rPr/>
          <w:tab/>
        </w:r>
      </w:del>
      <w:del w:id="932" w:author="CMCC" w:date="2023-09-08T10:58:44Z">
        <w:r>
          <w:rPr>
            <w:rFonts w:cs="v4.2.0"/>
          </w:rPr>
          <w:delText>T</w:delText>
        </w:r>
      </w:del>
      <w:del w:id="933" w:author="CMCC" w:date="2023-09-08T10:58:44Z">
        <w:r>
          <w:rPr>
            <w:rFonts w:cs="v4.2.0"/>
            <w:vertAlign w:val="subscript"/>
          </w:rPr>
          <w:delText>Indication_interval_BFD</w:delText>
        </w:r>
      </w:del>
      <w:del w:id="934" w:author="CMCC" w:date="2023-09-08T10:58:44Z">
        <w:r>
          <w:rPr>
            <w:rFonts w:cs="v4.2.0"/>
          </w:rPr>
          <w:delText xml:space="preserve"> = DRX_cycle_length, if DRX_cycle_length &gt; </w:delText>
        </w:r>
      </w:del>
      <w:del w:id="935" w:author="CMCC" w:date="2023-09-08T10:58:44Z">
        <w:r>
          <w:rPr/>
          <w:delText>320ms.</w:delText>
        </w:r>
      </w:del>
    </w:p>
    <w:p>
      <w:pPr>
        <w:rPr>
          <w:del w:id="936" w:author="CMCC" w:date="2023-09-08T10:58:44Z"/>
          <w:rFonts w:cs="v4.2.0"/>
        </w:rPr>
      </w:pPr>
      <w:del w:id="937" w:author="CMCC" w:date="2023-09-08T10:58:44Z">
        <w:r>
          <w:rPr>
            <w:rFonts w:cs="v4.2.0"/>
          </w:rPr>
          <w:delText>When DRX is used, for CSI-RS based link quality measurement,</w:delText>
        </w:r>
      </w:del>
    </w:p>
    <w:p>
      <w:pPr>
        <w:pStyle w:val="98"/>
        <w:rPr>
          <w:del w:id="938" w:author="CMCC" w:date="2023-09-08T10:58:44Z"/>
        </w:rPr>
      </w:pPr>
      <w:del w:id="939" w:author="CMCC" w:date="2023-09-08T10:58:44Z">
        <w:r>
          <w:rPr/>
          <w:delText>-</w:delText>
        </w:r>
      </w:del>
      <w:del w:id="940" w:author="CMCC" w:date="2023-09-08T10:58:44Z">
        <w:r>
          <w:rPr/>
          <w:tab/>
        </w:r>
      </w:del>
      <w:del w:id="941" w:author="CMCC" w:date="2023-09-08T10:58:44Z">
        <w:r>
          <w:rPr/>
          <w:delText>T</w:delText>
        </w:r>
      </w:del>
      <w:del w:id="942" w:author="CMCC" w:date="2023-09-08T10:58:44Z">
        <w:r>
          <w:rPr>
            <w:vertAlign w:val="subscript"/>
          </w:rPr>
          <w:delText>Indication_interval_BFD</w:delText>
        </w:r>
      </w:del>
      <w:del w:id="943" w:author="CMCC" w:date="2023-09-08T10:58:44Z">
        <w:r>
          <w:rPr/>
          <w:delText xml:space="preserve"> </w:delText>
        </w:r>
      </w:del>
      <w:del w:id="944" w:author="CMCC" w:date="2023-09-08T10:58:44Z">
        <w:r>
          <w:rPr>
            <w:rFonts w:cs="v4.2.0"/>
          </w:rPr>
          <w:delText xml:space="preserve">= Max(1.5 </w:delText>
        </w:r>
      </w:del>
      <w:del w:id="945" w:author="CMCC" w:date="2023-09-08T10:58:44Z">
        <w:r>
          <w:rPr>
            <w:lang w:eastAsia="ko-KR"/>
          </w:rPr>
          <w:delText xml:space="preserve">× </w:delText>
        </w:r>
      </w:del>
      <w:del w:id="946" w:author="CMCC" w:date="2023-09-08T10:58:44Z">
        <w:r>
          <w:rPr>
            <w:rFonts w:cs="v4.2.0"/>
          </w:rPr>
          <w:delText xml:space="preserve">DRX_cycle_length, 1.5 </w:delText>
        </w:r>
      </w:del>
      <w:del w:id="947" w:author="CMCC" w:date="2023-09-08T10:58:44Z">
        <w:r>
          <w:rPr>
            <w:lang w:eastAsia="ko-KR"/>
          </w:rPr>
          <w:delText xml:space="preserve">× </w:delText>
        </w:r>
      </w:del>
      <w:del w:id="948" w:author="CMCC" w:date="2023-09-08T10:58:44Z">
        <w:r>
          <w:rPr>
            <w:rFonts w:cs="v4.2.0"/>
          </w:rPr>
          <w:delText>T</w:delText>
        </w:r>
      </w:del>
      <w:del w:id="949" w:author="CMCC" w:date="2023-09-08T10:58:44Z">
        <w:r>
          <w:rPr>
            <w:rFonts w:cs="v4.2.0"/>
            <w:vertAlign w:val="subscript"/>
          </w:rPr>
          <w:delText>CSI-RS,M</w:delText>
        </w:r>
      </w:del>
      <w:del w:id="950" w:author="CMCC" w:date="2023-09-08T10:58:44Z">
        <w:r>
          <w:rPr>
            <w:rFonts w:cs="v4.2.0"/>
          </w:rPr>
          <w:delText xml:space="preserve">), if DRX_cycle_length </w:delText>
        </w:r>
      </w:del>
      <w:del w:id="951" w:author="CMCC" w:date="2023-09-08T10:58:44Z">
        <w:r>
          <w:rPr>
            <w:rFonts w:hint="eastAsia" w:ascii="Arial" w:hAnsi="Arial" w:cs="Arial"/>
            <w:sz w:val="18"/>
          </w:rPr>
          <w:delText>≤</w:delText>
        </w:r>
      </w:del>
      <w:del w:id="952" w:author="CMCC" w:date="2023-09-08T10:58:44Z">
        <w:r>
          <w:rPr>
            <w:rFonts w:cs="v4.2.0"/>
          </w:rPr>
          <w:delText xml:space="preserve"> 320ms,</w:delText>
        </w:r>
      </w:del>
    </w:p>
    <w:p>
      <w:pPr>
        <w:pStyle w:val="98"/>
        <w:rPr>
          <w:del w:id="953" w:author="CMCC" w:date="2023-09-08T10:58:44Z"/>
        </w:rPr>
      </w:pPr>
      <w:del w:id="954" w:author="CMCC" w:date="2023-09-08T10:58:44Z">
        <w:r>
          <w:rPr/>
          <w:delText>-</w:delText>
        </w:r>
      </w:del>
      <w:del w:id="955" w:author="CMCC" w:date="2023-09-08T10:58:44Z">
        <w:r>
          <w:rPr/>
          <w:tab/>
        </w:r>
      </w:del>
      <w:del w:id="956" w:author="CMCC" w:date="2023-09-08T10:58:44Z">
        <w:r>
          <w:rPr/>
          <w:delText>T</w:delText>
        </w:r>
      </w:del>
      <w:del w:id="957" w:author="CMCC" w:date="2023-09-08T10:58:44Z">
        <w:r>
          <w:rPr>
            <w:vertAlign w:val="subscript"/>
          </w:rPr>
          <w:delText>Indication_interval_BFD</w:delText>
        </w:r>
      </w:del>
      <w:del w:id="958" w:author="CMCC" w:date="2023-09-08T10:58:44Z">
        <w:r>
          <w:rPr>
            <w:rFonts w:cs="v4.2.0"/>
          </w:rPr>
          <w:delText xml:space="preserve"> = DRX_cycle_length, if DRX_cycle_length &gt; </w:delText>
        </w:r>
      </w:del>
      <w:del w:id="959" w:author="CMCC" w:date="2023-09-08T10:58:44Z">
        <w:r>
          <w:rPr/>
          <w:delText>320ms.</w:delText>
        </w:r>
      </w:del>
    </w:p>
    <w:p>
      <w:pPr>
        <w:pStyle w:val="4"/>
      </w:pPr>
      <w:r>
        <w:t>8.5X.5</w:t>
      </w:r>
      <w:r>
        <w:tab/>
      </w:r>
      <w:r>
        <w:t>Requirements for SSB based candidate beam detection</w:t>
      </w:r>
    </w:p>
    <w:p>
      <w:pPr>
        <w:pStyle w:val="5"/>
      </w:pPr>
      <w:r>
        <w:rPr>
          <w:rFonts w:eastAsia="?? ??"/>
        </w:rPr>
        <w:t>8.5X.5.1</w:t>
      </w:r>
      <w:r>
        <w:rPr>
          <w:rFonts w:eastAsia="?? ??"/>
        </w:rPr>
        <w:tab/>
      </w:r>
      <w:r>
        <w:t>Introduction</w:t>
      </w:r>
    </w:p>
    <w:p>
      <w:r>
        <w:t xml:space="preserve">The requirements in this clause apply for each SSB resource in the set </w:t>
      </w:r>
      <w:r>
        <w:rPr>
          <w:iCs/>
          <w:position w:val="-10"/>
          <w:lang w:val="en-US" w:eastAsia="zh-CN"/>
        </w:rPr>
        <w:drawing>
          <wp:inline distT="0" distB="0" distL="0" distR="0">
            <wp:extent cx="133350" cy="200025"/>
            <wp:effectExtent l="0" t="0" r="0" b="0"/>
            <wp:docPr id="6"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0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33350" cy="200025"/>
                    </a:xfrm>
                    <a:prstGeom prst="rect">
                      <a:avLst/>
                    </a:prstGeom>
                    <a:noFill/>
                    <a:ln>
                      <a:noFill/>
                    </a:ln>
                  </pic:spPr>
                </pic:pic>
              </a:graphicData>
            </a:graphic>
          </wp:inline>
        </w:drawing>
      </w:r>
      <w:r>
        <w:t xml:space="preserve"> configured for a serving cell, provided that the SSBs configured for candidate </w:t>
      </w:r>
      <w:r>
        <w:rPr>
          <w:rFonts w:cs="v5.0.0"/>
        </w:rPr>
        <w:t>beam detection</w:t>
      </w:r>
      <w:r>
        <w:t xml:space="preserve"> are actually transmitted within UE active DL BWP during the entire evaluation period specified in clause 8.5X.5.2.</w:t>
      </w:r>
    </w:p>
    <w:p>
      <w:pPr>
        <w:pStyle w:val="5"/>
      </w:pPr>
      <w:r>
        <w:rPr>
          <w:rFonts w:eastAsia="?? ??"/>
        </w:rPr>
        <w:t>8.5X.5.2</w:t>
      </w:r>
      <w:r>
        <w:rPr>
          <w:rFonts w:eastAsia="?? ??"/>
        </w:rPr>
        <w:tab/>
      </w:r>
      <w:r>
        <w:t>Minimum requirement</w:t>
      </w:r>
    </w:p>
    <w:p>
      <w:pPr>
        <w:rPr>
          <w:rFonts w:eastAsia="?? ??"/>
        </w:rPr>
      </w:pPr>
      <w:r>
        <w:rPr>
          <w:rFonts w:eastAsia="?? ??"/>
        </w:rPr>
        <w:t xml:space="preserve">Upon request the UE shall be able to evaluate whether the L1-RSRP measured on the configured SSB </w:t>
      </w:r>
      <w:r>
        <w:rPr>
          <w:rFonts w:cs="Arial"/>
        </w:rPr>
        <w:t xml:space="preserve">resource in set </w:t>
      </w:r>
      <w:r>
        <w:rPr>
          <w:position w:val="-10"/>
          <w:lang w:val="en-US" w:eastAsia="zh-CN"/>
        </w:rPr>
        <w:drawing>
          <wp:inline distT="0" distB="0" distL="0" distR="0">
            <wp:extent cx="133350" cy="200025"/>
            <wp:effectExtent l="0" t="0" r="0" b="0"/>
            <wp:docPr id="8"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04"/>
                    <pic:cNvPicPr>
                      <a:picLocks noChangeAspect="1" noChangeArrowheads="1"/>
                    </pic:cNvPicPr>
                  </pic:nvPicPr>
                  <pic:blipFill>
                    <a:blip r:embed="rId19" cstate="print"/>
                    <a:srcRect/>
                    <a:stretch>
                      <a:fillRect/>
                    </a:stretch>
                  </pic:blipFill>
                  <pic:spPr>
                    <a:xfrm>
                      <a:off x="0" y="0"/>
                      <a:ext cx="133350" cy="200025"/>
                    </a:xfrm>
                    <a:prstGeom prst="rect">
                      <a:avLst/>
                    </a:prstGeom>
                    <a:noFill/>
                    <a:ln w="9525">
                      <a:noFill/>
                      <a:miter lim="800000"/>
                      <a:headEnd/>
                      <a:tailEnd/>
                    </a:ln>
                  </pic:spPr>
                </pic:pic>
              </a:graphicData>
            </a:graphic>
          </wp:inline>
        </w:drawing>
      </w:r>
      <w:r>
        <w:t xml:space="preserve"> estimated </w:t>
      </w:r>
      <w:r>
        <w:rPr>
          <w:rFonts w:eastAsia="?? ??"/>
        </w:rPr>
        <w:t xml:space="preserve">over the last </w:t>
      </w:r>
      <w:r>
        <w:t>T</w:t>
      </w:r>
      <w:r>
        <w:rPr>
          <w:vertAlign w:val="subscript"/>
        </w:rPr>
        <w:t>Evaluate_CBD_SSB</w:t>
      </w:r>
      <w:r>
        <w:rPr>
          <w:rFonts w:eastAsia="?? ??"/>
        </w:rPr>
        <w:t xml:space="preserve"> ms period</w:t>
      </w:r>
      <w:r>
        <w:t xml:space="preserve"> </w:t>
      </w:r>
      <w:r>
        <w:rPr>
          <w:rFonts w:eastAsia="?? ??"/>
        </w:rPr>
        <w:t>becomes better than the threshold Q</w:t>
      </w:r>
      <w:r>
        <w:rPr>
          <w:rFonts w:eastAsia="?? ??"/>
          <w:vertAlign w:val="subscript"/>
        </w:rPr>
        <w:t xml:space="preserve">in_LR </w:t>
      </w:r>
      <w:r>
        <w:rPr>
          <w:rFonts w:eastAsia="?? ??"/>
        </w:rPr>
        <w:t xml:space="preserve">provided SSB_RP and SSB </w:t>
      </w:r>
      <w:r>
        <w:rPr>
          <w:lang w:val="en-US"/>
        </w:rPr>
        <w:t>Ês/Iot</w:t>
      </w:r>
      <w:r>
        <w:t xml:space="preserve"> are according to Annex Table B.2.4.1 for a corresponding band</w:t>
      </w:r>
      <w:r>
        <w:rPr>
          <w:rFonts w:eastAsia="?? ??"/>
        </w:rPr>
        <w:t>.</w:t>
      </w:r>
    </w:p>
    <w:p>
      <w:pPr>
        <w:rPr>
          <w:rFonts w:cs="v4.2.0"/>
        </w:rPr>
      </w:pPr>
      <w:r>
        <w:rPr>
          <w:rFonts w:cs="v4.2.0"/>
        </w:rPr>
        <w:t xml:space="preserve">The UE shall monitor the configured SSB resources using the evaluation period in table 8.5X.5.2-1 corresponding to the non-DRX mode, if the configured DRX cycle </w:t>
      </w:r>
      <w:r>
        <w:rPr>
          <w:rFonts w:hint="eastAsia" w:ascii="Arial" w:hAnsi="Arial" w:cs="Arial"/>
          <w:sz w:val="18"/>
        </w:rPr>
        <w:t>≤</w:t>
      </w:r>
      <w:r>
        <w:rPr>
          <w:rFonts w:cs="v4.2.0"/>
        </w:rPr>
        <w:t xml:space="preserve"> 320ms.</w:t>
      </w:r>
    </w:p>
    <w:p>
      <w:pPr>
        <w:rPr>
          <w:rFonts w:eastAsia="?? ??"/>
        </w:rPr>
      </w:pPr>
      <w:r>
        <w:rPr>
          <w:rFonts w:eastAsia="?? ??"/>
        </w:rPr>
        <w:t xml:space="preserve">The value of </w:t>
      </w:r>
      <w:r>
        <w:t>T</w:t>
      </w:r>
      <w:r>
        <w:rPr>
          <w:vertAlign w:val="subscript"/>
        </w:rPr>
        <w:t>Evaluate_CBD_SSB</w:t>
      </w:r>
      <w:r>
        <w:rPr>
          <w:rFonts w:eastAsia="?? ??"/>
        </w:rPr>
        <w:t xml:space="preserve"> is defined in Table 8.5X.5.2-1 for FR1.</w:t>
      </w:r>
    </w:p>
    <w:p>
      <w:pPr>
        <w:rPr>
          <w:rFonts w:eastAsia="?? ??"/>
        </w:rPr>
      </w:pPr>
      <w:r>
        <w:rPr>
          <w:rFonts w:eastAsia="?? ??"/>
        </w:rPr>
        <w:t>where,</w:t>
      </w:r>
    </w:p>
    <w:p>
      <w:pPr>
        <w:rPr>
          <w:rFonts w:eastAsia="?? ??"/>
        </w:rPr>
      </w:pPr>
      <w:r>
        <w:rPr>
          <w:rFonts w:eastAsia="?? ??"/>
        </w:rPr>
        <w:t>For FR1</w:t>
      </w:r>
      <w:ins w:id="960" w:author="CMCC" w:date="2023-09-08T11:07:11Z">
        <w:r>
          <w:rPr>
            <w:rFonts w:hint="eastAsia" w:eastAsia="宋体"/>
            <w:lang w:val="en-US" w:eastAsia="zh-CN"/>
          </w:rPr>
          <w:t xml:space="preserve"> </w:t>
        </w:r>
      </w:ins>
      <w:ins w:id="961" w:author="CMCC" w:date="2023-09-08T11:01:37Z">
        <w:r>
          <w:rPr>
            <w:rFonts w:hint="eastAsia" w:eastAsia="宋体"/>
            <w:lang w:val="en-US" w:eastAsia="zh-CN"/>
          </w:rPr>
          <w:t>ATG UE [with omnidirectional antennas]</w:t>
        </w:r>
      </w:ins>
      <w:r>
        <w:rPr>
          <w:rFonts w:eastAsia="?? ??"/>
        </w:rPr>
        <w:t>,</w:t>
      </w:r>
    </w:p>
    <w:p>
      <w:pPr>
        <w:pStyle w:val="98"/>
      </w:pPr>
      <w:r>
        <w:t>-</w:t>
      </w:r>
      <w:r>
        <w:tab/>
      </w:r>
      <m:oMath>
        <m:r>
          <m:rPr/>
          <w:rPr>
            <w:rFonts w:ascii="Cambria Math" w:hAnsi="Cambria Math"/>
          </w:rPr>
          <m:t>P=</m:t>
        </m:r>
        <m:f>
          <m:fPr>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vertAlign w:val="subscript"/>
                      </w:rPr>
                      <m:t>SSB</m:t>
                    </m:r>
                    <m:ctrlPr>
                      <w:rPr>
                        <w:rFonts w:ascii="Cambria Math" w:hAnsi="Cambria Math"/>
                      </w:rPr>
                    </m:ctrlPr>
                  </m:sub>
                </m:sSub>
                <m:ctrlPr>
                  <w:rPr>
                    <w:rFonts w:ascii="Cambria Math" w:hAnsi="Cambria Math"/>
                    <w:i/>
                  </w:rPr>
                </m:ctrlPr>
              </m:num>
              <m:den>
                <m:r>
                  <m:rPr/>
                  <w:rPr>
                    <w:rFonts w:ascii="Cambria Math" w:hAnsi="Cambria Math"/>
                  </w:rPr>
                  <m:t>MGRP</m:t>
                </m:r>
                <m:ctrlPr>
                  <w:rPr>
                    <w:rFonts w:ascii="Cambria Math" w:hAnsi="Cambria Math"/>
                    <w:i/>
                  </w:rPr>
                </m:ctrlPr>
              </m:den>
            </m:f>
            <m:ctrlPr>
              <w:rPr>
                <w:rFonts w:ascii="Cambria Math" w:hAnsi="Cambria Math"/>
                <w:i/>
              </w:rPr>
            </m:ctrlPr>
          </m:den>
        </m:f>
      </m:oMath>
      <w:r>
        <w:t>, when in the monitored cell there are measurement gaps configured for intra-frequency, inter-frequency or inter-RAT measurements, which are overlapping with some but not all occasions of the SSB,</w:t>
      </w:r>
    </w:p>
    <w:p>
      <w:pPr>
        <w:pStyle w:val="98"/>
      </w:pPr>
      <w:r>
        <w:t>-</w:t>
      </w:r>
      <w:r>
        <w:tab/>
      </w:r>
      <w:r>
        <w:t>P = 1 when in the monitored cell there are no measurement gaps overlapping with any occasion of the SSB.</w:t>
      </w:r>
    </w:p>
    <w:p>
      <w:pPr>
        <w:rPr>
          <w:ins w:id="962" w:author="CMCC" w:date="2023-09-08T11:00:57Z"/>
          <w:rFonts w:hint="default"/>
          <w:lang w:val="en-US" w:eastAsia="zh-CN"/>
        </w:rPr>
      </w:pPr>
      <w:ins w:id="963" w:author="CMCC" w:date="2023-09-08T11:00:57Z">
        <w:r>
          <w:rPr>
            <w:rFonts w:hint="eastAsia"/>
            <w:lang w:val="en-US" w:eastAsia="zh-CN"/>
          </w:rPr>
          <w:t>For FR1 ATG UE [with antenna array]</w:t>
        </w:r>
      </w:ins>
      <w:ins w:id="964" w:author="CMCC" w:date="2023-09-08T11:01:40Z">
        <w:r>
          <w:rPr>
            <w:rFonts w:hint="eastAsia"/>
            <w:lang w:val="en-US" w:eastAsia="zh-CN"/>
          </w:rPr>
          <w:t>,</w:t>
        </w:r>
      </w:ins>
    </w:p>
    <w:p>
      <w:pPr>
        <w:pStyle w:val="112"/>
        <w:numPr>
          <w:ilvl w:val="-1"/>
          <w:numId w:val="0"/>
        </w:numPr>
        <w:ind w:left="0" w:firstLine="284" w:firstLineChars="0"/>
        <w:rPr>
          <w:ins w:id="965" w:author="CMCC" w:date="2023-09-08T11:00:57Z"/>
          <w:rFonts w:eastAsia="宋体"/>
        </w:rPr>
      </w:pPr>
      <w:ins w:id="966" w:author="CMCC" w:date="2023-09-08T11:00:57Z">
        <w:r>
          <w:rPr/>
          <w:t>-</w:t>
        </w:r>
      </w:ins>
      <w:ins w:id="967" w:author="CMCC" w:date="2023-09-08T11:00:57Z">
        <w:r>
          <w:rPr/>
          <w:tab/>
        </w:r>
      </w:ins>
      <w:ins w:id="968" w:author="CMCC" w:date="2023-09-08T11:00:57Z">
        <w:r>
          <w:rPr>
            <w:rFonts w:hint="eastAsia" w:eastAsia="宋体" w:cs="Times New Roman"/>
            <w:sz w:val="20"/>
            <w:szCs w:val="20"/>
            <w:lang w:val="en-GB"/>
          </w:rPr>
          <w:t xml:space="preserve"> P </w:t>
        </w:r>
      </w:ins>
      <w:ins w:id="969" w:author="CMCC" w:date="2023-09-08T11:00:57Z">
        <w:r>
          <w:rPr>
            <w:rFonts w:eastAsia="宋体"/>
          </w:rPr>
          <w:t xml:space="preserve">value for an </w:t>
        </w:r>
      </w:ins>
      <w:ins w:id="970" w:author="CMCC" w:date="2023-09-08T11:05:35Z">
        <w:r>
          <w:rPr>
            <w:rFonts w:hint="eastAsia" w:eastAsia="宋体"/>
            <w:lang w:val="en-US" w:eastAsia="zh-CN"/>
          </w:rPr>
          <w:t>C</w:t>
        </w:r>
      </w:ins>
      <w:ins w:id="971" w:author="CMCC" w:date="2023-09-08T11:05:36Z">
        <w:r>
          <w:rPr>
            <w:rFonts w:hint="eastAsia" w:eastAsia="宋体"/>
            <w:lang w:val="en-US" w:eastAsia="zh-CN"/>
          </w:rPr>
          <w:t>BD</w:t>
        </w:r>
      </w:ins>
      <w:ins w:id="972" w:author="CMCC" w:date="2023-09-08T11:00:57Z">
        <w:r>
          <w:rPr>
            <w:rFonts w:eastAsia="宋体"/>
          </w:rPr>
          <w:t>-RS resource to be measured is defined as</w:t>
        </w:r>
      </w:ins>
    </w:p>
    <w:p>
      <w:pPr>
        <w:pStyle w:val="112"/>
        <w:numPr>
          <w:ilvl w:val="0"/>
          <w:numId w:val="14"/>
        </w:numPr>
        <w:ind w:left="936" w:hanging="360" w:firstLineChars="0"/>
        <w:rPr>
          <w:ins w:id="973" w:author="CMCC" w:date="2023-09-08T11:00:57Z"/>
          <w:rFonts w:eastAsia="宋体" w:cs="Times New Roman"/>
          <w:sz w:val="20"/>
          <w:szCs w:val="20"/>
          <w:lang w:val="en-GB"/>
        </w:rPr>
      </w:pPr>
      <w:ins w:id="974" w:author="CMCC" w:date="2023-09-08T11:00:57Z">
        <w:r>
          <w:rPr>
            <w:rFonts w:hint="eastAsia" w:eastAsia="MS Mincho"/>
            <w:bCs/>
            <w:sz w:val="20"/>
            <w:szCs w:val="20"/>
          </w:rPr>
          <w:t>P</w:t>
        </w:r>
      </w:ins>
      <w:ins w:id="975" w:author="CMCC" w:date="2023-09-08T11:00:57Z">
        <w:r>
          <w:rPr>
            <w:rFonts w:hint="eastAsia" w:eastAsia="MS Mincho"/>
            <w:bCs/>
            <w:sz w:val="20"/>
            <w:szCs w:val="20"/>
            <w:vertAlign w:val="subscript"/>
          </w:rPr>
          <w:t>sharing factor</w:t>
        </w:r>
      </w:ins>
      <w:ins w:id="976" w:author="CMCC" w:date="2023-09-08T11:00:57Z">
        <w:r>
          <w:rPr>
            <w:rFonts w:hint="eastAsia" w:eastAsia="MS Mincho"/>
            <w:bCs/>
            <w:sz w:val="20"/>
            <w:szCs w:val="20"/>
          </w:rPr>
          <w:t xml:space="preserve"> * N</w:t>
        </w:r>
      </w:ins>
      <w:ins w:id="977" w:author="CMCC" w:date="2023-09-08T11:00:57Z">
        <w:r>
          <w:rPr>
            <w:rFonts w:hint="eastAsia" w:eastAsia="MS Mincho"/>
            <w:bCs/>
            <w:sz w:val="20"/>
            <w:szCs w:val="20"/>
            <w:vertAlign w:val="subscript"/>
          </w:rPr>
          <w:t>total</w:t>
        </w:r>
      </w:ins>
      <w:ins w:id="978" w:author="CMCC" w:date="2023-09-08T11:00:57Z">
        <w:r>
          <w:rPr>
            <w:rFonts w:hint="eastAsia" w:eastAsia="MS Mincho"/>
            <w:bCs/>
            <w:sz w:val="20"/>
            <w:szCs w:val="20"/>
          </w:rPr>
          <w:t xml:space="preserve"> / N</w:t>
        </w:r>
      </w:ins>
      <w:ins w:id="979" w:author="CMCC" w:date="2023-09-08T11:00:57Z">
        <w:r>
          <w:rPr>
            <w:rFonts w:hint="eastAsia" w:eastAsia="MS Mincho"/>
            <w:bCs/>
            <w:sz w:val="20"/>
            <w:szCs w:val="20"/>
            <w:vertAlign w:val="subscript"/>
          </w:rPr>
          <w:t>outside_MG</w:t>
        </w:r>
      </w:ins>
      <w:ins w:id="980" w:author="CMCC" w:date="2023-09-08T11:00:57Z">
        <w:r>
          <w:rPr>
            <w:rFonts w:hint="eastAsia" w:eastAsia="MS Mincho"/>
            <w:bCs/>
            <w:sz w:val="20"/>
            <w:szCs w:val="20"/>
          </w:rPr>
          <w:t xml:space="preserve"> with N</w:t>
        </w:r>
      </w:ins>
      <w:ins w:id="981" w:author="CMCC" w:date="2023-09-08T11:00:57Z">
        <w:r>
          <w:rPr>
            <w:rFonts w:hint="eastAsia" w:eastAsia="MS Mincho"/>
            <w:bCs/>
            <w:sz w:val="20"/>
            <w:szCs w:val="20"/>
            <w:vertAlign w:val="subscript"/>
          </w:rPr>
          <w:t>available</w:t>
        </w:r>
      </w:ins>
      <w:ins w:id="982" w:author="CMCC" w:date="2023-09-08T11:00:57Z">
        <w:r>
          <w:rPr>
            <w:rFonts w:hint="eastAsia" w:eastAsia="MS Mincho"/>
            <w:bCs/>
            <w:sz w:val="20"/>
            <w:szCs w:val="20"/>
          </w:rPr>
          <w:t xml:space="preserve"> = 0</w:t>
        </w:r>
      </w:ins>
      <w:ins w:id="983" w:author="CMCC" w:date="2023-09-08T11:00:57Z">
        <w:r>
          <w:rPr>
            <w:rFonts w:hint="eastAsia" w:eastAsia="宋体" w:cs="Times New Roman"/>
            <w:sz w:val="20"/>
            <w:szCs w:val="20"/>
            <w:lang w:val="en-GB"/>
          </w:rPr>
          <w:t xml:space="preserve"> </w:t>
        </w:r>
      </w:ins>
    </w:p>
    <w:p>
      <w:pPr>
        <w:pStyle w:val="112"/>
        <w:numPr>
          <w:ilvl w:val="0"/>
          <w:numId w:val="14"/>
        </w:numPr>
        <w:ind w:left="936" w:hanging="360" w:firstLineChars="0"/>
        <w:rPr>
          <w:ins w:id="984" w:author="CMCC" w:date="2023-09-08T11:00:57Z"/>
          <w:rFonts w:eastAsia="MS Mincho"/>
          <w:bCs/>
          <w:sz w:val="20"/>
          <w:szCs w:val="20"/>
        </w:rPr>
      </w:pPr>
      <w:ins w:id="985" w:author="CMCC" w:date="2023-09-08T11:00:57Z">
        <w:r>
          <w:rPr>
            <w:rFonts w:hint="eastAsia" w:eastAsia="MS Mincho"/>
            <w:bCs/>
            <w:sz w:val="20"/>
            <w:szCs w:val="20"/>
          </w:rPr>
          <w:t>N</w:t>
        </w:r>
      </w:ins>
      <w:ins w:id="986" w:author="CMCC" w:date="2023-09-08T11:00:57Z">
        <w:r>
          <w:rPr>
            <w:rFonts w:hint="eastAsia" w:eastAsia="MS Mincho"/>
            <w:bCs/>
            <w:sz w:val="20"/>
            <w:szCs w:val="20"/>
            <w:vertAlign w:val="subscript"/>
          </w:rPr>
          <w:t>total</w:t>
        </w:r>
      </w:ins>
      <w:ins w:id="987" w:author="CMCC" w:date="2023-09-08T11:00:57Z">
        <w:r>
          <w:rPr>
            <w:rFonts w:hint="eastAsia" w:eastAsia="MS Mincho"/>
            <w:bCs/>
            <w:sz w:val="20"/>
            <w:szCs w:val="20"/>
          </w:rPr>
          <w:t xml:space="preserve"> / N</w:t>
        </w:r>
      </w:ins>
      <w:ins w:id="988" w:author="CMCC" w:date="2023-09-08T11:00:57Z">
        <w:r>
          <w:rPr>
            <w:rFonts w:hint="eastAsia" w:eastAsia="MS Mincho"/>
            <w:bCs/>
            <w:sz w:val="20"/>
            <w:szCs w:val="20"/>
            <w:vertAlign w:val="subscript"/>
          </w:rPr>
          <w:t>available</w:t>
        </w:r>
      </w:ins>
      <w:ins w:id="989" w:author="CMCC" w:date="2023-09-08T11:00:57Z">
        <w:r>
          <w:rPr>
            <w:rFonts w:hint="eastAsia" w:eastAsia="MS Mincho"/>
            <w:bCs/>
            <w:sz w:val="20"/>
            <w:szCs w:val="20"/>
          </w:rPr>
          <w:t xml:space="preserve"> with N</w:t>
        </w:r>
      </w:ins>
      <w:ins w:id="990" w:author="CMCC" w:date="2023-09-08T11:00:57Z">
        <w:r>
          <w:rPr>
            <w:rFonts w:hint="eastAsia" w:eastAsia="MS Mincho"/>
            <w:bCs/>
            <w:sz w:val="20"/>
            <w:szCs w:val="20"/>
            <w:vertAlign w:val="subscript"/>
          </w:rPr>
          <w:t>available</w:t>
        </w:r>
      </w:ins>
      <w:ins w:id="991" w:author="CMCC" w:date="2023-09-08T11:00:57Z">
        <w:r>
          <w:rPr>
            <w:rFonts w:hint="eastAsia" w:eastAsia="MS Mincho"/>
            <w:bCs/>
            <w:sz w:val="20"/>
            <w:szCs w:val="20"/>
          </w:rPr>
          <w:t xml:space="preserve"> &gt; 0</w:t>
        </w:r>
      </w:ins>
    </w:p>
    <w:p>
      <w:pPr>
        <w:pStyle w:val="112"/>
        <w:numPr>
          <w:ilvl w:val="1"/>
          <w:numId w:val="14"/>
        </w:numPr>
        <w:ind w:left="1656" w:leftChars="0" w:hanging="360" w:firstLineChars="0"/>
        <w:rPr>
          <w:ins w:id="992" w:author="CMCC" w:date="2023-09-08T11:00:57Z"/>
          <w:rFonts w:eastAsia="MS Mincho"/>
          <w:bCs/>
          <w:sz w:val="20"/>
          <w:szCs w:val="20"/>
        </w:rPr>
      </w:pPr>
      <w:ins w:id="993" w:author="CMCC" w:date="2023-09-08T11:00:57Z">
        <w:r>
          <w:rPr>
            <w:rFonts w:hint="eastAsia" w:eastAsia="MS Mincho"/>
            <w:bCs/>
            <w:sz w:val="20"/>
            <w:szCs w:val="20"/>
          </w:rPr>
          <w:t>For a window W of duration max(T</w:t>
        </w:r>
      </w:ins>
      <w:ins w:id="994" w:author="CMCC" w:date="2023-09-08T11:00:57Z">
        <w:r>
          <w:rPr>
            <w:rFonts w:hint="eastAsia" w:eastAsia="MS Mincho"/>
            <w:bCs/>
            <w:sz w:val="20"/>
            <w:szCs w:val="20"/>
            <w:vertAlign w:val="subscript"/>
          </w:rPr>
          <w:t>L1</w:t>
        </w:r>
      </w:ins>
      <w:ins w:id="995" w:author="CMCC" w:date="2023-09-08T11:00:57Z">
        <w:r>
          <w:rPr>
            <w:rFonts w:hint="eastAsia" w:eastAsia="MS Mincho"/>
            <w:bCs/>
            <w:sz w:val="20"/>
            <w:szCs w:val="20"/>
          </w:rPr>
          <w:t>,  MGRP</w:t>
        </w:r>
      </w:ins>
      <w:ins w:id="996" w:author="CMCC" w:date="2023-09-08T11:00:57Z">
        <w:r>
          <w:rPr>
            <w:rFonts w:hint="eastAsia" w:eastAsia="MS Mincho"/>
            <w:bCs/>
            <w:sz w:val="20"/>
            <w:szCs w:val="20"/>
            <w:vertAlign w:val="subscript"/>
          </w:rPr>
          <w:t>max</w:t>
        </w:r>
      </w:ins>
      <w:ins w:id="997" w:author="CMCC" w:date="2023-09-08T11:00:57Z">
        <w:r>
          <w:rPr>
            <w:rFonts w:hint="eastAsia" w:eastAsia="MS Mincho"/>
            <w:bCs/>
            <w:sz w:val="20"/>
            <w:szCs w:val="20"/>
          </w:rPr>
          <w:t>), where MGRP</w:t>
        </w:r>
      </w:ins>
      <w:ins w:id="998" w:author="CMCC" w:date="2023-09-08T11:00:57Z">
        <w:r>
          <w:rPr>
            <w:rFonts w:hint="eastAsia" w:eastAsia="MS Mincho"/>
            <w:bCs/>
            <w:sz w:val="20"/>
            <w:szCs w:val="20"/>
            <w:vertAlign w:val="subscript"/>
          </w:rPr>
          <w:t>max</w:t>
        </w:r>
      </w:ins>
      <w:ins w:id="999" w:author="CMCC" w:date="2023-09-08T11:00:57Z">
        <w:r>
          <w:rPr>
            <w:rFonts w:hint="eastAsia" w:eastAsia="MS Mincho"/>
            <w:bCs/>
            <w:sz w:val="20"/>
            <w:szCs w:val="20"/>
          </w:rPr>
          <w:t xml:space="preserve"> is the maximum MGRP across all configured per-UE measurement gaps</w:t>
        </w:r>
      </w:ins>
      <w:ins w:id="1000" w:author="CMCC" w:date="2023-09-08T11:00:57Z">
        <w:r>
          <w:rPr>
            <w:rFonts w:hint="eastAsia" w:eastAsia="宋体"/>
            <w:bCs/>
            <w:sz w:val="20"/>
            <w:szCs w:val="20"/>
            <w:lang w:val="en-US" w:eastAsia="zh-CN"/>
          </w:rPr>
          <w:t xml:space="preserve"> and per-FR1 measurement gaps</w:t>
        </w:r>
      </w:ins>
      <w:ins w:id="1001" w:author="CMCC" w:date="2023-09-08T11:00:57Z">
        <w:r>
          <w:rPr>
            <w:rFonts w:hint="eastAsia" w:eastAsia="MS Mincho"/>
            <w:bCs/>
            <w:sz w:val="20"/>
            <w:szCs w:val="20"/>
          </w:rPr>
          <w:t xml:space="preserve">, and starting at the beginning of any </w:t>
        </w:r>
      </w:ins>
      <w:ins w:id="1002" w:author="CMCC" w:date="2023-09-08T11:05:40Z">
        <w:r>
          <w:rPr>
            <w:rFonts w:hint="eastAsia" w:eastAsia="宋体"/>
            <w:lang w:val="en-US" w:eastAsia="zh-CN"/>
          </w:rPr>
          <w:t>CBD</w:t>
        </w:r>
      </w:ins>
      <w:ins w:id="1003" w:author="CMCC" w:date="2023-09-08T11:00:57Z">
        <w:r>
          <w:rPr>
            <w:rFonts w:eastAsia="宋体"/>
          </w:rPr>
          <w:t>-RS</w:t>
        </w:r>
      </w:ins>
      <w:ins w:id="1004" w:author="CMCC" w:date="2023-09-08T11:00:57Z">
        <w:r>
          <w:rPr>
            <w:rFonts w:hint="eastAsia" w:eastAsia="宋体"/>
            <w:lang w:val="en-US" w:eastAsia="zh-CN"/>
          </w:rPr>
          <w:t xml:space="preserve"> </w:t>
        </w:r>
      </w:ins>
      <w:ins w:id="1005" w:author="CMCC" w:date="2023-09-08T11:00:57Z">
        <w:r>
          <w:rPr>
            <w:rFonts w:hint="eastAsia" w:eastAsia="MS Mincho"/>
            <w:bCs/>
            <w:sz w:val="20"/>
            <w:szCs w:val="20"/>
          </w:rPr>
          <w:t xml:space="preserve">resource occasion: </w:t>
        </w:r>
      </w:ins>
    </w:p>
    <w:p>
      <w:pPr>
        <w:pStyle w:val="112"/>
        <w:numPr>
          <w:ilvl w:val="1"/>
          <w:numId w:val="14"/>
        </w:numPr>
        <w:ind w:left="1656" w:leftChars="0" w:hanging="360" w:firstLineChars="0"/>
        <w:rPr>
          <w:ins w:id="1006" w:author="CMCC" w:date="2023-09-08T11:00:57Z"/>
          <w:rFonts w:eastAsia="MS Mincho"/>
          <w:bCs/>
          <w:sz w:val="20"/>
          <w:szCs w:val="20"/>
        </w:rPr>
      </w:pPr>
      <w:ins w:id="1007" w:author="CMCC" w:date="2023-09-08T11:00:57Z">
        <w:r>
          <w:rPr>
            <w:rFonts w:hint="eastAsia" w:eastAsia="MS Mincho"/>
            <w:bCs/>
            <w:sz w:val="20"/>
            <w:szCs w:val="20"/>
          </w:rPr>
          <w:t>N</w:t>
        </w:r>
      </w:ins>
      <w:ins w:id="1008" w:author="CMCC" w:date="2023-09-08T11:00:57Z">
        <w:r>
          <w:rPr>
            <w:rFonts w:hint="eastAsia" w:eastAsia="MS Mincho"/>
            <w:bCs/>
            <w:sz w:val="20"/>
            <w:szCs w:val="20"/>
            <w:vertAlign w:val="subscript"/>
          </w:rPr>
          <w:t>total</w:t>
        </w:r>
      </w:ins>
      <w:ins w:id="1009" w:author="CMCC" w:date="2023-09-08T11:00:57Z">
        <w:r>
          <w:rPr>
            <w:rFonts w:hint="eastAsia" w:eastAsia="MS Mincho"/>
            <w:bCs/>
            <w:sz w:val="20"/>
            <w:szCs w:val="20"/>
          </w:rPr>
          <w:t xml:space="preserve"> is the total number of </w:t>
        </w:r>
      </w:ins>
      <w:ins w:id="1010" w:author="CMCC" w:date="2023-09-08T11:05:44Z">
        <w:r>
          <w:rPr>
            <w:rFonts w:hint="eastAsia" w:eastAsia="宋体"/>
            <w:lang w:val="en-US" w:eastAsia="zh-CN"/>
          </w:rPr>
          <w:t>CBD</w:t>
        </w:r>
      </w:ins>
      <w:ins w:id="1011" w:author="CMCC" w:date="2023-09-08T11:00:57Z">
        <w:r>
          <w:rPr>
            <w:rFonts w:eastAsia="宋体"/>
          </w:rPr>
          <w:t>-RS</w:t>
        </w:r>
      </w:ins>
      <w:ins w:id="1012" w:author="CMCC" w:date="2023-09-08T11:00:57Z">
        <w:r>
          <w:rPr>
            <w:rFonts w:hint="eastAsia" w:eastAsia="MS Mincho"/>
            <w:bCs/>
            <w:sz w:val="20"/>
            <w:szCs w:val="20"/>
          </w:rPr>
          <w:t xml:space="preserve"> resource occasions within the window, including those overlapped with measurement gap occasions or SMTC occasions within the window W, and</w:t>
        </w:r>
      </w:ins>
    </w:p>
    <w:p>
      <w:pPr>
        <w:pStyle w:val="112"/>
        <w:numPr>
          <w:ilvl w:val="1"/>
          <w:numId w:val="14"/>
        </w:numPr>
        <w:ind w:left="1656" w:leftChars="0" w:hanging="360" w:firstLineChars="0"/>
        <w:rPr>
          <w:ins w:id="1013" w:author="CMCC" w:date="2023-09-08T11:00:57Z"/>
          <w:rFonts w:eastAsia="MS Mincho"/>
          <w:bCs/>
          <w:sz w:val="20"/>
          <w:szCs w:val="20"/>
        </w:rPr>
      </w:pPr>
      <w:ins w:id="1014" w:author="CMCC" w:date="2023-09-08T11:00:57Z">
        <w:r>
          <w:rPr>
            <w:rFonts w:hint="eastAsia" w:eastAsia="MS Mincho"/>
            <w:bCs/>
            <w:sz w:val="20"/>
            <w:szCs w:val="20"/>
          </w:rPr>
          <w:t>N</w:t>
        </w:r>
      </w:ins>
      <w:ins w:id="1015" w:author="CMCC" w:date="2023-09-08T11:00:57Z">
        <w:r>
          <w:rPr>
            <w:rFonts w:hint="eastAsia" w:eastAsia="MS Mincho"/>
            <w:bCs/>
            <w:sz w:val="20"/>
            <w:szCs w:val="20"/>
            <w:vertAlign w:val="subscript"/>
          </w:rPr>
          <w:t>outside_MG</w:t>
        </w:r>
      </w:ins>
      <w:ins w:id="1016" w:author="CMCC" w:date="2023-09-08T11:00:57Z">
        <w:r>
          <w:rPr>
            <w:rFonts w:hint="eastAsia" w:eastAsia="MS Mincho"/>
            <w:bCs/>
            <w:sz w:val="20"/>
            <w:szCs w:val="20"/>
          </w:rPr>
          <w:t xml:space="preserve"> is the number of </w:t>
        </w:r>
      </w:ins>
      <w:ins w:id="1017" w:author="CMCC" w:date="2023-09-08T11:05:46Z">
        <w:r>
          <w:rPr>
            <w:rFonts w:hint="eastAsia" w:eastAsia="宋体"/>
            <w:lang w:val="en-US" w:eastAsia="zh-CN"/>
          </w:rPr>
          <w:t>CBD</w:t>
        </w:r>
      </w:ins>
      <w:ins w:id="1018" w:author="CMCC" w:date="2023-09-08T11:00:57Z">
        <w:r>
          <w:rPr>
            <w:rFonts w:eastAsia="宋体"/>
          </w:rPr>
          <w:t>-RS</w:t>
        </w:r>
      </w:ins>
      <w:ins w:id="1019" w:author="CMCC" w:date="2023-09-08T11:00:57Z">
        <w:r>
          <w:rPr>
            <w:rFonts w:hint="eastAsia" w:eastAsia="宋体"/>
            <w:lang w:val="en-US" w:eastAsia="zh-CN"/>
          </w:rPr>
          <w:t xml:space="preserve"> resource</w:t>
        </w:r>
      </w:ins>
      <w:ins w:id="1020" w:author="CMCC" w:date="2023-09-08T11:00:57Z">
        <w:r>
          <w:rPr>
            <w:rFonts w:hint="eastAsia" w:eastAsia="MS Mincho"/>
            <w:bCs/>
            <w:sz w:val="20"/>
            <w:szCs w:val="20"/>
          </w:rPr>
          <w:t xml:space="preserve"> occasions that are not overlapped with any measurement gap occasion within the window W</w:t>
        </w:r>
      </w:ins>
    </w:p>
    <w:p>
      <w:pPr>
        <w:pStyle w:val="112"/>
        <w:numPr>
          <w:ilvl w:val="1"/>
          <w:numId w:val="14"/>
        </w:numPr>
        <w:ind w:left="1656" w:leftChars="0" w:hanging="360" w:firstLineChars="0"/>
        <w:rPr>
          <w:ins w:id="1021" w:author="CMCC" w:date="2023-09-08T11:00:57Z"/>
          <w:rFonts w:eastAsia="MS Mincho"/>
          <w:bCs/>
          <w:sz w:val="20"/>
          <w:szCs w:val="20"/>
        </w:rPr>
      </w:pPr>
      <w:ins w:id="1022" w:author="CMCC" w:date="2023-09-08T11:00:57Z">
        <w:r>
          <w:rPr>
            <w:rFonts w:hint="eastAsia" w:eastAsia="MS Mincho"/>
            <w:bCs/>
            <w:sz w:val="20"/>
            <w:szCs w:val="20"/>
          </w:rPr>
          <w:t>N</w:t>
        </w:r>
      </w:ins>
      <w:ins w:id="1023" w:author="CMCC" w:date="2023-09-08T11:00:57Z">
        <w:r>
          <w:rPr>
            <w:rFonts w:hint="eastAsia" w:eastAsia="MS Mincho"/>
            <w:bCs/>
            <w:sz w:val="20"/>
            <w:szCs w:val="20"/>
            <w:vertAlign w:val="subscript"/>
          </w:rPr>
          <w:t>available</w:t>
        </w:r>
      </w:ins>
      <w:ins w:id="1024" w:author="CMCC" w:date="2023-09-08T11:00:57Z">
        <w:r>
          <w:rPr>
            <w:rFonts w:hint="eastAsia" w:eastAsia="MS Mincho"/>
            <w:bCs/>
            <w:sz w:val="20"/>
            <w:szCs w:val="20"/>
          </w:rPr>
          <w:t xml:space="preserve"> is </w:t>
        </w:r>
      </w:ins>
    </w:p>
    <w:p>
      <w:pPr>
        <w:pStyle w:val="112"/>
        <w:numPr>
          <w:ilvl w:val="2"/>
          <w:numId w:val="14"/>
        </w:numPr>
        <w:ind w:left="2376" w:leftChars="0" w:hanging="360" w:firstLineChars="0"/>
        <w:rPr>
          <w:ins w:id="1025" w:author="CMCC" w:date="2023-09-08T11:00:57Z"/>
          <w:rFonts w:eastAsia="MS Mincho"/>
          <w:bCs/>
          <w:sz w:val="20"/>
          <w:szCs w:val="20"/>
        </w:rPr>
      </w:pPr>
      <w:ins w:id="1026" w:author="CMCC" w:date="2023-09-08T11:00:57Z">
        <w:r>
          <w:rPr>
            <w:rFonts w:hint="eastAsia" w:eastAsia="MS Mincho"/>
            <w:bCs/>
            <w:sz w:val="20"/>
            <w:szCs w:val="20"/>
          </w:rPr>
          <w:t xml:space="preserve">the number of </w:t>
        </w:r>
      </w:ins>
      <w:ins w:id="1027" w:author="CMCC" w:date="2023-09-08T11:05:48Z">
        <w:r>
          <w:rPr>
            <w:rFonts w:hint="eastAsia" w:eastAsia="宋体"/>
            <w:lang w:val="en-US" w:eastAsia="zh-CN"/>
          </w:rPr>
          <w:t>CBD</w:t>
        </w:r>
      </w:ins>
      <w:ins w:id="1028" w:author="CMCC" w:date="2023-09-08T11:00:57Z">
        <w:r>
          <w:rPr>
            <w:rFonts w:eastAsia="宋体"/>
          </w:rPr>
          <w:t>-RS</w:t>
        </w:r>
      </w:ins>
      <w:ins w:id="1029" w:author="CMCC" w:date="2023-09-08T11:00:57Z">
        <w:r>
          <w:rPr>
            <w:rFonts w:hint="eastAsia" w:eastAsia="MS Mincho"/>
            <w:bCs/>
            <w:sz w:val="20"/>
            <w:szCs w:val="20"/>
          </w:rPr>
          <w:t xml:space="preserve"> resource occasions that are not overlapped with any measurement gap occasion nor any SMTC occasion within the window W </w:t>
        </w:r>
      </w:ins>
    </w:p>
    <w:p>
      <w:pPr>
        <w:pStyle w:val="112"/>
        <w:numPr>
          <w:ilvl w:val="1"/>
          <w:numId w:val="14"/>
        </w:numPr>
        <w:ind w:left="1656" w:leftChars="0" w:hanging="360" w:firstLineChars="0"/>
        <w:rPr>
          <w:ins w:id="1030" w:author="CMCC" w:date="2023-09-08T11:01:52Z"/>
          <w:rFonts w:eastAsia="MS Mincho"/>
          <w:bCs/>
          <w:sz w:val="20"/>
          <w:szCs w:val="20"/>
        </w:rPr>
      </w:pPr>
      <w:ins w:id="1031" w:author="CMCC" w:date="2023-09-08T11:00:57Z">
        <w:r>
          <w:rPr>
            <w:rFonts w:hint="eastAsia" w:eastAsia="MS Mincho"/>
            <w:bCs/>
            <w:sz w:val="20"/>
            <w:szCs w:val="20"/>
          </w:rPr>
          <w:t>T</w:t>
        </w:r>
      </w:ins>
      <w:ins w:id="1032" w:author="CMCC" w:date="2023-09-08T11:00:57Z">
        <w:r>
          <w:rPr>
            <w:rFonts w:hint="eastAsia" w:eastAsia="MS Mincho"/>
            <w:bCs/>
            <w:sz w:val="20"/>
            <w:szCs w:val="20"/>
            <w:vertAlign w:val="subscript"/>
          </w:rPr>
          <w:t>L1</w:t>
        </w:r>
      </w:ins>
      <w:ins w:id="1033" w:author="CMCC" w:date="2023-09-08T11:00:57Z">
        <w:r>
          <w:rPr>
            <w:rFonts w:hint="eastAsia" w:eastAsia="MS Mincho"/>
            <w:bCs/>
            <w:sz w:val="20"/>
            <w:szCs w:val="20"/>
          </w:rPr>
          <w:t xml:space="preserve"> is periodicity of the target </w:t>
        </w:r>
      </w:ins>
      <w:ins w:id="1034" w:author="CMCC" w:date="2023-09-08T11:05:51Z">
        <w:r>
          <w:rPr>
            <w:rFonts w:hint="eastAsia" w:eastAsia="宋体"/>
            <w:lang w:val="en-US" w:eastAsia="zh-CN"/>
          </w:rPr>
          <w:t>CBD</w:t>
        </w:r>
      </w:ins>
      <w:ins w:id="1035" w:author="CMCC" w:date="2023-09-08T11:00:57Z">
        <w:r>
          <w:rPr>
            <w:rFonts w:eastAsia="宋体"/>
          </w:rPr>
          <w:t>-RS</w:t>
        </w:r>
      </w:ins>
    </w:p>
    <w:p>
      <w:pPr>
        <w:pStyle w:val="112"/>
        <w:numPr>
          <w:ilvl w:val="1"/>
          <w:numId w:val="14"/>
        </w:numPr>
        <w:ind w:left="1656" w:leftChars="0" w:hanging="360" w:firstLineChars="0"/>
        <w:rPr>
          <w:ins w:id="1036" w:author="CMCC" w:date="2023-09-08T11:00:57Z"/>
          <w:rFonts w:eastAsia="MS Mincho"/>
          <w:bCs/>
          <w:sz w:val="20"/>
          <w:szCs w:val="20"/>
        </w:rPr>
      </w:pPr>
      <w:ins w:id="1037" w:author="CMCC" w:date="2023-09-08T11:01:58Z">
        <w:r>
          <w:rPr>
            <w:rFonts w:hint="eastAsia" w:eastAsia="MS Mincho"/>
            <w:bCs/>
            <w:sz w:val="20"/>
            <w:szCs w:val="20"/>
          </w:rPr>
          <w:t>P</w:t>
        </w:r>
      </w:ins>
      <w:ins w:id="1038" w:author="CMCC" w:date="2023-09-08T11:01:58Z">
        <w:r>
          <w:rPr>
            <w:rFonts w:hint="eastAsia" w:eastAsia="MS Mincho"/>
            <w:bCs/>
            <w:sz w:val="20"/>
            <w:szCs w:val="20"/>
            <w:vertAlign w:val="subscript"/>
          </w:rPr>
          <w:t>sharing factor</w:t>
        </w:r>
      </w:ins>
      <w:ins w:id="1039" w:author="CMCC" w:date="2023-09-08T11:01:58Z">
        <w:r>
          <w:rPr>
            <w:rFonts w:hint="eastAsia" w:eastAsia="MS Mincho"/>
            <w:bCs/>
            <w:sz w:val="20"/>
            <w:szCs w:val="20"/>
          </w:rPr>
          <w:t xml:space="preserve"> = 3.</w:t>
        </w:r>
      </w:ins>
    </w:p>
    <w:p>
      <w:pPr>
        <w:rPr>
          <w:ins w:id="1040" w:author="CMCC" w:date="2023-09-08T11:00:52Z"/>
        </w:rPr>
      </w:pPr>
    </w:p>
    <w:p>
      <w:pPr>
        <w:rPr>
          <w:rFonts w:eastAsia="?? ??"/>
        </w:rPr>
      </w:pPr>
      <w:r>
        <w:t>Longer evaluation period would be expected if the combination of the CBD-RS resource, SMTC occasion and measurement gap configurations does not meet p</w:t>
      </w:r>
      <w:ins w:id="1041" w:author="CMCC" w:date="2023-09-08T11:05:56Z">
        <w:r>
          <w:rPr>
            <w:rFonts w:hint="eastAsia"/>
            <w:lang w:val="en-US" w:eastAsia="zh-CN"/>
          </w:rPr>
          <w:t>re</w:t>
        </w:r>
      </w:ins>
      <w:del w:id="1042" w:author="CMCC" w:date="2023-09-08T11:05:54Z">
        <w:r>
          <w:rPr/>
          <w:delText>er</w:delText>
        </w:r>
      </w:del>
      <w:r>
        <w:t>vious conditions.</w:t>
      </w:r>
    </w:p>
    <w:p>
      <w:pPr>
        <w:pStyle w:val="78"/>
      </w:pPr>
      <w:r>
        <w:t>Table 8.5X.5.2-1: Evaluation period T</w:t>
      </w:r>
      <w:r>
        <w:rPr>
          <w:vertAlign w:val="subscript"/>
        </w:rPr>
        <w:t>Evaluate_CBD_SSB</w:t>
      </w:r>
      <w:r>
        <w:t xml:space="preserve"> for FR1</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5"/>
        <w:gridCol w:w="4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35" w:type="dxa"/>
            <w:shd w:val="clear" w:color="auto" w:fill="auto"/>
          </w:tcPr>
          <w:p>
            <w:pPr>
              <w:pStyle w:val="74"/>
            </w:pPr>
            <w:r>
              <w:t>Configuration</w:t>
            </w:r>
          </w:p>
        </w:tc>
        <w:tc>
          <w:tcPr>
            <w:tcW w:w="4582" w:type="dxa"/>
            <w:shd w:val="clear" w:color="auto" w:fill="auto"/>
          </w:tcPr>
          <w:p>
            <w:pPr>
              <w:pStyle w:val="74"/>
            </w:pPr>
            <w:r>
              <w:t>T</w:t>
            </w:r>
            <w:r>
              <w:rPr>
                <w:vertAlign w:val="subscript"/>
              </w:rPr>
              <w:t>Evaluate_CBD_SSB</w:t>
            </w:r>
            <w:r>
              <w:t xml:space="preserve"> (ms)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5" w:type="dxa"/>
            <w:shd w:val="clear" w:color="auto" w:fill="auto"/>
          </w:tcPr>
          <w:p>
            <w:pPr>
              <w:pStyle w:val="75"/>
            </w:pPr>
            <w:r>
              <w:t xml:space="preserve">non-DRX, DRX cycle </w:t>
            </w:r>
            <w:r>
              <w:rPr>
                <w:rFonts w:hint="eastAsia" w:cs="Arial"/>
              </w:rPr>
              <w:t>≤</w:t>
            </w:r>
            <w:r>
              <w:rPr>
                <w:rFonts w:cs="Arial"/>
              </w:rPr>
              <w:t xml:space="preserve"> </w:t>
            </w:r>
            <w:r>
              <w:t>320ms</w:t>
            </w:r>
          </w:p>
        </w:tc>
        <w:tc>
          <w:tcPr>
            <w:tcW w:w="4582" w:type="dxa"/>
            <w:shd w:val="clear" w:color="auto" w:fill="auto"/>
          </w:tcPr>
          <w:p>
            <w:pPr>
              <w:pStyle w:val="75"/>
            </w:pPr>
            <w:r>
              <w:rPr>
                <w:rFonts w:cs="v4.2.0"/>
                <w:lang w:val="fr-FR"/>
              </w:rPr>
              <w:t xml:space="preserve">Max(25, </w:t>
            </w:r>
            <w:r>
              <w:rPr>
                <w:lang w:val="fr-FR"/>
              </w:rPr>
              <w:t xml:space="preserve">Ceil(3 </w:t>
            </w:r>
            <w:r>
              <w:rPr>
                <w:rFonts w:cs="Arial"/>
                <w:szCs w:val="18"/>
                <w:lang w:val="fr-FR"/>
              </w:rPr>
              <w:sym w:font="Symbol" w:char="F0B4"/>
            </w:r>
            <w:r>
              <w:rPr>
                <w:rFonts w:cs="Arial"/>
                <w:szCs w:val="18"/>
                <w:lang w:val="fr-FR"/>
              </w:rPr>
              <w:t xml:space="preserve"> </w:t>
            </w:r>
            <w:r>
              <w:rPr>
                <w:lang w:val="fr-FR"/>
              </w:rPr>
              <w:t xml:space="preserve">P) </w:t>
            </w:r>
            <w:r>
              <w:rPr>
                <w:rFonts w:cs="Arial"/>
                <w:szCs w:val="18"/>
                <w:lang w:val="fr-FR"/>
              </w:rPr>
              <w:sym w:font="Symbol" w:char="F0B4"/>
            </w:r>
            <w:r>
              <w:rPr>
                <w:lang w:val="fr-FR"/>
              </w:rPr>
              <w:t xml:space="preserve"> T</w:t>
            </w:r>
            <w:r>
              <w:rPr>
                <w:vertAlign w:val="subscript"/>
                <w:lang w:val="fr-FR"/>
              </w:rPr>
              <w:t>SSB</w:t>
            </w:r>
            <w:r>
              <w:rPr>
                <w:rFonts w:cs="v4.2.0"/>
                <w:lang w:val="fr-F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5" w:type="dxa"/>
            <w:shd w:val="clear" w:color="auto" w:fill="auto"/>
          </w:tcPr>
          <w:p>
            <w:pPr>
              <w:pStyle w:val="75"/>
            </w:pPr>
            <w:r>
              <w:t>DRX cycle &gt; 320ms</w:t>
            </w:r>
          </w:p>
        </w:tc>
        <w:tc>
          <w:tcPr>
            <w:tcW w:w="4582" w:type="dxa"/>
            <w:shd w:val="clear" w:color="auto" w:fill="auto"/>
          </w:tcPr>
          <w:p>
            <w:pPr>
              <w:pStyle w:val="75"/>
              <w:rPr>
                <w:vertAlign w:val="subscript"/>
              </w:rPr>
            </w:pPr>
            <w:r>
              <w:rPr>
                <w:lang w:val="fr-FR"/>
              </w:rPr>
              <w:t xml:space="preserve">Ceil(3 </w:t>
            </w:r>
            <w:r>
              <w:rPr>
                <w:rFonts w:cs="Arial"/>
                <w:szCs w:val="18"/>
                <w:lang w:val="fr-FR"/>
              </w:rPr>
              <w:sym w:font="Symbol" w:char="F0B4"/>
            </w:r>
            <w:r>
              <w:rPr>
                <w:rFonts w:cs="Arial"/>
                <w:szCs w:val="18"/>
                <w:lang w:val="fr-FR"/>
              </w:rPr>
              <w:t xml:space="preserve"> </w:t>
            </w:r>
            <w:r>
              <w:rPr>
                <w:lang w:val="fr-FR"/>
              </w:rPr>
              <w:t xml:space="preserve">P) </w:t>
            </w:r>
            <w:r>
              <w:rPr>
                <w:rFonts w:cs="Arial"/>
                <w:szCs w:val="18"/>
                <w:lang w:val="fr-FR"/>
              </w:rPr>
              <w:sym w:font="Symbol" w:char="F0B4"/>
            </w:r>
            <w:r>
              <w:rPr>
                <w:lang w:val="fr-FR"/>
              </w:rPr>
              <w:t xml:space="preserve"> T</w:t>
            </w:r>
            <w:r>
              <w:rPr>
                <w:vertAlign w:val="subscript"/>
                <w:lang w:val="fr-FR"/>
              </w:rPr>
              <w:t>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7" w:type="dxa"/>
            <w:gridSpan w:val="2"/>
            <w:shd w:val="clear" w:color="auto" w:fill="auto"/>
          </w:tcPr>
          <w:p>
            <w:pPr>
              <w:pStyle w:val="89"/>
              <w:rPr>
                <w:rFonts w:cs="v4.2.0"/>
              </w:rPr>
            </w:pPr>
            <w:r>
              <w:t>Note:</w:t>
            </w:r>
            <w:r>
              <w:rPr>
                <w:sz w:val="28"/>
              </w:rPr>
              <w:tab/>
            </w:r>
            <w:r>
              <w:rPr>
                <w:rFonts w:cs="v4.2.0"/>
              </w:rPr>
              <w:t>T</w:t>
            </w:r>
            <w:r>
              <w:rPr>
                <w:rFonts w:cs="v4.2.0"/>
                <w:vertAlign w:val="subscript"/>
              </w:rPr>
              <w:t>SSB</w:t>
            </w:r>
            <w:r>
              <w:t xml:space="preserve"> is the periodicity of SSB in the set </w:t>
            </w:r>
            <w:r>
              <w:rPr>
                <w:position w:val="-10"/>
                <w:lang w:val="en-US" w:eastAsia="zh-TW"/>
              </w:rPr>
              <w:drawing>
                <wp:inline distT="0" distB="0" distL="0" distR="0">
                  <wp:extent cx="133350" cy="200025"/>
                  <wp:effectExtent l="0" t="0" r="0" b="0"/>
                  <wp:docPr id="9"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5"/>
                          <pic:cNvPicPr>
                            <a:picLocks noChangeAspect="1" noChangeArrowheads="1"/>
                          </pic:cNvPicPr>
                        </pic:nvPicPr>
                        <pic:blipFill>
                          <a:blip r:embed="rId19" cstate="print"/>
                          <a:srcRect/>
                          <a:stretch>
                            <a:fillRect/>
                          </a:stretch>
                        </pic:blipFill>
                        <pic:spPr>
                          <a:xfrm>
                            <a:off x="0" y="0"/>
                            <a:ext cx="133350" cy="200025"/>
                          </a:xfrm>
                          <a:prstGeom prst="rect">
                            <a:avLst/>
                          </a:prstGeom>
                          <a:noFill/>
                          <a:ln w="9525">
                            <a:noFill/>
                            <a:miter lim="800000"/>
                            <a:headEnd/>
                            <a:tailEnd/>
                          </a:ln>
                        </pic:spPr>
                      </pic:pic>
                    </a:graphicData>
                  </a:graphic>
                </wp:inline>
              </w:drawing>
            </w:r>
            <w:r>
              <w:t>.</w:t>
            </w:r>
            <w:r>
              <w:rPr>
                <w:rFonts w:cs="v4.2.0"/>
              </w:rPr>
              <w:t xml:space="preserve"> T</w:t>
            </w:r>
            <w:r>
              <w:rPr>
                <w:rFonts w:cs="v4.2.0"/>
                <w:vertAlign w:val="subscript"/>
              </w:rPr>
              <w:t>DRX</w:t>
            </w:r>
            <w:r>
              <w:t xml:space="preserve"> is the DRX cycle length.</w:t>
            </w:r>
          </w:p>
        </w:tc>
      </w:tr>
    </w:tbl>
    <w:p>
      <w:pPr>
        <w:rPr>
          <w:rFonts w:eastAsia="?? ??"/>
        </w:rPr>
      </w:pPr>
    </w:p>
    <w:p>
      <w:pPr>
        <w:rPr>
          <w:del w:id="1043" w:author="CMCC" w:date="2023-09-08T11:06:03Z"/>
          <w:lang w:val="en-US" w:eastAsia="zh-CN"/>
        </w:rPr>
      </w:pPr>
      <w:del w:id="1044" w:author="CMCC" w:date="2023-09-08T11:06:03Z">
        <w:r>
          <w:rPr>
            <w:i/>
            <w:lang w:val="en-US" w:eastAsia="zh-CN"/>
          </w:rPr>
          <w:delText>Editor notes: the requiremnts in this clasue is assumed that UE does not support [antenna arrays] in FR1. FFS the requirements for UE supporting [antenna arrays] in FR1.</w:delText>
        </w:r>
      </w:del>
    </w:p>
    <w:p>
      <w:pPr>
        <w:pStyle w:val="5"/>
      </w:pPr>
      <w:r>
        <w:t>8.5X.5.3</w:t>
      </w:r>
      <w:r>
        <w:tab/>
      </w:r>
      <w:r>
        <w:t>Measurement restriction for SSB based candidate beam detection</w:t>
      </w:r>
    </w:p>
    <w:p>
      <w:r>
        <w:t xml:space="preserve">For FR1, when the SSB for CBD measurement is in the same OFDM symbol as CSI-RS for RLM, BFD, CBD or L1-RSRP measurement, </w:t>
      </w:r>
    </w:p>
    <w:p>
      <w:pPr>
        <w:ind w:left="568" w:hanging="284"/>
      </w:pPr>
      <w:r>
        <w:t>-</w:t>
      </w:r>
      <w:r>
        <w:tab/>
      </w:r>
      <w:r>
        <w:t>If SSB and CSI-RS have same SCS, UE shall be able to measure the SSB for CBD measurement without any restrictions;</w:t>
      </w:r>
    </w:p>
    <w:p>
      <w:pPr>
        <w:ind w:left="568" w:hanging="284"/>
      </w:pPr>
      <w:r>
        <w:t>-</w:t>
      </w:r>
      <w:r>
        <w:tab/>
      </w:r>
      <w:r>
        <w:t>If SSB and CSI-RS have different SCSs,</w:t>
      </w:r>
    </w:p>
    <w:p>
      <w:pPr>
        <w:ind w:left="851" w:hanging="284"/>
      </w:pPr>
      <w:r>
        <w:t>-</w:t>
      </w:r>
      <w:r>
        <w:tab/>
      </w:r>
      <w:r>
        <w:t xml:space="preserve">If UE supports </w:t>
      </w:r>
      <w:r>
        <w:rPr>
          <w:i/>
        </w:rPr>
        <w:t>simultaneousRxDataSSB-DiffNumerology</w:t>
      </w:r>
      <w:r>
        <w:t>, UE shall be able to measure the SSB for CBD measurement without any restriction;</w:t>
      </w:r>
    </w:p>
    <w:p>
      <w:pPr>
        <w:ind w:left="851" w:hanging="284"/>
        <w:rPr>
          <w:lang w:val="en-US"/>
        </w:rPr>
      </w:pPr>
      <w:r>
        <w:t>-</w:t>
      </w:r>
      <w:r>
        <w:tab/>
      </w:r>
      <w:r>
        <w:t xml:space="preserve">If UE does not support </w:t>
      </w:r>
      <w:r>
        <w:rPr>
          <w:i/>
        </w:rPr>
        <w:t>simultaneousRxDataSSB-DiffNumerology</w:t>
      </w:r>
      <w:r>
        <w:t xml:space="preserve">, UE is required to measure one of but not both SSB for CBD measurement and CSI-RS. Longer measurement period for SSB based CBD measurement is expected, and </w:t>
      </w:r>
      <w:r>
        <w:rPr>
          <w:lang w:val="en-US"/>
        </w:rPr>
        <w:t>no requirements are defined.</w:t>
      </w:r>
    </w:p>
    <w:p>
      <w:pPr>
        <w:rPr>
          <w:del w:id="1045" w:author="CMCC" w:date="2023-09-08T11:06:13Z"/>
          <w:lang w:eastAsia="zh-CN"/>
        </w:rPr>
      </w:pPr>
    </w:p>
    <w:p>
      <w:pPr>
        <w:rPr>
          <w:del w:id="1046" w:author="CMCC" w:date="2023-09-08T11:06:13Z"/>
          <w:lang w:val="en-US" w:eastAsia="zh-CN"/>
        </w:rPr>
      </w:pPr>
      <w:del w:id="1047" w:author="CMCC" w:date="2023-09-08T11:06:13Z">
        <w:r>
          <w:rPr>
            <w:i/>
            <w:lang w:val="en-US" w:eastAsia="zh-CN"/>
          </w:rPr>
          <w:delText>Editor notes: the requiremnts in this clasue is assumed that UE does not support [antenna arrays] in FR1. FFS the requirements for UE supporting [antenna arrays] in FR1.</w:delText>
        </w:r>
      </w:del>
    </w:p>
    <w:p>
      <w:pPr>
        <w:pStyle w:val="4"/>
        <w:rPr>
          <w:lang w:eastAsia="ko-KR"/>
        </w:rPr>
      </w:pPr>
      <w:r>
        <w:t>8.5X.6</w:t>
      </w:r>
      <w:r>
        <w:tab/>
      </w:r>
      <w:r>
        <w:t>Requirements for CSI-RS based candidate beam detection</w:t>
      </w:r>
    </w:p>
    <w:p>
      <w:pPr>
        <w:pStyle w:val="5"/>
      </w:pPr>
      <w:r>
        <w:rPr>
          <w:rFonts w:eastAsia="?? ??"/>
        </w:rPr>
        <w:t>8.5X.6.1</w:t>
      </w:r>
      <w:r>
        <w:rPr>
          <w:rFonts w:eastAsia="?? ??"/>
        </w:rPr>
        <w:tab/>
      </w:r>
      <w:r>
        <w:t>Introduction</w:t>
      </w:r>
    </w:p>
    <w:p>
      <w:r>
        <w:t xml:space="preserve">The requirements in this clause apply for each CSI-RS resource in the set </w:t>
      </w:r>
      <w:r>
        <w:rPr>
          <w:iCs/>
          <w:position w:val="-10"/>
          <w:lang w:val="en-US" w:eastAsia="zh-CN"/>
        </w:rPr>
        <w:drawing>
          <wp:inline distT="0" distB="0" distL="0" distR="0">
            <wp:extent cx="133350" cy="200025"/>
            <wp:effectExtent l="0" t="0" r="0" b="0"/>
            <wp:docPr id="10"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33350" cy="200025"/>
                    </a:xfrm>
                    <a:prstGeom prst="rect">
                      <a:avLst/>
                    </a:prstGeom>
                    <a:noFill/>
                    <a:ln>
                      <a:noFill/>
                    </a:ln>
                  </pic:spPr>
                </pic:pic>
              </a:graphicData>
            </a:graphic>
          </wp:inline>
        </w:drawing>
      </w:r>
      <w:r>
        <w:t xml:space="preserve"> configured for a serving cell, provided that the CSI-RS resources configured for candidate </w:t>
      </w:r>
      <w:r>
        <w:rPr>
          <w:rFonts w:cs="v5.0.0"/>
        </w:rPr>
        <w:t>beam detection</w:t>
      </w:r>
      <w:r>
        <w:t xml:space="preserve"> are actually transmitted within UE active DL BWP during the entire evaluation period specified in clause 8.5X.6.2.</w:t>
      </w:r>
    </w:p>
    <w:p>
      <w:pPr>
        <w:pStyle w:val="5"/>
      </w:pPr>
      <w:r>
        <w:rPr>
          <w:rFonts w:eastAsia="?? ??"/>
        </w:rPr>
        <w:t>8.5X.6.2</w:t>
      </w:r>
      <w:r>
        <w:rPr>
          <w:rFonts w:eastAsia="?? ??"/>
        </w:rPr>
        <w:tab/>
      </w:r>
      <w:r>
        <w:t>Minimum requirement</w:t>
      </w:r>
    </w:p>
    <w:p>
      <w:pPr>
        <w:rPr>
          <w:rFonts w:eastAsia="?? ??"/>
        </w:rPr>
      </w:pPr>
      <w:r>
        <w:rPr>
          <w:rFonts w:eastAsia="?? ??"/>
        </w:rPr>
        <w:t xml:space="preserve">Upon request the UE shall be able to evaluate whether the L1-RSRP measured on the configured CSI-RS </w:t>
      </w:r>
      <w:r>
        <w:rPr>
          <w:rFonts w:cs="Arial"/>
        </w:rPr>
        <w:t xml:space="preserve">resource in set </w:t>
      </w:r>
      <w:r>
        <w:rPr>
          <w:position w:val="-10"/>
          <w:lang w:val="en-US" w:eastAsia="zh-CN"/>
        </w:rPr>
        <w:drawing>
          <wp:inline distT="0" distB="0" distL="0" distR="0">
            <wp:extent cx="133350" cy="200025"/>
            <wp:effectExtent l="0" t="0" r="0" b="0"/>
            <wp:docPr id="11"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8"/>
                    <pic:cNvPicPr>
                      <a:picLocks noChangeAspect="1" noChangeArrowheads="1"/>
                    </pic:cNvPicPr>
                  </pic:nvPicPr>
                  <pic:blipFill>
                    <a:blip r:embed="rId19" cstate="print"/>
                    <a:srcRect/>
                    <a:stretch>
                      <a:fillRect/>
                    </a:stretch>
                  </pic:blipFill>
                  <pic:spPr>
                    <a:xfrm>
                      <a:off x="0" y="0"/>
                      <a:ext cx="133350" cy="200025"/>
                    </a:xfrm>
                    <a:prstGeom prst="rect">
                      <a:avLst/>
                    </a:prstGeom>
                    <a:noFill/>
                    <a:ln w="9525">
                      <a:noFill/>
                      <a:miter lim="800000"/>
                      <a:headEnd/>
                      <a:tailEnd/>
                    </a:ln>
                  </pic:spPr>
                </pic:pic>
              </a:graphicData>
            </a:graphic>
          </wp:inline>
        </w:drawing>
      </w:r>
      <w:r>
        <w:t xml:space="preserve"> estimated </w:t>
      </w:r>
      <w:r>
        <w:rPr>
          <w:rFonts w:eastAsia="?? ??"/>
        </w:rPr>
        <w:t xml:space="preserve">over the last </w:t>
      </w:r>
      <w:r>
        <w:t>T</w:t>
      </w:r>
      <w:r>
        <w:rPr>
          <w:vertAlign w:val="subscript"/>
        </w:rPr>
        <w:t>Evaluate_CBD_CSI-RS</w:t>
      </w:r>
      <w:r>
        <w:rPr>
          <w:rFonts w:eastAsia="?? ??"/>
        </w:rPr>
        <w:t xml:space="preserve"> [ms] period</w:t>
      </w:r>
      <w:r>
        <w:t xml:space="preserve"> </w:t>
      </w:r>
      <w:r>
        <w:rPr>
          <w:rFonts w:eastAsia="?? ??"/>
        </w:rPr>
        <w:t>becomes better than the threshold Q</w:t>
      </w:r>
      <w:r>
        <w:rPr>
          <w:rFonts w:eastAsia="?? ??"/>
          <w:vertAlign w:val="subscript"/>
        </w:rPr>
        <w:t>in_LR</w:t>
      </w:r>
      <w:r>
        <w:rPr>
          <w:rFonts w:eastAsia="?? ??"/>
        </w:rPr>
        <w:t xml:space="preserve"> within </w:t>
      </w:r>
      <w:r>
        <w:t>T</w:t>
      </w:r>
      <w:r>
        <w:rPr>
          <w:vertAlign w:val="subscript"/>
        </w:rPr>
        <w:t>Evaluate_CBD_CSI-RS</w:t>
      </w:r>
      <w:r>
        <w:rPr>
          <w:rFonts w:eastAsia="?? ??"/>
        </w:rPr>
        <w:t xml:space="preserve"> [ms] period provided CSI-RS </w:t>
      </w:r>
      <w:r>
        <w:rPr>
          <w:lang w:val="en-US"/>
        </w:rPr>
        <w:t>Ês/Iot</w:t>
      </w:r>
      <w:r>
        <w:t xml:space="preserve"> is according to Annex Table B.2.4.2 for a corresponding band</w:t>
      </w:r>
      <w:r>
        <w:rPr>
          <w:rFonts w:eastAsia="?? ??"/>
        </w:rPr>
        <w:t>.</w:t>
      </w:r>
    </w:p>
    <w:p>
      <w:pPr>
        <w:rPr>
          <w:rFonts w:cs="v4.2.0"/>
        </w:rPr>
      </w:pPr>
      <w:r>
        <w:rPr>
          <w:rFonts w:cs="v4.2.0"/>
        </w:rPr>
        <w:t xml:space="preserve">The UE shall monitor the configured CSI-RS resources using the evaluation period in table 8.5X.6.2-1 corresponding to the non-DRX mode, if the configured DRX cycle </w:t>
      </w:r>
      <w:r>
        <w:rPr>
          <w:rFonts w:hint="eastAsia" w:ascii="Arial" w:hAnsi="Arial" w:cs="Arial"/>
          <w:sz w:val="18"/>
        </w:rPr>
        <w:t>≤</w:t>
      </w:r>
      <w:r>
        <w:rPr>
          <w:rFonts w:cs="v4.2.0"/>
        </w:rPr>
        <w:t xml:space="preserve"> 320ms.</w:t>
      </w:r>
    </w:p>
    <w:p>
      <w:pPr>
        <w:rPr>
          <w:rFonts w:eastAsia="?? ??"/>
        </w:rPr>
      </w:pPr>
      <w:r>
        <w:rPr>
          <w:rFonts w:eastAsia="?? ??"/>
        </w:rPr>
        <w:t xml:space="preserve">The value of </w:t>
      </w:r>
      <w:r>
        <w:t>T</w:t>
      </w:r>
      <w:r>
        <w:rPr>
          <w:vertAlign w:val="subscript"/>
        </w:rPr>
        <w:t>Evaluate_CBD_CSI-RS</w:t>
      </w:r>
      <w:r>
        <w:rPr>
          <w:rFonts w:eastAsia="?? ??"/>
        </w:rPr>
        <w:t xml:space="preserve"> is defined in Table 8.5X.6.2-1 for FR1.</w:t>
      </w:r>
    </w:p>
    <w:p>
      <w:pPr>
        <w:rPr>
          <w:rFonts w:eastAsia="?? ??"/>
        </w:rPr>
      </w:pPr>
      <w:r>
        <w:rPr>
          <w:rFonts w:eastAsia="?? ??"/>
        </w:rPr>
        <w:t>For FR1</w:t>
      </w:r>
      <w:ins w:id="1048" w:author="CMCC" w:date="2023-09-08T11:07:20Z">
        <w:r>
          <w:rPr>
            <w:rFonts w:hint="eastAsia" w:eastAsia="宋体"/>
            <w:lang w:val="en-US" w:eastAsia="zh-CN"/>
          </w:rPr>
          <w:t xml:space="preserve"> ATG UE [with omnidirectional antennas]</w:t>
        </w:r>
      </w:ins>
      <w:r>
        <w:rPr>
          <w:rFonts w:eastAsia="?? ??"/>
        </w:rPr>
        <w:t>,</w:t>
      </w:r>
    </w:p>
    <w:p>
      <w:pPr>
        <w:pStyle w:val="98"/>
      </w:pPr>
      <w:r>
        <w:t>-</w:t>
      </w:r>
      <w:r>
        <w:tab/>
      </w:r>
      <m:oMath>
        <m:r>
          <m:rPr/>
          <w:rPr>
            <w:rFonts w:ascii="Cambria Math" w:hAnsi="Cambria Math"/>
          </w:rPr>
          <m:t>P=</m:t>
        </m:r>
        <m:f>
          <m:fPr>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ctrlPr>
                      <w:rPr>
                        <w:rFonts w:ascii="Cambria Math" w:hAnsi="Cambria Math"/>
                      </w:rPr>
                    </m:ctrlPr>
                  </m:e>
                  <m:sub>
                    <m:r>
                      <m:rPr>
                        <m:sty m:val="p"/>
                      </m:rPr>
                      <w:rPr>
                        <w:rFonts w:ascii="Cambria Math" w:hAnsi="Cambria Math"/>
                      </w:rPr>
                      <m:t>CSI−RS</m:t>
                    </m:r>
                    <m:ctrlPr>
                      <w:rPr>
                        <w:rFonts w:ascii="Cambria Math" w:hAnsi="Cambria Math"/>
                      </w:rPr>
                    </m:ctrlPr>
                  </m:sub>
                </m:sSub>
                <m:ctrlPr>
                  <w:rPr>
                    <w:rFonts w:ascii="Cambria Math" w:hAnsi="Cambria Math"/>
                    <w:i/>
                  </w:rPr>
                </m:ctrlPr>
              </m:num>
              <m:den>
                <m:r>
                  <m:rPr/>
                  <w:rPr>
                    <w:rFonts w:ascii="Cambria Math" w:hAnsi="Cambria Math"/>
                  </w:rPr>
                  <m:t>MGRP</m:t>
                </m:r>
                <m:ctrlPr>
                  <w:rPr>
                    <w:rFonts w:ascii="Cambria Math" w:hAnsi="Cambria Math"/>
                    <w:i/>
                  </w:rPr>
                </m:ctrlPr>
              </m:den>
            </m:f>
            <m:ctrlPr>
              <w:rPr>
                <w:rFonts w:ascii="Cambria Math" w:hAnsi="Cambria Math"/>
                <w:i/>
              </w:rPr>
            </m:ctrlPr>
          </m:den>
        </m:f>
      </m:oMath>
      <w:r>
        <w:t>, when in the monitored cell there are measurement gaps configured for intra-frequency, inter-frequency or inter-RAT measurements, which are overlapping with some but not all occasions of the CSI-RS; and</w:t>
      </w:r>
    </w:p>
    <w:p>
      <w:pPr>
        <w:pStyle w:val="98"/>
      </w:pPr>
      <w:r>
        <w:t>-</w:t>
      </w:r>
      <w:r>
        <w:tab/>
      </w:r>
      <w:r>
        <w:t>P = 1 when in the monitored cell there are no measurement gaps overlapping with any occasion of the CSI-RS.</w:t>
      </w:r>
    </w:p>
    <w:p>
      <w:pPr>
        <w:rPr>
          <w:ins w:id="1049" w:author="CMCC" w:date="2023-09-08T11:07:32Z"/>
          <w:rFonts w:hint="default"/>
          <w:lang w:val="en-US" w:eastAsia="zh-CN"/>
        </w:rPr>
      </w:pPr>
      <w:ins w:id="1050" w:author="CMCC" w:date="2023-09-08T11:07:32Z">
        <w:r>
          <w:rPr>
            <w:rFonts w:hint="eastAsia"/>
            <w:lang w:val="en-US" w:eastAsia="zh-CN"/>
          </w:rPr>
          <w:t>For FR1 ATG UE [with antenna array],</w:t>
        </w:r>
      </w:ins>
    </w:p>
    <w:p>
      <w:pPr>
        <w:pStyle w:val="112"/>
        <w:numPr>
          <w:ilvl w:val="-1"/>
          <w:numId w:val="0"/>
        </w:numPr>
        <w:ind w:left="0" w:firstLine="284" w:firstLineChars="0"/>
        <w:rPr>
          <w:ins w:id="1051" w:author="CMCC" w:date="2023-09-08T11:07:32Z"/>
          <w:rFonts w:eastAsia="宋体"/>
        </w:rPr>
      </w:pPr>
      <w:ins w:id="1052" w:author="CMCC" w:date="2023-09-08T11:07:32Z">
        <w:r>
          <w:rPr/>
          <w:t>-</w:t>
        </w:r>
      </w:ins>
      <w:ins w:id="1053" w:author="CMCC" w:date="2023-09-08T11:07:32Z">
        <w:r>
          <w:rPr/>
          <w:tab/>
        </w:r>
      </w:ins>
      <w:ins w:id="1054" w:author="CMCC" w:date="2023-09-08T11:07:32Z">
        <w:r>
          <w:rPr>
            <w:rFonts w:hint="eastAsia" w:eastAsia="宋体" w:cs="Times New Roman"/>
            <w:sz w:val="20"/>
            <w:szCs w:val="20"/>
            <w:lang w:val="en-GB"/>
          </w:rPr>
          <w:t xml:space="preserve"> P </w:t>
        </w:r>
      </w:ins>
      <w:ins w:id="1055" w:author="CMCC" w:date="2023-09-08T11:07:32Z">
        <w:r>
          <w:rPr>
            <w:rFonts w:eastAsia="宋体"/>
          </w:rPr>
          <w:t xml:space="preserve">value for an </w:t>
        </w:r>
      </w:ins>
      <w:ins w:id="1056" w:author="CMCC" w:date="2023-09-08T11:07:32Z">
        <w:r>
          <w:rPr>
            <w:rFonts w:hint="eastAsia" w:eastAsia="宋体"/>
            <w:lang w:val="en-US" w:eastAsia="zh-CN"/>
          </w:rPr>
          <w:t>CBD</w:t>
        </w:r>
      </w:ins>
      <w:ins w:id="1057" w:author="CMCC" w:date="2023-09-08T11:07:32Z">
        <w:r>
          <w:rPr>
            <w:rFonts w:eastAsia="宋体"/>
          </w:rPr>
          <w:t>-RS resource to be measured is defined as</w:t>
        </w:r>
      </w:ins>
    </w:p>
    <w:p>
      <w:pPr>
        <w:pStyle w:val="112"/>
        <w:numPr>
          <w:ilvl w:val="0"/>
          <w:numId w:val="14"/>
        </w:numPr>
        <w:ind w:left="936" w:hanging="360" w:firstLineChars="0"/>
        <w:rPr>
          <w:ins w:id="1058" w:author="CMCC" w:date="2023-09-08T11:07:32Z"/>
          <w:rFonts w:eastAsia="宋体" w:cs="Times New Roman"/>
          <w:sz w:val="20"/>
          <w:szCs w:val="20"/>
          <w:lang w:val="en-GB"/>
        </w:rPr>
      </w:pPr>
      <w:ins w:id="1059" w:author="CMCC" w:date="2023-09-08T11:07:32Z">
        <w:r>
          <w:rPr>
            <w:rFonts w:hint="eastAsia" w:eastAsia="MS Mincho"/>
            <w:bCs/>
            <w:sz w:val="20"/>
            <w:szCs w:val="20"/>
          </w:rPr>
          <w:t>P</w:t>
        </w:r>
      </w:ins>
      <w:ins w:id="1060" w:author="CMCC" w:date="2023-09-08T11:07:32Z">
        <w:r>
          <w:rPr>
            <w:rFonts w:hint="eastAsia" w:eastAsia="MS Mincho"/>
            <w:bCs/>
            <w:sz w:val="20"/>
            <w:szCs w:val="20"/>
            <w:vertAlign w:val="subscript"/>
          </w:rPr>
          <w:t>sharing factor</w:t>
        </w:r>
      </w:ins>
      <w:ins w:id="1061" w:author="CMCC" w:date="2023-09-08T11:07:32Z">
        <w:r>
          <w:rPr>
            <w:rFonts w:hint="eastAsia" w:eastAsia="MS Mincho"/>
            <w:bCs/>
            <w:sz w:val="20"/>
            <w:szCs w:val="20"/>
          </w:rPr>
          <w:t xml:space="preserve"> * N</w:t>
        </w:r>
      </w:ins>
      <w:ins w:id="1062" w:author="CMCC" w:date="2023-09-08T11:07:32Z">
        <w:r>
          <w:rPr>
            <w:rFonts w:hint="eastAsia" w:eastAsia="MS Mincho"/>
            <w:bCs/>
            <w:sz w:val="20"/>
            <w:szCs w:val="20"/>
            <w:vertAlign w:val="subscript"/>
          </w:rPr>
          <w:t>total</w:t>
        </w:r>
      </w:ins>
      <w:ins w:id="1063" w:author="CMCC" w:date="2023-09-08T11:07:32Z">
        <w:r>
          <w:rPr>
            <w:rFonts w:hint="eastAsia" w:eastAsia="MS Mincho"/>
            <w:bCs/>
            <w:sz w:val="20"/>
            <w:szCs w:val="20"/>
          </w:rPr>
          <w:t xml:space="preserve"> / N</w:t>
        </w:r>
      </w:ins>
      <w:ins w:id="1064" w:author="CMCC" w:date="2023-09-08T11:07:32Z">
        <w:r>
          <w:rPr>
            <w:rFonts w:hint="eastAsia" w:eastAsia="MS Mincho"/>
            <w:bCs/>
            <w:sz w:val="20"/>
            <w:szCs w:val="20"/>
            <w:vertAlign w:val="subscript"/>
          </w:rPr>
          <w:t>outside_MG</w:t>
        </w:r>
      </w:ins>
      <w:ins w:id="1065" w:author="CMCC" w:date="2023-09-08T11:07:32Z">
        <w:r>
          <w:rPr>
            <w:rFonts w:hint="eastAsia" w:eastAsia="MS Mincho"/>
            <w:bCs/>
            <w:sz w:val="20"/>
            <w:szCs w:val="20"/>
          </w:rPr>
          <w:t xml:space="preserve"> with N</w:t>
        </w:r>
      </w:ins>
      <w:ins w:id="1066" w:author="CMCC" w:date="2023-09-08T11:07:32Z">
        <w:r>
          <w:rPr>
            <w:rFonts w:hint="eastAsia" w:eastAsia="MS Mincho"/>
            <w:bCs/>
            <w:sz w:val="20"/>
            <w:szCs w:val="20"/>
            <w:vertAlign w:val="subscript"/>
          </w:rPr>
          <w:t>available</w:t>
        </w:r>
      </w:ins>
      <w:ins w:id="1067" w:author="CMCC" w:date="2023-09-08T11:07:32Z">
        <w:r>
          <w:rPr>
            <w:rFonts w:hint="eastAsia" w:eastAsia="MS Mincho"/>
            <w:bCs/>
            <w:sz w:val="20"/>
            <w:szCs w:val="20"/>
          </w:rPr>
          <w:t xml:space="preserve"> = 0</w:t>
        </w:r>
      </w:ins>
      <w:ins w:id="1068" w:author="CMCC" w:date="2023-09-08T11:07:32Z">
        <w:r>
          <w:rPr>
            <w:rFonts w:hint="eastAsia" w:eastAsia="宋体" w:cs="Times New Roman"/>
            <w:sz w:val="20"/>
            <w:szCs w:val="20"/>
            <w:lang w:val="en-GB"/>
          </w:rPr>
          <w:t xml:space="preserve"> </w:t>
        </w:r>
      </w:ins>
    </w:p>
    <w:p>
      <w:pPr>
        <w:pStyle w:val="112"/>
        <w:numPr>
          <w:ilvl w:val="0"/>
          <w:numId w:val="14"/>
        </w:numPr>
        <w:ind w:left="936" w:hanging="360" w:firstLineChars="0"/>
        <w:rPr>
          <w:ins w:id="1069" w:author="CMCC" w:date="2023-09-08T11:07:32Z"/>
          <w:rFonts w:eastAsia="MS Mincho"/>
          <w:bCs/>
          <w:sz w:val="20"/>
          <w:szCs w:val="20"/>
        </w:rPr>
      </w:pPr>
      <w:ins w:id="1070" w:author="CMCC" w:date="2023-09-08T11:07:32Z">
        <w:r>
          <w:rPr>
            <w:rFonts w:hint="eastAsia" w:eastAsia="MS Mincho"/>
            <w:bCs/>
            <w:sz w:val="20"/>
            <w:szCs w:val="20"/>
          </w:rPr>
          <w:t>N</w:t>
        </w:r>
      </w:ins>
      <w:ins w:id="1071" w:author="CMCC" w:date="2023-09-08T11:07:32Z">
        <w:r>
          <w:rPr>
            <w:rFonts w:hint="eastAsia" w:eastAsia="MS Mincho"/>
            <w:bCs/>
            <w:sz w:val="20"/>
            <w:szCs w:val="20"/>
            <w:vertAlign w:val="subscript"/>
          </w:rPr>
          <w:t>total</w:t>
        </w:r>
      </w:ins>
      <w:ins w:id="1072" w:author="CMCC" w:date="2023-09-08T11:07:32Z">
        <w:r>
          <w:rPr>
            <w:rFonts w:hint="eastAsia" w:eastAsia="MS Mincho"/>
            <w:bCs/>
            <w:sz w:val="20"/>
            <w:szCs w:val="20"/>
          </w:rPr>
          <w:t xml:space="preserve"> / N</w:t>
        </w:r>
      </w:ins>
      <w:ins w:id="1073" w:author="CMCC" w:date="2023-09-08T11:07:32Z">
        <w:r>
          <w:rPr>
            <w:rFonts w:hint="eastAsia" w:eastAsia="MS Mincho"/>
            <w:bCs/>
            <w:sz w:val="20"/>
            <w:szCs w:val="20"/>
            <w:vertAlign w:val="subscript"/>
          </w:rPr>
          <w:t>available</w:t>
        </w:r>
      </w:ins>
      <w:ins w:id="1074" w:author="CMCC" w:date="2023-09-08T11:07:32Z">
        <w:r>
          <w:rPr>
            <w:rFonts w:hint="eastAsia" w:eastAsia="MS Mincho"/>
            <w:bCs/>
            <w:sz w:val="20"/>
            <w:szCs w:val="20"/>
          </w:rPr>
          <w:t xml:space="preserve"> with N</w:t>
        </w:r>
      </w:ins>
      <w:ins w:id="1075" w:author="CMCC" w:date="2023-09-08T11:07:32Z">
        <w:r>
          <w:rPr>
            <w:rFonts w:hint="eastAsia" w:eastAsia="MS Mincho"/>
            <w:bCs/>
            <w:sz w:val="20"/>
            <w:szCs w:val="20"/>
            <w:vertAlign w:val="subscript"/>
          </w:rPr>
          <w:t>available</w:t>
        </w:r>
      </w:ins>
      <w:ins w:id="1076" w:author="CMCC" w:date="2023-09-08T11:07:32Z">
        <w:r>
          <w:rPr>
            <w:rFonts w:hint="eastAsia" w:eastAsia="MS Mincho"/>
            <w:bCs/>
            <w:sz w:val="20"/>
            <w:szCs w:val="20"/>
          </w:rPr>
          <w:t xml:space="preserve"> &gt; 0</w:t>
        </w:r>
      </w:ins>
    </w:p>
    <w:p>
      <w:pPr>
        <w:pStyle w:val="112"/>
        <w:numPr>
          <w:ilvl w:val="1"/>
          <w:numId w:val="14"/>
        </w:numPr>
        <w:ind w:left="1656" w:leftChars="0" w:hanging="360" w:firstLineChars="0"/>
        <w:rPr>
          <w:ins w:id="1077" w:author="CMCC" w:date="2023-09-08T11:07:32Z"/>
          <w:rFonts w:eastAsia="MS Mincho"/>
          <w:bCs/>
          <w:sz w:val="20"/>
          <w:szCs w:val="20"/>
        </w:rPr>
      </w:pPr>
      <w:ins w:id="1078" w:author="CMCC" w:date="2023-09-08T11:07:32Z">
        <w:r>
          <w:rPr>
            <w:rFonts w:hint="eastAsia" w:eastAsia="MS Mincho"/>
            <w:bCs/>
            <w:sz w:val="20"/>
            <w:szCs w:val="20"/>
          </w:rPr>
          <w:t>For a window W of duration max(T</w:t>
        </w:r>
      </w:ins>
      <w:ins w:id="1079" w:author="CMCC" w:date="2023-09-08T11:07:32Z">
        <w:r>
          <w:rPr>
            <w:rFonts w:hint="eastAsia" w:eastAsia="MS Mincho"/>
            <w:bCs/>
            <w:sz w:val="20"/>
            <w:szCs w:val="20"/>
            <w:vertAlign w:val="subscript"/>
          </w:rPr>
          <w:t>L1</w:t>
        </w:r>
      </w:ins>
      <w:ins w:id="1080" w:author="CMCC" w:date="2023-09-08T11:07:32Z">
        <w:r>
          <w:rPr>
            <w:rFonts w:hint="eastAsia" w:eastAsia="MS Mincho"/>
            <w:bCs/>
            <w:sz w:val="20"/>
            <w:szCs w:val="20"/>
          </w:rPr>
          <w:t>,  MGRP</w:t>
        </w:r>
      </w:ins>
      <w:ins w:id="1081" w:author="CMCC" w:date="2023-09-08T11:07:32Z">
        <w:r>
          <w:rPr>
            <w:rFonts w:hint="eastAsia" w:eastAsia="MS Mincho"/>
            <w:bCs/>
            <w:sz w:val="20"/>
            <w:szCs w:val="20"/>
            <w:vertAlign w:val="subscript"/>
          </w:rPr>
          <w:t>max</w:t>
        </w:r>
      </w:ins>
      <w:ins w:id="1082" w:author="CMCC" w:date="2023-09-08T11:07:32Z">
        <w:r>
          <w:rPr>
            <w:rFonts w:hint="eastAsia" w:eastAsia="MS Mincho"/>
            <w:bCs/>
            <w:sz w:val="20"/>
            <w:szCs w:val="20"/>
          </w:rPr>
          <w:t>), where MGRP</w:t>
        </w:r>
      </w:ins>
      <w:ins w:id="1083" w:author="CMCC" w:date="2023-09-08T11:07:32Z">
        <w:r>
          <w:rPr>
            <w:rFonts w:hint="eastAsia" w:eastAsia="MS Mincho"/>
            <w:bCs/>
            <w:sz w:val="20"/>
            <w:szCs w:val="20"/>
            <w:vertAlign w:val="subscript"/>
          </w:rPr>
          <w:t>max</w:t>
        </w:r>
      </w:ins>
      <w:ins w:id="1084" w:author="CMCC" w:date="2023-09-08T11:07:32Z">
        <w:r>
          <w:rPr>
            <w:rFonts w:hint="eastAsia" w:eastAsia="MS Mincho"/>
            <w:bCs/>
            <w:sz w:val="20"/>
            <w:szCs w:val="20"/>
          </w:rPr>
          <w:t xml:space="preserve"> is the maximum MGRP across all configured per-UE measurement gaps</w:t>
        </w:r>
      </w:ins>
      <w:ins w:id="1085" w:author="CMCC" w:date="2023-09-08T11:07:32Z">
        <w:r>
          <w:rPr>
            <w:rFonts w:hint="eastAsia" w:eastAsia="宋体"/>
            <w:bCs/>
            <w:sz w:val="20"/>
            <w:szCs w:val="20"/>
            <w:lang w:val="en-US" w:eastAsia="zh-CN"/>
          </w:rPr>
          <w:t xml:space="preserve"> and per-FR1 measurement gaps</w:t>
        </w:r>
      </w:ins>
      <w:ins w:id="1086" w:author="CMCC" w:date="2023-09-08T11:07:32Z">
        <w:r>
          <w:rPr>
            <w:rFonts w:hint="eastAsia" w:eastAsia="MS Mincho"/>
            <w:bCs/>
            <w:sz w:val="20"/>
            <w:szCs w:val="20"/>
          </w:rPr>
          <w:t xml:space="preserve">, and starting at the beginning of any </w:t>
        </w:r>
      </w:ins>
      <w:ins w:id="1087" w:author="CMCC" w:date="2023-09-08T11:07:32Z">
        <w:r>
          <w:rPr>
            <w:rFonts w:hint="eastAsia" w:eastAsia="宋体"/>
            <w:lang w:val="en-US" w:eastAsia="zh-CN"/>
          </w:rPr>
          <w:t>CBD</w:t>
        </w:r>
      </w:ins>
      <w:ins w:id="1088" w:author="CMCC" w:date="2023-09-08T11:07:32Z">
        <w:r>
          <w:rPr>
            <w:rFonts w:eastAsia="宋体"/>
          </w:rPr>
          <w:t>-RS</w:t>
        </w:r>
      </w:ins>
      <w:ins w:id="1089" w:author="CMCC" w:date="2023-09-08T11:07:32Z">
        <w:r>
          <w:rPr>
            <w:rFonts w:hint="eastAsia" w:eastAsia="宋体"/>
            <w:lang w:val="en-US" w:eastAsia="zh-CN"/>
          </w:rPr>
          <w:t xml:space="preserve"> </w:t>
        </w:r>
      </w:ins>
      <w:ins w:id="1090" w:author="CMCC" w:date="2023-09-08T11:07:32Z">
        <w:r>
          <w:rPr>
            <w:rFonts w:hint="eastAsia" w:eastAsia="MS Mincho"/>
            <w:bCs/>
            <w:sz w:val="20"/>
            <w:szCs w:val="20"/>
          </w:rPr>
          <w:t xml:space="preserve">resource occasion: </w:t>
        </w:r>
      </w:ins>
    </w:p>
    <w:p>
      <w:pPr>
        <w:pStyle w:val="112"/>
        <w:numPr>
          <w:ilvl w:val="1"/>
          <w:numId w:val="14"/>
        </w:numPr>
        <w:ind w:left="1656" w:leftChars="0" w:hanging="360" w:firstLineChars="0"/>
        <w:rPr>
          <w:ins w:id="1091" w:author="CMCC" w:date="2023-09-08T11:07:32Z"/>
          <w:rFonts w:eastAsia="MS Mincho"/>
          <w:bCs/>
          <w:sz w:val="20"/>
          <w:szCs w:val="20"/>
        </w:rPr>
      </w:pPr>
      <w:ins w:id="1092" w:author="CMCC" w:date="2023-09-08T11:07:32Z">
        <w:r>
          <w:rPr>
            <w:rFonts w:hint="eastAsia" w:eastAsia="MS Mincho"/>
            <w:bCs/>
            <w:sz w:val="20"/>
            <w:szCs w:val="20"/>
          </w:rPr>
          <w:t>N</w:t>
        </w:r>
      </w:ins>
      <w:ins w:id="1093" w:author="CMCC" w:date="2023-09-08T11:07:32Z">
        <w:r>
          <w:rPr>
            <w:rFonts w:hint="eastAsia" w:eastAsia="MS Mincho"/>
            <w:bCs/>
            <w:sz w:val="20"/>
            <w:szCs w:val="20"/>
            <w:vertAlign w:val="subscript"/>
          </w:rPr>
          <w:t>total</w:t>
        </w:r>
      </w:ins>
      <w:ins w:id="1094" w:author="CMCC" w:date="2023-09-08T11:07:32Z">
        <w:r>
          <w:rPr>
            <w:rFonts w:hint="eastAsia" w:eastAsia="MS Mincho"/>
            <w:bCs/>
            <w:sz w:val="20"/>
            <w:szCs w:val="20"/>
          </w:rPr>
          <w:t xml:space="preserve"> is the total number of </w:t>
        </w:r>
      </w:ins>
      <w:ins w:id="1095" w:author="CMCC" w:date="2023-09-08T11:07:32Z">
        <w:r>
          <w:rPr>
            <w:rFonts w:hint="eastAsia" w:eastAsia="宋体"/>
            <w:lang w:val="en-US" w:eastAsia="zh-CN"/>
          </w:rPr>
          <w:t>CBD</w:t>
        </w:r>
      </w:ins>
      <w:ins w:id="1096" w:author="CMCC" w:date="2023-09-08T11:07:32Z">
        <w:r>
          <w:rPr>
            <w:rFonts w:eastAsia="宋体"/>
          </w:rPr>
          <w:t>-RS</w:t>
        </w:r>
      </w:ins>
      <w:ins w:id="1097" w:author="CMCC" w:date="2023-09-08T11:07:32Z">
        <w:r>
          <w:rPr>
            <w:rFonts w:hint="eastAsia" w:eastAsia="MS Mincho"/>
            <w:bCs/>
            <w:sz w:val="20"/>
            <w:szCs w:val="20"/>
          </w:rPr>
          <w:t xml:space="preserve"> resource occasions within the window, including those overlapped with measurement gap occasions or SMTC occasions within the window W, and</w:t>
        </w:r>
      </w:ins>
    </w:p>
    <w:p>
      <w:pPr>
        <w:pStyle w:val="112"/>
        <w:numPr>
          <w:ilvl w:val="1"/>
          <w:numId w:val="14"/>
        </w:numPr>
        <w:ind w:left="1656" w:leftChars="0" w:hanging="360" w:firstLineChars="0"/>
        <w:rPr>
          <w:ins w:id="1098" w:author="CMCC" w:date="2023-09-08T11:07:32Z"/>
          <w:rFonts w:eastAsia="MS Mincho"/>
          <w:bCs/>
          <w:sz w:val="20"/>
          <w:szCs w:val="20"/>
        </w:rPr>
      </w:pPr>
      <w:ins w:id="1099" w:author="CMCC" w:date="2023-09-08T11:07:32Z">
        <w:r>
          <w:rPr>
            <w:rFonts w:hint="eastAsia" w:eastAsia="MS Mincho"/>
            <w:bCs/>
            <w:sz w:val="20"/>
            <w:szCs w:val="20"/>
          </w:rPr>
          <w:t>N</w:t>
        </w:r>
      </w:ins>
      <w:ins w:id="1100" w:author="CMCC" w:date="2023-09-08T11:07:32Z">
        <w:r>
          <w:rPr>
            <w:rFonts w:hint="eastAsia" w:eastAsia="MS Mincho"/>
            <w:bCs/>
            <w:sz w:val="20"/>
            <w:szCs w:val="20"/>
            <w:vertAlign w:val="subscript"/>
          </w:rPr>
          <w:t>outside_MG</w:t>
        </w:r>
      </w:ins>
      <w:ins w:id="1101" w:author="CMCC" w:date="2023-09-08T11:07:32Z">
        <w:r>
          <w:rPr>
            <w:rFonts w:hint="eastAsia" w:eastAsia="MS Mincho"/>
            <w:bCs/>
            <w:sz w:val="20"/>
            <w:szCs w:val="20"/>
          </w:rPr>
          <w:t xml:space="preserve"> is the number of </w:t>
        </w:r>
      </w:ins>
      <w:ins w:id="1102" w:author="CMCC" w:date="2023-09-08T11:07:32Z">
        <w:r>
          <w:rPr>
            <w:rFonts w:hint="eastAsia" w:eastAsia="宋体"/>
            <w:lang w:val="en-US" w:eastAsia="zh-CN"/>
          </w:rPr>
          <w:t>CBD</w:t>
        </w:r>
      </w:ins>
      <w:ins w:id="1103" w:author="CMCC" w:date="2023-09-08T11:07:32Z">
        <w:r>
          <w:rPr>
            <w:rFonts w:eastAsia="宋体"/>
          </w:rPr>
          <w:t>-RS</w:t>
        </w:r>
      </w:ins>
      <w:ins w:id="1104" w:author="CMCC" w:date="2023-09-08T11:07:32Z">
        <w:r>
          <w:rPr>
            <w:rFonts w:hint="eastAsia" w:eastAsia="宋体"/>
            <w:lang w:val="en-US" w:eastAsia="zh-CN"/>
          </w:rPr>
          <w:t xml:space="preserve"> resource</w:t>
        </w:r>
      </w:ins>
      <w:ins w:id="1105" w:author="CMCC" w:date="2023-09-08T11:07:32Z">
        <w:r>
          <w:rPr>
            <w:rFonts w:hint="eastAsia" w:eastAsia="MS Mincho"/>
            <w:bCs/>
            <w:sz w:val="20"/>
            <w:szCs w:val="20"/>
          </w:rPr>
          <w:t xml:space="preserve"> occasions that are not overlapped with any measurement gap occasion within the window W</w:t>
        </w:r>
      </w:ins>
    </w:p>
    <w:p>
      <w:pPr>
        <w:pStyle w:val="112"/>
        <w:numPr>
          <w:ilvl w:val="1"/>
          <w:numId w:val="14"/>
        </w:numPr>
        <w:ind w:left="1656" w:leftChars="0" w:hanging="360" w:firstLineChars="0"/>
        <w:rPr>
          <w:ins w:id="1106" w:author="CMCC" w:date="2023-09-08T11:07:32Z"/>
          <w:rFonts w:eastAsia="MS Mincho"/>
          <w:bCs/>
          <w:sz w:val="20"/>
          <w:szCs w:val="20"/>
        </w:rPr>
      </w:pPr>
      <w:ins w:id="1107" w:author="CMCC" w:date="2023-09-08T11:07:32Z">
        <w:r>
          <w:rPr>
            <w:rFonts w:hint="eastAsia" w:eastAsia="MS Mincho"/>
            <w:bCs/>
            <w:sz w:val="20"/>
            <w:szCs w:val="20"/>
          </w:rPr>
          <w:t>N</w:t>
        </w:r>
      </w:ins>
      <w:ins w:id="1108" w:author="CMCC" w:date="2023-09-08T11:07:32Z">
        <w:r>
          <w:rPr>
            <w:rFonts w:hint="eastAsia" w:eastAsia="MS Mincho"/>
            <w:bCs/>
            <w:sz w:val="20"/>
            <w:szCs w:val="20"/>
            <w:vertAlign w:val="subscript"/>
          </w:rPr>
          <w:t>available</w:t>
        </w:r>
      </w:ins>
      <w:ins w:id="1109" w:author="CMCC" w:date="2023-09-08T11:07:32Z">
        <w:r>
          <w:rPr>
            <w:rFonts w:hint="eastAsia" w:eastAsia="MS Mincho"/>
            <w:bCs/>
            <w:sz w:val="20"/>
            <w:szCs w:val="20"/>
          </w:rPr>
          <w:t xml:space="preserve"> is </w:t>
        </w:r>
      </w:ins>
    </w:p>
    <w:p>
      <w:pPr>
        <w:pStyle w:val="112"/>
        <w:numPr>
          <w:ilvl w:val="2"/>
          <w:numId w:val="14"/>
        </w:numPr>
        <w:ind w:left="2376" w:leftChars="0" w:hanging="360" w:firstLineChars="0"/>
        <w:rPr>
          <w:ins w:id="1110" w:author="CMCC" w:date="2023-09-08T11:07:32Z"/>
          <w:rFonts w:eastAsia="MS Mincho"/>
          <w:bCs/>
          <w:sz w:val="20"/>
          <w:szCs w:val="20"/>
        </w:rPr>
      </w:pPr>
      <w:ins w:id="1111" w:author="CMCC" w:date="2023-09-08T11:07:32Z">
        <w:r>
          <w:rPr>
            <w:rFonts w:hint="eastAsia" w:eastAsia="MS Mincho"/>
            <w:bCs/>
            <w:sz w:val="20"/>
            <w:szCs w:val="20"/>
          </w:rPr>
          <w:t xml:space="preserve">the number of </w:t>
        </w:r>
      </w:ins>
      <w:ins w:id="1112" w:author="CMCC" w:date="2023-09-08T11:07:32Z">
        <w:r>
          <w:rPr>
            <w:rFonts w:hint="eastAsia" w:eastAsia="宋体"/>
            <w:lang w:val="en-US" w:eastAsia="zh-CN"/>
          </w:rPr>
          <w:t>CBD</w:t>
        </w:r>
      </w:ins>
      <w:ins w:id="1113" w:author="CMCC" w:date="2023-09-08T11:07:32Z">
        <w:r>
          <w:rPr>
            <w:rFonts w:eastAsia="宋体"/>
          </w:rPr>
          <w:t>-RS</w:t>
        </w:r>
      </w:ins>
      <w:ins w:id="1114" w:author="CMCC" w:date="2023-09-08T11:07:32Z">
        <w:r>
          <w:rPr>
            <w:rFonts w:hint="eastAsia" w:eastAsia="MS Mincho"/>
            <w:bCs/>
            <w:sz w:val="20"/>
            <w:szCs w:val="20"/>
          </w:rPr>
          <w:t xml:space="preserve"> resource occasions that are not overlapped with any measurement gap occasion nor any SMTC occasion within the window W </w:t>
        </w:r>
      </w:ins>
    </w:p>
    <w:p>
      <w:pPr>
        <w:pStyle w:val="112"/>
        <w:numPr>
          <w:ilvl w:val="1"/>
          <w:numId w:val="14"/>
        </w:numPr>
        <w:ind w:left="1656" w:leftChars="0" w:hanging="360" w:firstLineChars="0"/>
        <w:rPr>
          <w:ins w:id="1115" w:author="CMCC" w:date="2023-09-08T11:07:32Z"/>
          <w:rFonts w:eastAsia="MS Mincho"/>
          <w:bCs/>
          <w:sz w:val="20"/>
          <w:szCs w:val="20"/>
        </w:rPr>
      </w:pPr>
      <w:ins w:id="1116" w:author="CMCC" w:date="2023-09-08T11:07:32Z">
        <w:r>
          <w:rPr>
            <w:rFonts w:hint="eastAsia" w:eastAsia="MS Mincho"/>
            <w:bCs/>
            <w:sz w:val="20"/>
            <w:szCs w:val="20"/>
          </w:rPr>
          <w:t>T</w:t>
        </w:r>
      </w:ins>
      <w:ins w:id="1117" w:author="CMCC" w:date="2023-09-08T11:07:32Z">
        <w:r>
          <w:rPr>
            <w:rFonts w:hint="eastAsia" w:eastAsia="MS Mincho"/>
            <w:bCs/>
            <w:sz w:val="20"/>
            <w:szCs w:val="20"/>
            <w:vertAlign w:val="subscript"/>
          </w:rPr>
          <w:t>L1</w:t>
        </w:r>
      </w:ins>
      <w:ins w:id="1118" w:author="CMCC" w:date="2023-09-08T11:07:32Z">
        <w:r>
          <w:rPr>
            <w:rFonts w:hint="eastAsia" w:eastAsia="MS Mincho"/>
            <w:bCs/>
            <w:sz w:val="20"/>
            <w:szCs w:val="20"/>
          </w:rPr>
          <w:t xml:space="preserve"> is periodicity of the target </w:t>
        </w:r>
      </w:ins>
      <w:ins w:id="1119" w:author="CMCC" w:date="2023-09-08T11:07:32Z">
        <w:r>
          <w:rPr>
            <w:rFonts w:hint="eastAsia" w:eastAsia="宋体"/>
            <w:lang w:val="en-US" w:eastAsia="zh-CN"/>
          </w:rPr>
          <w:t>CBD</w:t>
        </w:r>
      </w:ins>
      <w:ins w:id="1120" w:author="CMCC" w:date="2023-09-08T11:07:32Z">
        <w:r>
          <w:rPr>
            <w:rFonts w:eastAsia="宋体"/>
          </w:rPr>
          <w:t>-RS</w:t>
        </w:r>
      </w:ins>
    </w:p>
    <w:p>
      <w:pPr>
        <w:pStyle w:val="112"/>
        <w:numPr>
          <w:ilvl w:val="1"/>
          <w:numId w:val="14"/>
        </w:numPr>
        <w:ind w:left="1656" w:leftChars="0" w:hanging="360" w:firstLineChars="0"/>
        <w:rPr>
          <w:ins w:id="1121" w:author="CMCC" w:date="2023-09-08T11:07:32Z"/>
          <w:rFonts w:eastAsia="MS Mincho"/>
          <w:bCs/>
          <w:sz w:val="20"/>
          <w:szCs w:val="20"/>
        </w:rPr>
      </w:pPr>
      <w:ins w:id="1122" w:author="CMCC" w:date="2023-09-08T11:07:32Z">
        <w:r>
          <w:rPr>
            <w:rFonts w:hint="eastAsia" w:eastAsia="MS Mincho"/>
            <w:bCs/>
            <w:sz w:val="20"/>
            <w:szCs w:val="20"/>
          </w:rPr>
          <w:t>P</w:t>
        </w:r>
      </w:ins>
      <w:ins w:id="1123" w:author="CMCC" w:date="2023-09-08T11:07:32Z">
        <w:r>
          <w:rPr>
            <w:rFonts w:hint="eastAsia" w:eastAsia="MS Mincho"/>
            <w:bCs/>
            <w:sz w:val="20"/>
            <w:szCs w:val="20"/>
            <w:vertAlign w:val="subscript"/>
          </w:rPr>
          <w:t>sharing factor</w:t>
        </w:r>
      </w:ins>
      <w:ins w:id="1124" w:author="CMCC" w:date="2023-09-08T11:07:32Z">
        <w:r>
          <w:rPr>
            <w:rFonts w:hint="eastAsia" w:eastAsia="MS Mincho"/>
            <w:bCs/>
            <w:sz w:val="20"/>
            <w:szCs w:val="20"/>
          </w:rPr>
          <w:t xml:space="preserve"> = 3.</w:t>
        </w:r>
      </w:ins>
    </w:p>
    <w:p>
      <w:r>
        <w:t>Longer evaluation period would be expected if the combination of the CBD-RS resource, SMTC occasion and measurement gap configurations does not meet p</w:t>
      </w:r>
      <w:ins w:id="1125" w:author="CMCC" w:date="2023-09-08T11:07:51Z">
        <w:r>
          <w:rPr>
            <w:rFonts w:hint="eastAsia"/>
            <w:lang w:val="en-US" w:eastAsia="zh-CN"/>
          </w:rPr>
          <w:t>r</w:t>
        </w:r>
      </w:ins>
      <w:ins w:id="1126" w:author="CMCC" w:date="2023-09-08T11:07:52Z">
        <w:r>
          <w:rPr>
            <w:rFonts w:hint="eastAsia"/>
            <w:lang w:val="en-US" w:eastAsia="zh-CN"/>
          </w:rPr>
          <w:t>e</w:t>
        </w:r>
      </w:ins>
      <w:del w:id="1127" w:author="CMCC" w:date="2023-09-08T11:07:51Z">
        <w:r>
          <w:rPr/>
          <w:delText>er</w:delText>
        </w:r>
      </w:del>
      <w:r>
        <w:t>vious conditions.</w:t>
      </w:r>
    </w:p>
    <w:p>
      <w:pPr>
        <w:rPr>
          <w:rFonts w:eastAsia="?? ??"/>
        </w:rPr>
      </w:pPr>
      <w:r>
        <w:t>Longer evaluation period would be expected if the CSI-RS is on the same OFDM symbols with RLM, BFD, BM-RS, or other CBD-RS, according to the measurement restrictions defined in clause 8.5X.6.3</w:t>
      </w:r>
      <w:r>
        <w:rPr>
          <w:rFonts w:eastAsia="?? ??"/>
        </w:rPr>
        <w:t>.</w:t>
      </w:r>
    </w:p>
    <w:p>
      <w:pPr>
        <w:rPr>
          <w:rFonts w:eastAsia="?? ??"/>
        </w:rPr>
      </w:pPr>
      <w:r>
        <w:rPr>
          <w:rFonts w:eastAsia="?? ??"/>
        </w:rPr>
        <w:t>The values of M</w:t>
      </w:r>
      <w:r>
        <w:rPr>
          <w:rFonts w:eastAsia="?? ??"/>
          <w:vertAlign w:val="subscript"/>
        </w:rPr>
        <w:t>CBD</w:t>
      </w:r>
      <w:r>
        <w:rPr>
          <w:rFonts w:eastAsia="?? ??"/>
        </w:rPr>
        <w:t xml:space="preserve"> used in Table 8.5X.6.2-1 are defined as</w:t>
      </w:r>
    </w:p>
    <w:p>
      <w:pPr>
        <w:ind w:left="568" w:hanging="284"/>
      </w:pPr>
      <w:r>
        <w:t>-</w:t>
      </w:r>
      <w:r>
        <w:tab/>
      </w:r>
      <w:r>
        <w:t>M</w:t>
      </w:r>
      <w:r>
        <w:rPr>
          <w:vertAlign w:val="subscript"/>
        </w:rPr>
        <w:t>CBD</w:t>
      </w:r>
      <w:r>
        <w:t xml:space="preserve"> = 3, if the CSI-RS resource configured in the set </w:t>
      </w:r>
      <w:r>
        <w:rPr>
          <w:position w:val="-10"/>
          <w:lang w:val="en-US" w:eastAsia="zh-CN"/>
        </w:rPr>
        <w:drawing>
          <wp:inline distT="0" distB="0" distL="0" distR="0">
            <wp:extent cx="133350" cy="200025"/>
            <wp:effectExtent l="0" t="0" r="0" b="0"/>
            <wp:docPr id="12"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09"/>
                    <pic:cNvPicPr>
                      <a:picLocks noChangeAspect="1" noChangeArrowheads="1"/>
                    </pic:cNvPicPr>
                  </pic:nvPicPr>
                  <pic:blipFill>
                    <a:blip r:embed="rId19" cstate="print"/>
                    <a:srcRect/>
                    <a:stretch>
                      <a:fillRect/>
                    </a:stretch>
                  </pic:blipFill>
                  <pic:spPr>
                    <a:xfrm>
                      <a:off x="0" y="0"/>
                      <a:ext cx="133350" cy="200025"/>
                    </a:xfrm>
                    <a:prstGeom prst="rect">
                      <a:avLst/>
                    </a:prstGeom>
                    <a:noFill/>
                    <a:ln w="9525">
                      <a:noFill/>
                      <a:miter lim="800000"/>
                      <a:headEnd/>
                      <a:tailEnd/>
                    </a:ln>
                  </pic:spPr>
                </pic:pic>
              </a:graphicData>
            </a:graphic>
          </wp:inline>
        </w:drawing>
      </w:r>
      <w:r>
        <w:t xml:space="preserve"> is transmitted with Density = 3</w:t>
      </w:r>
      <w:r>
        <w:rPr>
          <w:lang w:eastAsia="zh-CN"/>
        </w:rPr>
        <w:t xml:space="preserve"> and over the bandwidth </w:t>
      </w:r>
      <w:r>
        <w:rPr>
          <w:rFonts w:hint="eastAsia" w:ascii="宋体" w:hAnsi="宋体"/>
          <w:lang w:eastAsia="zh-CN"/>
        </w:rPr>
        <w:t>≥</w:t>
      </w:r>
      <w:r>
        <w:rPr>
          <w:rFonts w:ascii="宋体" w:hAnsi="宋体"/>
          <w:lang w:eastAsia="zh-CN"/>
        </w:rPr>
        <w:t xml:space="preserve"> </w:t>
      </w:r>
      <w:r>
        <w:rPr>
          <w:lang w:eastAsia="zh-CN"/>
        </w:rPr>
        <w:t>24 PRBs</w:t>
      </w:r>
      <w:r>
        <w:t>.</w:t>
      </w:r>
    </w:p>
    <w:p>
      <w:pPr>
        <w:keepNext/>
        <w:keepLines/>
        <w:spacing w:before="60"/>
        <w:jc w:val="center"/>
        <w:rPr>
          <w:rFonts w:ascii="Arial" w:hAnsi="Arial"/>
          <w:b/>
        </w:rPr>
      </w:pPr>
      <w:r>
        <w:rPr>
          <w:rFonts w:ascii="Arial" w:hAnsi="Arial"/>
          <w:b/>
        </w:rPr>
        <w:t>Table 8.5X.6.2-1: Evaluation period T</w:t>
      </w:r>
      <w:r>
        <w:rPr>
          <w:rFonts w:ascii="Arial" w:hAnsi="Arial"/>
          <w:b/>
          <w:vertAlign w:val="subscript"/>
        </w:rPr>
        <w:t>Evaluate_CBD_CSI-RS</w:t>
      </w:r>
      <w:r>
        <w:rPr>
          <w:rFonts w:ascii="Arial" w:hAnsi="Arial"/>
          <w:b/>
        </w:rPr>
        <w:t xml:space="preserve"> for FR1</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5"/>
        <w:gridCol w:w="4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5" w:type="dxa"/>
            <w:shd w:val="clear" w:color="auto" w:fill="auto"/>
          </w:tcPr>
          <w:p>
            <w:pPr>
              <w:keepNext/>
              <w:keepLines/>
              <w:spacing w:after="0"/>
              <w:jc w:val="center"/>
              <w:rPr>
                <w:rFonts w:ascii="Arial" w:hAnsi="Arial"/>
                <w:b/>
                <w:sz w:val="18"/>
              </w:rPr>
            </w:pPr>
            <w:r>
              <w:rPr>
                <w:rFonts w:ascii="Arial" w:hAnsi="Arial"/>
                <w:b/>
                <w:sz w:val="18"/>
              </w:rPr>
              <w:t>Configuration</w:t>
            </w:r>
          </w:p>
        </w:tc>
        <w:tc>
          <w:tcPr>
            <w:tcW w:w="4582" w:type="dxa"/>
            <w:shd w:val="clear" w:color="auto" w:fill="auto"/>
          </w:tcPr>
          <w:p>
            <w:pPr>
              <w:keepNext/>
              <w:keepLines/>
              <w:spacing w:after="0"/>
              <w:jc w:val="center"/>
              <w:rPr>
                <w:rFonts w:ascii="Arial" w:hAnsi="Arial"/>
                <w:b/>
                <w:sz w:val="18"/>
              </w:rPr>
            </w:pPr>
            <w:r>
              <w:rPr>
                <w:rFonts w:ascii="Arial" w:hAnsi="Arial"/>
                <w:b/>
                <w:sz w:val="18"/>
              </w:rPr>
              <w:t>T</w:t>
            </w:r>
            <w:r>
              <w:rPr>
                <w:rFonts w:ascii="Arial" w:hAnsi="Arial"/>
                <w:b/>
                <w:sz w:val="18"/>
                <w:vertAlign w:val="subscript"/>
              </w:rPr>
              <w:t>Evaluate</w:t>
            </w:r>
            <w:del w:id="1128" w:author="CMCC" w:date="2023-09-08T14:11:33Z">
              <w:r>
                <w:rPr>
                  <w:rFonts w:ascii="Arial" w:hAnsi="Arial"/>
                  <w:b/>
                  <w:sz w:val="18"/>
                  <w:vertAlign w:val="subscript"/>
                </w:rPr>
                <w:delText>C</w:delText>
              </w:r>
            </w:del>
            <w:r>
              <w:rPr>
                <w:rFonts w:ascii="Arial" w:hAnsi="Arial"/>
                <w:b/>
                <w:sz w:val="18"/>
                <w:vertAlign w:val="subscript"/>
              </w:rPr>
              <w:t>_CBD_CSI-RS</w:t>
            </w:r>
            <w:r>
              <w:rPr>
                <w:rFonts w:ascii="Arial" w:hAnsi="Arial"/>
                <w:b/>
                <w:sz w:val="18"/>
              </w:rPr>
              <w:t xml:space="preserve"> (ms)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5" w:type="dxa"/>
            <w:shd w:val="clear" w:color="auto" w:fill="auto"/>
          </w:tcPr>
          <w:p>
            <w:pPr>
              <w:keepNext/>
              <w:keepLines/>
              <w:spacing w:after="0"/>
              <w:jc w:val="center"/>
              <w:rPr>
                <w:rFonts w:ascii="Arial" w:hAnsi="Arial"/>
                <w:sz w:val="18"/>
              </w:rPr>
            </w:pPr>
            <w:r>
              <w:rPr>
                <w:rFonts w:ascii="Arial" w:hAnsi="Arial"/>
                <w:sz w:val="18"/>
              </w:rPr>
              <w:t xml:space="preserve">non-DRX, DRX cycle </w:t>
            </w:r>
            <w:r>
              <w:rPr>
                <w:rFonts w:hint="eastAsia" w:ascii="Arial" w:hAnsi="Arial" w:cs="Arial"/>
                <w:sz w:val="18"/>
              </w:rPr>
              <w:t>≤</w:t>
            </w:r>
            <w:r>
              <w:rPr>
                <w:rFonts w:ascii="Arial" w:hAnsi="Arial" w:cs="Arial"/>
                <w:sz w:val="18"/>
              </w:rPr>
              <w:t xml:space="preserve"> </w:t>
            </w:r>
            <w:r>
              <w:rPr>
                <w:rFonts w:ascii="Arial" w:hAnsi="Arial"/>
                <w:sz w:val="18"/>
              </w:rPr>
              <w:t>320ms</w:t>
            </w:r>
          </w:p>
        </w:tc>
        <w:tc>
          <w:tcPr>
            <w:tcW w:w="4582" w:type="dxa"/>
            <w:shd w:val="clear" w:color="auto" w:fill="auto"/>
          </w:tcPr>
          <w:p>
            <w:pPr>
              <w:keepNext/>
              <w:keepLines/>
              <w:spacing w:after="0"/>
              <w:jc w:val="center"/>
              <w:rPr>
                <w:rFonts w:ascii="Arial" w:hAnsi="Arial"/>
                <w:sz w:val="18"/>
              </w:rPr>
            </w:pPr>
            <w:r>
              <w:rPr>
                <w:rFonts w:ascii="Arial" w:hAnsi="Arial" w:cs="v4.2.0"/>
                <w:sz w:val="18"/>
                <w:lang w:val="fr-FR"/>
              </w:rPr>
              <w:t>Max(25, Ceil(M</w:t>
            </w:r>
            <w:r>
              <w:rPr>
                <w:rFonts w:ascii="Arial" w:hAnsi="Arial" w:cs="v4.2.0"/>
                <w:sz w:val="18"/>
                <w:vertAlign w:val="subscript"/>
                <w:lang w:val="fr-FR"/>
              </w:rPr>
              <w:t>CBD</w:t>
            </w:r>
            <w:r>
              <w:rPr>
                <w:rFonts w:ascii="Arial" w:hAnsi="Arial" w:cs="v4.2.0"/>
                <w:sz w:val="18"/>
                <w:lang w:val="fr-FR"/>
              </w:rPr>
              <w:t xml:space="preserve"> </w:t>
            </w:r>
            <w:r>
              <w:rPr>
                <w:rFonts w:ascii="Arial" w:hAnsi="Arial" w:cs="Arial"/>
                <w:sz w:val="18"/>
                <w:szCs w:val="18"/>
                <w:lang w:val="fr-FR"/>
              </w:rPr>
              <w:sym w:font="Symbol" w:char="F0B4"/>
            </w:r>
            <w:r>
              <w:rPr>
                <w:rFonts w:ascii="Arial" w:hAnsi="Arial" w:cs="Arial"/>
                <w:sz w:val="18"/>
                <w:szCs w:val="18"/>
                <w:lang w:val="fr-FR"/>
              </w:rPr>
              <w:t xml:space="preserve"> </w:t>
            </w:r>
            <w:r>
              <w:rPr>
                <w:rFonts w:ascii="Arial" w:hAnsi="Arial" w:cs="v4.2.0"/>
                <w:sz w:val="18"/>
                <w:lang w:val="fr-FR"/>
              </w:rPr>
              <w:t xml:space="preserve">P) </w:t>
            </w:r>
            <w:r>
              <w:rPr>
                <w:rFonts w:ascii="Arial" w:hAnsi="Arial" w:cs="Arial"/>
                <w:sz w:val="18"/>
                <w:szCs w:val="18"/>
                <w:lang w:val="fr-FR"/>
              </w:rPr>
              <w:sym w:font="Symbol" w:char="F0B4"/>
            </w:r>
            <w:r>
              <w:rPr>
                <w:rFonts w:ascii="Arial" w:hAnsi="Arial" w:cs="v4.2.0"/>
                <w:sz w:val="18"/>
                <w:lang w:val="fr-FR"/>
              </w:rPr>
              <w:t xml:space="preserve"> T</w:t>
            </w:r>
            <w:r>
              <w:rPr>
                <w:rFonts w:ascii="Arial" w:hAnsi="Arial" w:cs="v4.2.0"/>
                <w:sz w:val="18"/>
                <w:vertAlign w:val="subscript"/>
                <w:lang w:val="fr-FR"/>
              </w:rPr>
              <w:t>CSI-RS</w:t>
            </w:r>
            <w:r>
              <w:rPr>
                <w:rFonts w:ascii="Arial" w:hAnsi="Arial" w:cs="v4.2.0"/>
                <w:sz w:val="18"/>
                <w:lang w:val="fr-F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5" w:type="dxa"/>
            <w:shd w:val="clear" w:color="auto" w:fill="auto"/>
          </w:tcPr>
          <w:p>
            <w:pPr>
              <w:keepNext/>
              <w:keepLines/>
              <w:spacing w:after="0"/>
              <w:jc w:val="center"/>
              <w:rPr>
                <w:rFonts w:ascii="Arial" w:hAnsi="Arial"/>
                <w:sz w:val="18"/>
              </w:rPr>
            </w:pPr>
            <w:r>
              <w:rPr>
                <w:rFonts w:ascii="Arial" w:hAnsi="Arial"/>
                <w:sz w:val="18"/>
              </w:rPr>
              <w:t>DRX cycle &gt; 320ms</w:t>
            </w:r>
          </w:p>
        </w:tc>
        <w:tc>
          <w:tcPr>
            <w:tcW w:w="4582" w:type="dxa"/>
            <w:shd w:val="clear" w:color="auto" w:fill="auto"/>
          </w:tcPr>
          <w:p>
            <w:pPr>
              <w:keepNext/>
              <w:keepLines/>
              <w:spacing w:after="0"/>
              <w:jc w:val="center"/>
              <w:rPr>
                <w:rFonts w:ascii="Arial" w:hAnsi="Arial"/>
                <w:sz w:val="18"/>
              </w:rPr>
            </w:pPr>
            <w:r>
              <w:rPr>
                <w:rFonts w:ascii="Arial" w:hAnsi="Arial" w:cs="v4.2.0"/>
                <w:sz w:val="18"/>
                <w:lang w:val="fr-FR"/>
              </w:rPr>
              <w:t>Ceil(M</w:t>
            </w:r>
            <w:r>
              <w:rPr>
                <w:rFonts w:ascii="Arial" w:hAnsi="Arial" w:cs="v4.2.0"/>
                <w:sz w:val="18"/>
                <w:vertAlign w:val="subscript"/>
                <w:lang w:val="fr-FR"/>
              </w:rPr>
              <w:t>CBD</w:t>
            </w:r>
            <w:r>
              <w:rPr>
                <w:rFonts w:ascii="Arial" w:hAnsi="Arial" w:cs="v4.2.0"/>
                <w:sz w:val="18"/>
                <w:lang w:val="fr-FR"/>
              </w:rPr>
              <w:t xml:space="preserve"> </w:t>
            </w:r>
            <w:r>
              <w:rPr>
                <w:rFonts w:ascii="Arial" w:hAnsi="Arial" w:cs="Arial"/>
                <w:sz w:val="18"/>
                <w:szCs w:val="18"/>
                <w:lang w:val="fr-FR"/>
              </w:rPr>
              <w:sym w:font="Symbol" w:char="F0B4"/>
            </w:r>
            <w:r>
              <w:rPr>
                <w:rFonts w:ascii="Arial" w:hAnsi="Arial" w:cs="Arial"/>
                <w:sz w:val="18"/>
                <w:szCs w:val="18"/>
                <w:lang w:val="fr-FR"/>
              </w:rPr>
              <w:t xml:space="preserve"> </w:t>
            </w:r>
            <w:r>
              <w:rPr>
                <w:rFonts w:ascii="Arial" w:hAnsi="Arial" w:cs="v4.2.0"/>
                <w:sz w:val="18"/>
                <w:lang w:val="fr-FR"/>
              </w:rPr>
              <w:t xml:space="preserve">P) </w:t>
            </w:r>
            <w:r>
              <w:rPr>
                <w:rFonts w:ascii="Arial" w:hAnsi="Arial" w:cs="Arial"/>
                <w:sz w:val="18"/>
                <w:szCs w:val="18"/>
                <w:lang w:val="fr-FR"/>
              </w:rPr>
              <w:sym w:font="Symbol" w:char="F0B4"/>
            </w:r>
            <w:r>
              <w:rPr>
                <w:rFonts w:ascii="Arial" w:hAnsi="Arial" w:cs="Arial"/>
                <w:sz w:val="18"/>
                <w:szCs w:val="18"/>
                <w:lang w:val="fr-FR"/>
              </w:rPr>
              <w:t xml:space="preserve"> </w:t>
            </w:r>
            <w:r>
              <w:rPr>
                <w:rFonts w:ascii="Arial" w:hAnsi="Arial" w:cs="v4.2.0"/>
                <w:sz w:val="18"/>
                <w:lang w:val="fr-FR"/>
              </w:rPr>
              <w:t>T</w:t>
            </w:r>
            <w:r>
              <w:rPr>
                <w:rFonts w:ascii="Arial" w:hAnsi="Arial" w:cs="v4.2.0"/>
                <w:sz w:val="18"/>
                <w:vertAlign w:val="subscript"/>
                <w:lang w:val="fr-FR"/>
              </w:rPr>
              <w:t>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7" w:type="dxa"/>
            <w:gridSpan w:val="2"/>
            <w:shd w:val="clear" w:color="auto" w:fill="auto"/>
          </w:tcPr>
          <w:p>
            <w:pPr>
              <w:keepNext/>
              <w:keepLines/>
              <w:spacing w:after="0"/>
              <w:ind w:left="851" w:hanging="851"/>
              <w:rPr>
                <w:rFonts w:ascii="Arial" w:hAnsi="Arial" w:cs="v4.2.0"/>
                <w:sz w:val="18"/>
              </w:rPr>
            </w:pPr>
            <w:r>
              <w:rPr>
                <w:rFonts w:ascii="Arial" w:hAnsi="Arial"/>
                <w:sz w:val="18"/>
              </w:rPr>
              <w:t>Note:</w:t>
            </w:r>
            <w:r>
              <w:rPr>
                <w:rFonts w:ascii="Arial" w:hAnsi="Arial"/>
                <w:sz w:val="28"/>
              </w:rPr>
              <w:tab/>
            </w:r>
            <w:r>
              <w:rPr>
                <w:rFonts w:ascii="Arial" w:hAnsi="Arial" w:cs="v4.2.0"/>
                <w:sz w:val="18"/>
              </w:rPr>
              <w:t>T</w:t>
            </w:r>
            <w:r>
              <w:rPr>
                <w:rFonts w:ascii="Arial" w:hAnsi="Arial" w:cs="v4.2.0"/>
                <w:sz w:val="18"/>
                <w:vertAlign w:val="subscript"/>
              </w:rPr>
              <w:t>CSI-RS</w:t>
            </w:r>
            <w:r>
              <w:rPr>
                <w:rFonts w:ascii="Arial" w:hAnsi="Arial"/>
                <w:sz w:val="18"/>
              </w:rPr>
              <w:t xml:space="preserve"> is the periodicity of CSI-RS resource in the set </w:t>
            </w:r>
            <w:r>
              <w:rPr>
                <w:rFonts w:ascii="Arial" w:hAnsi="Arial"/>
                <w:position w:val="-10"/>
                <w:sz w:val="18"/>
                <w:lang w:val="en-US" w:eastAsia="zh-CN"/>
              </w:rPr>
              <w:drawing>
                <wp:inline distT="0" distB="0" distL="0" distR="0">
                  <wp:extent cx="133350" cy="200025"/>
                  <wp:effectExtent l="0" t="0" r="0" b="0"/>
                  <wp:docPr id="13"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10"/>
                          <pic:cNvPicPr>
                            <a:picLocks noChangeAspect="1" noChangeArrowheads="1"/>
                          </pic:cNvPicPr>
                        </pic:nvPicPr>
                        <pic:blipFill>
                          <a:blip r:embed="rId19" cstate="print"/>
                          <a:srcRect/>
                          <a:stretch>
                            <a:fillRect/>
                          </a:stretch>
                        </pic:blipFill>
                        <pic:spPr>
                          <a:xfrm>
                            <a:off x="0" y="0"/>
                            <a:ext cx="133350" cy="200025"/>
                          </a:xfrm>
                          <a:prstGeom prst="rect">
                            <a:avLst/>
                          </a:prstGeom>
                          <a:noFill/>
                          <a:ln w="9525">
                            <a:noFill/>
                            <a:miter lim="800000"/>
                            <a:headEnd/>
                            <a:tailEnd/>
                          </a:ln>
                        </pic:spPr>
                      </pic:pic>
                    </a:graphicData>
                  </a:graphic>
                </wp:inline>
              </w:drawing>
            </w:r>
            <w:r>
              <w:rPr>
                <w:rFonts w:ascii="Arial" w:hAnsi="Arial"/>
                <w:sz w:val="18"/>
              </w:rPr>
              <w:t>.</w:t>
            </w:r>
            <w:r>
              <w:rPr>
                <w:rFonts w:ascii="Arial" w:hAnsi="Arial" w:cs="v4.2.0"/>
                <w:sz w:val="18"/>
              </w:rPr>
              <w:t xml:space="preserve"> T</w:t>
            </w:r>
            <w:r>
              <w:rPr>
                <w:rFonts w:ascii="Arial" w:hAnsi="Arial" w:cs="v4.2.0"/>
                <w:sz w:val="18"/>
                <w:vertAlign w:val="subscript"/>
              </w:rPr>
              <w:t>DRX</w:t>
            </w:r>
            <w:r>
              <w:rPr>
                <w:rFonts w:ascii="Arial" w:hAnsi="Arial"/>
                <w:sz w:val="18"/>
              </w:rPr>
              <w:t xml:space="preserve"> is the DRX cycle length.</w:t>
            </w:r>
          </w:p>
        </w:tc>
      </w:tr>
    </w:tbl>
    <w:p>
      <w:pPr>
        <w:rPr>
          <w:del w:id="1129" w:author="CMCC" w:date="2023-09-08T11:08:20Z"/>
          <w:rFonts w:eastAsia="?? ??"/>
        </w:rPr>
      </w:pPr>
    </w:p>
    <w:p>
      <w:pPr>
        <w:rPr>
          <w:del w:id="1130" w:author="CMCC" w:date="2023-09-08T11:08:20Z"/>
          <w:lang w:val="en-US" w:eastAsia="zh-CN"/>
        </w:rPr>
      </w:pPr>
      <w:del w:id="1131" w:author="CMCC" w:date="2023-09-08T11:08:20Z">
        <w:r>
          <w:rPr>
            <w:i/>
            <w:lang w:val="en-US" w:eastAsia="zh-CN"/>
          </w:rPr>
          <w:delText>Editor notes: the requiremnts in this clasue is assumed that UE does not support [antenna arrays] in FR1. FFS the requirements for UE supporting [antenna arrays] in FR1.</w:delText>
        </w:r>
      </w:del>
    </w:p>
    <w:p>
      <w:pPr>
        <w:pStyle w:val="5"/>
      </w:pPr>
      <w:r>
        <w:t>8.5X.6.3</w:t>
      </w:r>
      <w:r>
        <w:tab/>
      </w:r>
      <w:r>
        <w:t>Measurement restriction for CSI-RS based candidate beam detection</w:t>
      </w:r>
    </w:p>
    <w:p>
      <w:r>
        <w:t>For FR1, when the CSI-RS for CBD measurement is in the same OFDM symbol as SSB for RLM, BFD, CBD or L1-RSRP measurement, UE is not required to receive CSI-RS for CBD measurement in the PRBs that overlap with an SSB.</w:t>
      </w:r>
    </w:p>
    <w:p>
      <w:r>
        <w:rPr>
          <w:lang w:eastAsia="zh-CN"/>
        </w:rPr>
        <w:t xml:space="preserve">For FR1, when the SSB </w:t>
      </w:r>
      <w:r>
        <w:t>for RLM, BFD, CBD or L1-RSRP measurement</w:t>
      </w:r>
      <w:r>
        <w:rPr>
          <w:lang w:eastAsia="zh-CN"/>
        </w:rPr>
        <w:t xml:space="preserve"> is within the active BWP and has same SCS than CSI-RS for CBD measurement, t</w:t>
      </w:r>
      <w:r>
        <w:t>he UE shall be able to perform CSI-RS based CBD measurement without restrictions.</w:t>
      </w:r>
    </w:p>
    <w:p>
      <w:r>
        <w:t xml:space="preserve">For FR1, </w:t>
      </w:r>
      <w:r>
        <w:rPr>
          <w:lang w:eastAsia="zh-CN"/>
        </w:rPr>
        <w:t xml:space="preserve">when the SSB </w:t>
      </w:r>
      <w:r>
        <w:t>for RLM, BFD, CBD or L1-RSRP measurement</w:t>
      </w:r>
      <w:r>
        <w:rPr>
          <w:lang w:eastAsia="zh-CN"/>
        </w:rPr>
        <w:t xml:space="preserve"> is within the active BWP and has different SCS than CSI-RS for CBD measurement, t</w:t>
      </w:r>
      <w:r>
        <w:rPr>
          <w:lang w:val="en-US" w:eastAsia="zh-CN"/>
        </w:rPr>
        <w:t xml:space="preserve">he UE shall be able to perform CSI-RS </w:t>
      </w:r>
      <w:r>
        <w:t>based CBD measurement with restrictions according to its capabilities:</w:t>
      </w:r>
    </w:p>
    <w:p>
      <w:pPr>
        <w:ind w:left="851" w:hanging="284"/>
      </w:pPr>
      <w:r>
        <w:t>-</w:t>
      </w:r>
      <w:r>
        <w:tab/>
      </w:r>
      <w:r>
        <w:t xml:space="preserve">If the UE supports </w:t>
      </w:r>
      <w:r>
        <w:rPr>
          <w:i/>
        </w:rPr>
        <w:t>simultaneousRxDataSSB-DiffNumerology</w:t>
      </w:r>
      <w:r>
        <w:t xml:space="preserve"> the </w:t>
      </w:r>
      <w:r>
        <w:rPr>
          <w:lang w:val="en-US" w:eastAsia="zh-CN"/>
        </w:rPr>
        <w:t xml:space="preserve">UE shall be able to perform CSI-RS </w:t>
      </w:r>
      <w:r>
        <w:t>based CBD measurement for without restrictions.</w:t>
      </w:r>
    </w:p>
    <w:p>
      <w:pPr>
        <w:ind w:left="851" w:hanging="284"/>
        <w:rPr>
          <w:lang w:val="en-US" w:eastAsia="zh-CN"/>
        </w:rPr>
      </w:pPr>
      <w:r>
        <w:t>-</w:t>
      </w:r>
      <w:r>
        <w:tab/>
      </w:r>
      <w:r>
        <w:t xml:space="preserve">If the UE does not support </w:t>
      </w:r>
      <w:r>
        <w:rPr>
          <w:i/>
        </w:rPr>
        <w:t>simultaneousRxDataSSB-DiffNumerology</w:t>
      </w:r>
      <w:r>
        <w:t xml:space="preserve">, UE is required to measure one of but not both CSI-RS for CBD measurement and SSB. Longer measurement period for CSI-RS based CBD measurement is expected, and </w:t>
      </w:r>
      <w:r>
        <w:rPr>
          <w:lang w:val="en-US"/>
        </w:rPr>
        <w:t>no requirements are defined.</w:t>
      </w:r>
    </w:p>
    <w:p>
      <w:r>
        <w:t>For FR1, when the CSI-RS for CBD measurement is in the same OFDM symbol as another CSI-RS for RLM, BFD, CBD or L1-RSRP measurement, UE shall be able to measure the CSI-RS for CBD measurement without any restriction.</w:t>
      </w:r>
    </w:p>
    <w:p>
      <w:pPr>
        <w:rPr>
          <w:del w:id="1132" w:author="CMCC" w:date="2023-09-08T11:08:45Z"/>
          <w:lang w:val="en-US" w:eastAsia="zh-CN"/>
        </w:rPr>
      </w:pPr>
      <w:del w:id="1133" w:author="CMCC" w:date="2023-09-08T11:08:45Z">
        <w:r>
          <w:rPr>
            <w:i/>
            <w:lang w:val="en-US" w:eastAsia="zh-CN"/>
          </w:rPr>
          <w:delText>Editor notes: the requiremnts in this clasue is assumed that UE does not support [antenna arrays] in FR1. FFS the requirements for UE supporting [antenna arrays] in FR1.</w:delText>
        </w:r>
      </w:del>
    </w:p>
    <w:p>
      <w:pPr>
        <w:pStyle w:val="4"/>
      </w:pPr>
      <w:r>
        <w:t>8.5X.7</w:t>
      </w:r>
      <w:r>
        <w:tab/>
      </w:r>
      <w:r>
        <w:t>Scheduling availability of UE during beam failure detection</w:t>
      </w:r>
    </w:p>
    <w:p>
      <w:pPr>
        <w:rPr>
          <w:lang w:eastAsia="zh-CN"/>
        </w:rPr>
      </w:pPr>
      <w:r>
        <w:rPr>
          <w:lang w:eastAsia="zh-CN"/>
        </w:rPr>
        <w:t>Scheduling availability restrictions when the UE is performing beam failure detection are described in the following clauses.</w:t>
      </w:r>
    </w:p>
    <w:p>
      <w:pPr>
        <w:rPr>
          <w:del w:id="1134" w:author="CMCC" w:date="2023-09-08T11:08:56Z"/>
          <w:lang w:val="en-US" w:eastAsia="zh-CN"/>
        </w:rPr>
      </w:pPr>
      <w:del w:id="1135" w:author="CMCC" w:date="2023-09-08T11:08:56Z">
        <w:r>
          <w:rPr>
            <w:i/>
            <w:lang w:val="en-US" w:eastAsia="zh-CN"/>
          </w:rPr>
          <w:delText>Editor notes: the requiremnts in clasue 8.5X.7 is assumed that UE does not support [antenna arrays] in FR1. FFS the requirements for UE supporting [antenna arrays] in FR1.</w:delText>
        </w:r>
      </w:del>
    </w:p>
    <w:p>
      <w:pPr>
        <w:pStyle w:val="5"/>
      </w:pPr>
      <w:r>
        <w:rPr>
          <w:rFonts w:eastAsia="?? ??"/>
        </w:rPr>
        <w:t>8.5X.</w:t>
      </w:r>
      <w:r>
        <w:rPr>
          <w:rFonts w:eastAsia="?? ??"/>
          <w:lang w:eastAsia="ja-JP"/>
        </w:rPr>
        <w:t>7</w:t>
      </w:r>
      <w:r>
        <w:rPr>
          <w:rFonts w:eastAsia="?? ??"/>
        </w:rPr>
        <w:t>.1</w:t>
      </w:r>
      <w:r>
        <w:rPr>
          <w:rFonts w:eastAsia="?? ??"/>
        </w:rPr>
        <w:tab/>
      </w:r>
      <w:r>
        <w:rPr>
          <w:rFonts w:eastAsia="?? ??"/>
        </w:rPr>
        <w:t>Scheduling availability of UE performing beam failure detection with a same subcarrier spacing as PDSCH/PDCCH on FR1</w:t>
      </w:r>
    </w:p>
    <w:p>
      <w:r>
        <w:t xml:space="preserve">There are no scheduling restrictions due to </w:t>
      </w:r>
      <w:r>
        <w:rPr>
          <w:rFonts w:eastAsia="MS Mincho"/>
          <w:lang w:eastAsia="ja-JP"/>
        </w:rPr>
        <w:t>beam failure detection</w:t>
      </w:r>
      <w:r>
        <w:t xml:space="preserve"> performed on SSB and CSI-RS configured for BFD with the same SCS as PDSCH or PDCCH in FR1.</w:t>
      </w:r>
    </w:p>
    <w:p>
      <w:pPr>
        <w:pStyle w:val="5"/>
      </w:pPr>
      <w:r>
        <w:t>8.5X.</w:t>
      </w:r>
      <w:r>
        <w:rPr>
          <w:lang w:eastAsia="ja-JP"/>
        </w:rPr>
        <w:t>7</w:t>
      </w:r>
      <w:r>
        <w:t>.2</w:t>
      </w:r>
      <w:r>
        <w:tab/>
      </w:r>
      <w:r>
        <w:t>Scheduling availability of UE performing beam failure detection with a different subcarrier spacing than PDSCH/PDCCH on FR1</w:t>
      </w:r>
    </w:p>
    <w:p>
      <w:pPr>
        <w:rPr>
          <w:rFonts w:eastAsia="MS Mincho"/>
          <w:lang w:eastAsia="ja-JP"/>
        </w:rPr>
      </w:pPr>
      <w:r>
        <w:t>For UEs which support</w:t>
      </w:r>
      <w:r>
        <w:rPr>
          <w:i/>
        </w:rPr>
        <w:t xml:space="preserve"> simultaneousRxDataSSB-DiffNumerology</w:t>
      </w:r>
      <w:r>
        <w:rPr>
          <w:rFonts w:eastAsia="MS Mincho"/>
          <w:i/>
          <w:lang w:eastAsia="ja-JP"/>
        </w:rPr>
        <w:t xml:space="preserve"> </w:t>
      </w:r>
      <w:r>
        <w:t xml:space="preserve">[14] there are no restrictions on scheduling availability due to </w:t>
      </w:r>
      <w:r>
        <w:rPr>
          <w:rFonts w:eastAsia="MS Mincho"/>
          <w:lang w:eastAsia="ja-JP"/>
        </w:rPr>
        <w:t>beam failure detection when SSB is configured as BFD</w:t>
      </w:r>
      <w:r>
        <w:t xml:space="preserve">. For UEs which do not support </w:t>
      </w:r>
      <w:r>
        <w:rPr>
          <w:i/>
        </w:rPr>
        <w:t xml:space="preserve">simultaneousRxDataSSB-DiffNumerology </w:t>
      </w:r>
      <w:r>
        <w:t xml:space="preserve">[14] the following restrictions apply due to </w:t>
      </w:r>
      <w:r>
        <w:rPr>
          <w:rFonts w:eastAsia="MS Mincho"/>
          <w:lang w:eastAsia="ja-JP"/>
        </w:rPr>
        <w:t>beam failure detection when SSB is configured as BFD.</w:t>
      </w:r>
    </w:p>
    <w:p>
      <w:pPr>
        <w:ind w:left="568" w:hanging="284"/>
        <w:rPr>
          <w:rFonts w:eastAsia="MS Mincho"/>
          <w:lang w:eastAsia="ja-JP"/>
        </w:rPr>
      </w:pPr>
      <w:r>
        <w:rPr>
          <w:lang w:eastAsia="zh-CN"/>
        </w:rPr>
        <w:t>-</w:t>
      </w:r>
      <w:r>
        <w:rPr>
          <w:lang w:eastAsia="zh-CN"/>
        </w:rPr>
        <w:tab/>
      </w:r>
      <w:r>
        <w:rPr>
          <w:rFonts w:eastAsia="MS Mincho"/>
          <w:lang w:eastAsia="ja-JP"/>
        </w:rPr>
        <w:t>T</w:t>
      </w:r>
      <w:r>
        <w:rPr>
          <w:lang w:eastAsia="zh-CN"/>
        </w:rPr>
        <w:t>he UE is not expected to transmit PUCCH, PUSCH or SRS or receive PDCCH, PDSCH or CSI-RS for tracking or CSI-RS for CQI on SSB symbols to be measured</w:t>
      </w:r>
      <w:r>
        <w:rPr>
          <w:rFonts w:eastAsia="MS Mincho"/>
          <w:lang w:eastAsia="ja-JP"/>
        </w:rPr>
        <w:t xml:space="preserve"> for beam failure detection.</w:t>
      </w:r>
    </w:p>
    <w:p>
      <w:pPr>
        <w:ind w:left="-142"/>
      </w:pPr>
    </w:p>
    <w:p>
      <w:pPr>
        <w:pStyle w:val="4"/>
      </w:pPr>
      <w:r>
        <w:t>8.5X.8</w:t>
      </w:r>
      <w:r>
        <w:tab/>
      </w:r>
      <w:r>
        <w:t>Scheduling availability of UE during candidate beam detection</w:t>
      </w:r>
    </w:p>
    <w:p>
      <w:pPr>
        <w:rPr>
          <w:lang w:eastAsia="zh-CN"/>
        </w:rPr>
      </w:pPr>
      <w:r>
        <w:rPr>
          <w:lang w:eastAsia="zh-CN"/>
        </w:rPr>
        <w:t>Scheduling availability restrictions when the UE is performing L1-RSRP measurement for candidate beam detection are described in the following clauses.</w:t>
      </w:r>
    </w:p>
    <w:p>
      <w:pPr>
        <w:rPr>
          <w:del w:id="1136" w:author="CMCC" w:date="2023-09-08T11:10:19Z"/>
          <w:lang w:val="en-US" w:eastAsia="zh-CN"/>
        </w:rPr>
      </w:pPr>
      <w:del w:id="1137" w:author="CMCC" w:date="2023-09-08T11:10:19Z">
        <w:r>
          <w:rPr>
            <w:i/>
            <w:lang w:val="en-US" w:eastAsia="zh-CN"/>
          </w:rPr>
          <w:delText>Editor notes: the requiremnts in clasue 8.5X.8 is assumed that UE does not support [antenna arrays] in FR1. FFS the requirements for UE supporting [antenna arrays] in FR1.</w:delText>
        </w:r>
      </w:del>
    </w:p>
    <w:p>
      <w:pPr>
        <w:pStyle w:val="5"/>
      </w:pPr>
      <w:r>
        <w:t>8.5X.8.1</w:t>
      </w:r>
      <w:r>
        <w:tab/>
      </w:r>
      <w:r>
        <w:t>Scheduling availability of UE performing L1-RSRP measurement with a same subcarrier spacing as PDSCH/PDCCH on FR1</w:t>
      </w:r>
    </w:p>
    <w:p>
      <w:r>
        <w:t xml:space="preserve">There are no scheduling restrictions due to </w:t>
      </w:r>
      <w:r>
        <w:rPr>
          <w:rFonts w:eastAsia="MS Mincho"/>
          <w:lang w:eastAsia="ja-JP"/>
        </w:rPr>
        <w:t>L1-RSRP measurement</w:t>
      </w:r>
      <w:r>
        <w:t xml:space="preserve"> performed on SSB and CSI-RS configured as link recovery detection resource with the same SCS as PDSCH or PDCCH in FR1.</w:t>
      </w:r>
    </w:p>
    <w:p>
      <w:pPr>
        <w:pStyle w:val="5"/>
      </w:pPr>
      <w:r>
        <w:t>8.5X.8.2</w:t>
      </w:r>
      <w:r>
        <w:tab/>
      </w:r>
      <w:r>
        <w:t>Scheduling availability of UE performing L1-RSRP measurement with a different subcarrier spacing than PDSCH/PDCCH on FR1</w:t>
      </w:r>
    </w:p>
    <w:p>
      <w:pPr>
        <w:rPr>
          <w:rFonts w:eastAsia="MS Mincho"/>
          <w:lang w:eastAsia="ja-JP"/>
        </w:rPr>
      </w:pPr>
      <w:r>
        <w:t>For UEs which support</w:t>
      </w:r>
      <w:r>
        <w:rPr>
          <w:i/>
        </w:rPr>
        <w:t xml:space="preserve"> simultaneousRxDataSSB-DiffNumerology</w:t>
      </w:r>
      <w:r>
        <w:rPr>
          <w:rFonts w:eastAsia="MS Mincho"/>
          <w:i/>
          <w:lang w:eastAsia="ja-JP"/>
        </w:rPr>
        <w:t xml:space="preserve"> </w:t>
      </w:r>
      <w:r>
        <w:t xml:space="preserve">[14] there are no restrictions on scheduling availability due to </w:t>
      </w:r>
      <w:r>
        <w:rPr>
          <w:rFonts w:eastAsia="MS Mincho"/>
          <w:lang w:eastAsia="ja-JP"/>
        </w:rPr>
        <w:t xml:space="preserve">L1-RSRP measurement based on SSB as </w:t>
      </w:r>
      <w:r>
        <w:t xml:space="preserve">link recovery detection resource. For UEs which do not support </w:t>
      </w:r>
      <w:r>
        <w:rPr>
          <w:i/>
        </w:rPr>
        <w:t xml:space="preserve">simultaneousRxDataSSB-DiffNumerology </w:t>
      </w:r>
      <w:r>
        <w:t xml:space="preserve">[14] the following restrictions apply due to </w:t>
      </w:r>
      <w:r>
        <w:rPr>
          <w:rFonts w:eastAsia="MS Mincho"/>
          <w:lang w:eastAsia="ja-JP"/>
        </w:rPr>
        <w:t xml:space="preserve">L1-RSRP measurement based on SSB configured as </w:t>
      </w:r>
      <w:r>
        <w:t>link recovery detection resource</w:t>
      </w:r>
      <w:r>
        <w:rPr>
          <w:rFonts w:eastAsia="MS Mincho"/>
          <w:lang w:eastAsia="ja-JP"/>
        </w:rPr>
        <w:t>.</w:t>
      </w:r>
    </w:p>
    <w:p>
      <w:pPr>
        <w:ind w:left="568" w:hanging="284"/>
        <w:rPr>
          <w:rFonts w:eastAsia="MS Mincho"/>
          <w:lang w:eastAsia="ja-JP"/>
        </w:rPr>
      </w:pPr>
      <w:r>
        <w:rPr>
          <w:lang w:eastAsia="zh-CN"/>
        </w:rPr>
        <w:t>-</w:t>
      </w:r>
      <w:r>
        <w:rPr>
          <w:lang w:eastAsia="zh-CN"/>
        </w:rPr>
        <w:tab/>
      </w:r>
      <w:r>
        <w:rPr>
          <w:rFonts w:eastAsia="MS Mincho"/>
          <w:lang w:eastAsia="ja-JP"/>
        </w:rPr>
        <w:t>T</w:t>
      </w:r>
      <w:r>
        <w:rPr>
          <w:lang w:eastAsia="zh-CN"/>
        </w:rPr>
        <w:t>he UE is not expected to transmit PUCCH, PUSCH or SRS or receive PDCCH, PDSCH, TRS, CSI-RS for tracking or CSI-RS for CQI on SSB symbols to be measured</w:t>
      </w:r>
      <w:r>
        <w:rPr>
          <w:rFonts w:eastAsia="MS Mincho"/>
          <w:lang w:eastAsia="ja-JP"/>
        </w:rPr>
        <w:t xml:space="preserve"> for L1-RSRP.</w:t>
      </w:r>
    </w:p>
    <w:p/>
    <w:p>
      <w:pPr>
        <w:pStyle w:val="4"/>
      </w:pPr>
      <w:r>
        <w:t>8.5X.9</w:t>
      </w:r>
      <w:r>
        <w:rPr>
          <w:lang w:val="en-US"/>
        </w:rPr>
        <w:tab/>
      </w:r>
      <w:r>
        <w:t>Minimum requirement at transitions for beam failure detection</w:t>
      </w:r>
    </w:p>
    <w:p>
      <w:pPr>
        <w:rPr>
          <w:ins w:id="1138" w:author="CMCC" w:date="2023-09-08T11:10:52Z"/>
          <w:rFonts w:hint="default"/>
          <w:lang w:val="en-US" w:eastAsia="zh-CN"/>
        </w:rPr>
      </w:pPr>
      <w:ins w:id="1139" w:author="CMCC" w:date="2023-09-08T11:10:52Z">
        <w:r>
          <w:rPr>
            <w:rFonts w:hint="eastAsia"/>
            <w:lang w:val="en-US" w:eastAsia="zh-CN"/>
          </w:rPr>
          <w:t>The requirement in clause 8.5.10 shall apply.</w:t>
        </w:r>
      </w:ins>
    </w:p>
    <w:p>
      <w:pPr>
        <w:rPr>
          <w:del w:id="1140" w:author="CMCC" w:date="2023-09-08T11:10:56Z"/>
        </w:rPr>
      </w:pPr>
      <w:del w:id="1141" w:author="CMCC" w:date="2023-09-08T11:10:56Z">
        <w:r>
          <w:rPr/>
          <w:delText xml:space="preserve">When the UE transitions between DRX and no DRX or when DRX cycle periodicity changes, for each BFD-RS resource, for a duration of time equal to the evaluation period corresponding to the second mode after the transition occurs, the UE shall use an evaluation period that is no less than the minimum of evaluation period corresponding to the first mode and the second mode. Subsequent to this duration, the UE shall use an evaluation period corresponding to the second mode for each BFD-RS resource. </w:delText>
        </w:r>
      </w:del>
    </w:p>
    <w:p>
      <w:pPr>
        <w:rPr>
          <w:del w:id="1142" w:author="CMCC" w:date="2023-09-08T11:10:56Z"/>
        </w:rPr>
      </w:pPr>
      <w:del w:id="1143" w:author="CMCC" w:date="2023-09-08T11:10:56Z">
        <w:r>
          <w:rPr/>
          <w:delText>When the UE transitions from a first configuration of BFD resources to a second configuration of BFD resources that is different from the first configuration, for each BFD resource present in the second configuration, for a duration of time equal to the evaluation period corresponding to the second configuration after the transition occurs, the UE shall use an evaluation period that is no less than the minimum of evaluation periods corresponding to the first configuration and the second configuration. Subsequent to this duration, the UE shall use an evaluation period corresponding to the second configuration for each BFD resource present in the second configuration.</w:delText>
        </w:r>
      </w:del>
    </w:p>
    <w:p>
      <w:pPr>
        <w:rPr>
          <w:del w:id="1144" w:author="CMCC" w:date="2023-09-08T11:10:56Z"/>
        </w:rPr>
      </w:pPr>
      <w:del w:id="1145" w:author="CMCC" w:date="2023-09-08T11:10:56Z">
        <w:r>
          <w:rPr/>
          <w:delText xml:space="preserve">When the UE transitions from a first configuration of active TCI state of the CORESET to a second configuration of active TCI state of the CORESET, for each CSI-RS for BFD present in the second configuration, the UE shall use an evaluation period corresponding to the second configuration from the time of transition. </w:delText>
        </w:r>
      </w:del>
    </w:p>
    <w:p>
      <w:pPr>
        <w:jc w:val="center"/>
        <w:outlineLvl w:val="1"/>
        <w:rPr>
          <w:rFonts w:hint="eastAsia" w:ascii="Times New Roman" w:hAnsi="Times New Roman" w:cs="Times New Roman"/>
          <w:b/>
          <w:bCs/>
          <w:highlight w:val="yellow"/>
          <w:lang w:eastAsia="zh-CN"/>
        </w:rPr>
      </w:pPr>
      <w:r>
        <w:rPr>
          <w:rFonts w:hint="eastAsia" w:ascii="Times New Roman" w:hAnsi="Times New Roman" w:cs="Times New Roman"/>
          <w:b/>
          <w:bCs/>
          <w:highlight w:val="yellow"/>
          <w:lang w:eastAsia="zh-CN"/>
        </w:rPr>
        <w:t>&lt;</w:t>
      </w:r>
      <w:r>
        <w:rPr>
          <w:rFonts w:hint="eastAsia" w:ascii="Times New Roman" w:hAnsi="Times New Roman" w:cs="Times New Roman"/>
          <w:b/>
          <w:bCs/>
          <w:highlight w:val="yellow"/>
          <w:lang w:val="en-US" w:eastAsia="zh-CN"/>
        </w:rPr>
        <w:t>Next</w:t>
      </w:r>
      <w:r>
        <w:rPr>
          <w:rFonts w:hint="eastAsia" w:ascii="Times New Roman" w:hAnsi="Times New Roman" w:cs="Times New Roman"/>
          <w:b/>
          <w:bCs/>
          <w:highlight w:val="yellow"/>
          <w:lang w:eastAsia="zh-CN"/>
        </w:rPr>
        <w:t xml:space="preserve"> change&gt;</w:t>
      </w:r>
    </w:p>
    <w:p>
      <w:pPr>
        <w:pStyle w:val="3"/>
        <w:rPr>
          <w:lang w:eastAsia="zh-CN"/>
        </w:rPr>
      </w:pPr>
      <w:r>
        <w:t>8.6X</w:t>
      </w:r>
      <w:r>
        <w:tab/>
      </w:r>
      <w:r>
        <w:t>Active BWP switch delay for ATG</w:t>
      </w:r>
    </w:p>
    <w:p>
      <w:pPr>
        <w:pStyle w:val="4"/>
        <w:rPr>
          <w:lang w:val="en-US" w:eastAsia="zh-CN"/>
        </w:rPr>
      </w:pPr>
      <w:r>
        <w:rPr>
          <w:lang w:val="en-US" w:eastAsia="zh-CN"/>
        </w:rPr>
        <w:t>8.6X.1</w:t>
      </w:r>
      <w:r>
        <w:rPr>
          <w:lang w:val="en-US" w:eastAsia="zh-CN"/>
        </w:rPr>
        <w:tab/>
      </w:r>
      <w:r>
        <w:rPr>
          <w:lang w:val="en-US" w:eastAsia="zh-CN"/>
        </w:rPr>
        <w:t>Introduction</w:t>
      </w:r>
    </w:p>
    <w:p>
      <w:pPr>
        <w:rPr>
          <w:lang w:eastAsia="zh-CN"/>
        </w:rPr>
      </w:pPr>
      <w:r>
        <w:rPr>
          <w:lang w:eastAsia="zh-CN"/>
        </w:rPr>
        <w:t>The requirements in this clause apply for an ATG UE. The requirements in this clause also apply for a UE configured with more than one BWP</w:t>
      </w:r>
      <w:r>
        <w:rPr>
          <w:lang w:val="en-US"/>
        </w:rPr>
        <w:t xml:space="preserve"> on PCell</w:t>
      </w:r>
      <w:r>
        <w:rPr>
          <w:lang w:eastAsia="zh-CN"/>
        </w:rPr>
        <w:t>. UE shall complete the switch of active DL and/or UL BWP within the delay defined in this clause.</w:t>
      </w:r>
    </w:p>
    <w:p>
      <w:pPr>
        <w:pStyle w:val="4"/>
        <w:rPr>
          <w:lang w:val="en-US" w:eastAsia="zh-CN"/>
        </w:rPr>
      </w:pPr>
      <w:r>
        <w:rPr>
          <w:lang w:val="en-US" w:eastAsia="zh-CN"/>
        </w:rPr>
        <w:t>8.6X.2</w:t>
      </w:r>
      <w:r>
        <w:rPr>
          <w:lang w:val="en-US" w:eastAsia="zh-CN"/>
        </w:rPr>
        <w:tab/>
      </w:r>
      <w:r>
        <w:rPr>
          <w:lang w:val="en-US" w:eastAsia="zh-CN"/>
        </w:rPr>
        <w:t>DCI and timer based BWP switch delay</w:t>
      </w:r>
    </w:p>
    <w:p>
      <w:r>
        <w:rPr>
          <w:lang w:eastAsia="zh-CN"/>
        </w:rPr>
        <w:t xml:space="preserve">The requirements in this clause only apply to the case </w:t>
      </w:r>
      <w:r>
        <w:t xml:space="preserve">that the BWP switch is performed on </w:t>
      </w:r>
      <w:ins w:id="1146" w:author="CMCC" w:date="2023-09-12T16:27:40Z">
        <w:r>
          <w:rPr>
            <w:rFonts w:hint="eastAsia"/>
            <w:lang w:val="en-US" w:eastAsia="zh-CN"/>
          </w:rPr>
          <w:t>the</w:t>
        </w:r>
      </w:ins>
      <w:ins w:id="1147" w:author="CMCC" w:date="2023-09-12T16:27:41Z">
        <w:r>
          <w:rPr>
            <w:rFonts w:hint="eastAsia"/>
            <w:lang w:val="en-US" w:eastAsia="zh-CN"/>
          </w:rPr>
          <w:t xml:space="preserve"> </w:t>
        </w:r>
      </w:ins>
      <w:ins w:id="1148" w:author="CMCC" w:date="2023-09-12T16:27:42Z">
        <w:r>
          <w:rPr>
            <w:rFonts w:hint="eastAsia"/>
            <w:lang w:val="en-US" w:eastAsia="zh-CN"/>
          </w:rPr>
          <w:t>P</w:t>
        </w:r>
      </w:ins>
      <w:ins w:id="1149" w:author="CMCC" w:date="2023-09-12T16:27:44Z">
        <w:r>
          <w:rPr>
            <w:rFonts w:hint="eastAsia"/>
            <w:lang w:val="en-US" w:eastAsia="zh-CN"/>
          </w:rPr>
          <w:t>Cel</w:t>
        </w:r>
      </w:ins>
      <w:ins w:id="1150" w:author="CMCC" w:date="2023-09-12T16:27:45Z">
        <w:r>
          <w:rPr>
            <w:rFonts w:hint="eastAsia"/>
            <w:lang w:val="en-US" w:eastAsia="zh-CN"/>
          </w:rPr>
          <w:t>l</w:t>
        </w:r>
      </w:ins>
      <w:del w:id="1151" w:author="CMCC" w:date="2023-09-12T16:27:39Z">
        <w:r>
          <w:rPr/>
          <w:delText>a</w:delText>
        </w:r>
      </w:del>
      <w:del w:id="1152" w:author="CMCC" w:date="2023-09-12T16:28:06Z">
        <w:r>
          <w:rPr/>
          <w:delText xml:space="preserve"> </w:delText>
        </w:r>
      </w:del>
      <w:del w:id="1153" w:author="CMCC" w:date="2023-09-12T16:28:05Z">
        <w:r>
          <w:rPr/>
          <w:delText>serving cell</w:delText>
        </w:r>
      </w:del>
      <w:r>
        <w:t xml:space="preserve"> with </w:t>
      </w:r>
      <w:r>
        <w:rPr>
          <w:lang w:eastAsia="zh-CN"/>
        </w:rPr>
        <w:t>more than one BWP configurations configured</w:t>
      </w:r>
      <w:r>
        <w:t>.</w:t>
      </w:r>
    </w:p>
    <w:p>
      <w:pPr>
        <w:rPr>
          <w:del w:id="1154" w:author="CMCC" w:date="2023-09-12T16:28:19Z"/>
          <w:lang w:val="en-US" w:eastAsia="zh-CN"/>
        </w:rPr>
      </w:pPr>
      <w:del w:id="1155" w:author="CMCC" w:date="2023-09-12T16:28:19Z">
        <w:r>
          <w:rPr/>
          <w:delText>For DCI based BWP switch, if the serving cell where UE receives DCI for BWP switch request is different from the serving cell on which BWP switch occurs, the UE is not required to follow the requirements specified in this clause.</w:delText>
        </w:r>
      </w:del>
    </w:p>
    <w:p>
      <w:r>
        <w:rPr>
          <w:lang w:val="en-US" w:eastAsia="zh-CN"/>
        </w:rPr>
        <w:t xml:space="preserve">For DCI-based BWP switch, </w:t>
      </w:r>
      <w:r>
        <w:t xml:space="preserve">after the UE receives BWP switching request at DL slot n </w:t>
      </w:r>
      <w:r>
        <w:rPr>
          <w:lang w:val="en-US" w:eastAsia="zh-CN"/>
        </w:rPr>
        <w:t>on a serving cell</w:t>
      </w:r>
      <w:r>
        <w:t xml:space="preserve">, UE shall be </w:t>
      </w:r>
      <w:r>
        <w:rPr>
          <w:lang w:val="en-US" w:eastAsia="zh-CN"/>
        </w:rPr>
        <w:t>able to receive PDSCH (for DL active BWP switch) or transmit PUSCH (for UL active BWP switch) on the new BWP on the serving cell</w:t>
      </w:r>
      <w:r>
        <w:t xml:space="preserve"> </w:t>
      </w:r>
      <w:r>
        <w:rPr>
          <w:lang w:val="en-US" w:eastAsia="zh-CN"/>
        </w:rPr>
        <w:t xml:space="preserve">on which BWP switch </w:t>
      </w:r>
      <w:r>
        <w:t xml:space="preserve">on the first DL or UL slot </w:t>
      </w:r>
      <w:r>
        <w:rPr>
          <w:lang w:val="en-US" w:eastAsia="zh-CN"/>
        </w:rPr>
        <w:t>occurs</w:t>
      </w:r>
      <w:r>
        <w:t xml:space="preserve"> right after a time duration of T</w:t>
      </w:r>
      <w:r>
        <w:rPr>
          <w:vertAlign w:val="subscript"/>
        </w:rPr>
        <w:t>BWPswitchDelay</w:t>
      </w:r>
      <w:r>
        <w:t xml:space="preserve"> + Y which starts from the beginning of DL slot n. Where,</w:t>
      </w:r>
    </w:p>
    <w:p>
      <w:pPr>
        <w:pStyle w:val="98"/>
      </w:pPr>
      <w:r>
        <w:t>-</w:t>
      </w:r>
      <w:r>
        <w:tab/>
      </w:r>
      <w:r>
        <w:t>Y=0, if the serving cell where UE receives DCI for BWP switch request is same as the serving cell on which BWP switch occurs.</w:t>
      </w:r>
    </w:p>
    <w:p>
      <w:pPr>
        <w:rPr>
          <w:lang w:val="en-US" w:eastAsia="zh-CN"/>
        </w:rPr>
      </w:pPr>
      <w:r>
        <w:rPr>
          <w:lang w:val="en-US" w:eastAsia="zh-CN"/>
        </w:rPr>
        <w:t xml:space="preserve">The UE is not required to transmit UL signals or receive DL signals until </w:t>
      </w:r>
      <w:r>
        <w:t xml:space="preserve">the first DL or UL slot </w:t>
      </w:r>
      <w:r>
        <w:rPr>
          <w:lang w:val="en-US" w:eastAsia="zh-CN"/>
        </w:rPr>
        <w:t>occurs</w:t>
      </w:r>
      <w:r>
        <w:t xml:space="preserve"> right after a time duration of </w:t>
      </w:r>
      <w:r>
        <w:rPr>
          <w:lang w:eastAsia="zh-CN"/>
        </w:rPr>
        <w:t>T</w:t>
      </w:r>
      <w:r>
        <w:rPr>
          <w:vertAlign w:val="subscript"/>
          <w:lang w:eastAsia="zh-CN"/>
        </w:rPr>
        <w:t>BWPswitchDelay</w:t>
      </w:r>
      <w:r>
        <w:t xml:space="preserve"> which starts from the beginning of DL slot n</w:t>
      </w:r>
      <w:r>
        <w:rPr>
          <w:lang w:eastAsia="zh-CN"/>
        </w:rPr>
        <w:t xml:space="preserve"> </w:t>
      </w:r>
      <w:r>
        <w:rPr>
          <w:lang w:val="en-US" w:eastAsia="zh-CN"/>
        </w:rPr>
        <w:t xml:space="preserve">except DCI triggering BWP switch on the cell where DCI-based BWP switch occurs. </w:t>
      </w:r>
      <w:r>
        <w:t>The UE is not required to follow the requirements defined in this clause when performing a DCI-based BWP switch between the BWPs in disjoint channel bandwidths or in partially overlapping channel bandwidths.</w:t>
      </w:r>
    </w:p>
    <w:p>
      <w:pPr>
        <w:rPr>
          <w:lang w:val="en-US" w:eastAsia="zh-CN"/>
        </w:rPr>
      </w:pPr>
      <w:r>
        <w:rPr>
          <w:lang w:val="en-US" w:eastAsia="zh-CN"/>
        </w:rPr>
        <w:t xml:space="preserve">For timer-based BWP switch, the UE shall start BWP switch at DL slot n, where </w:t>
      </w:r>
      <w:r>
        <w:rPr>
          <w:rFonts w:hint="eastAsia"/>
          <w:lang w:val="en-US" w:eastAsia="zh-CN"/>
        </w:rPr>
        <w:t xml:space="preserve">slot </w:t>
      </w:r>
      <w:r>
        <w:rPr>
          <w:lang w:val="en-US" w:eastAsia="zh-CN"/>
        </w:rPr>
        <w:t xml:space="preserve">n is the </w:t>
      </w:r>
      <w:r>
        <w:rPr>
          <w:rFonts w:hint="eastAsia"/>
          <w:lang w:val="en-US" w:eastAsia="zh-CN"/>
        </w:rPr>
        <w:t>first slot</w:t>
      </w:r>
      <w:r>
        <w:rPr>
          <w:lang w:val="en-US" w:eastAsia="zh-CN"/>
        </w:rPr>
        <w:t xml:space="preserve"> of a DL subframe (FR1) immediately after a BWP-inactivity timer </w:t>
      </w:r>
      <w:r>
        <w:rPr>
          <w:i/>
        </w:rPr>
        <w:t>bwp-InactivityTimer</w:t>
      </w:r>
      <w:r>
        <w:rPr>
          <w:lang w:val="en-US" w:eastAsia="zh-CN"/>
        </w:rPr>
        <w:t xml:space="preserve"> [2] expires on a serving cell, and the UE shall be able to receive PDSCH (for DL active BWP switch) or transmit PUSCH (for UL active BWP switch) on the new BWP on the serving cell on which BWP switch </w:t>
      </w:r>
      <w:r>
        <w:t xml:space="preserve">on the first DL or UL slot </w:t>
      </w:r>
      <w:r>
        <w:rPr>
          <w:lang w:val="en-US" w:eastAsia="zh-CN"/>
        </w:rPr>
        <w:t xml:space="preserve">occurs </w:t>
      </w:r>
      <w:r>
        <w:t xml:space="preserve">right after a time duration of </w:t>
      </w:r>
      <w:r>
        <w:rPr>
          <w:lang w:eastAsia="zh-CN"/>
        </w:rPr>
        <w:t>T</w:t>
      </w:r>
      <w:r>
        <w:rPr>
          <w:vertAlign w:val="subscript"/>
          <w:lang w:eastAsia="zh-CN"/>
        </w:rPr>
        <w:t>BWPswitchDelay</w:t>
      </w:r>
      <w:r>
        <w:t xml:space="preserve"> which starts from the beginning of DL </w:t>
      </w:r>
      <w:r>
        <w:rPr>
          <w:lang w:val="en-US" w:eastAsia="zh-CN"/>
        </w:rPr>
        <w:t>slot n.</w:t>
      </w:r>
    </w:p>
    <w:p>
      <w:pPr>
        <w:rPr>
          <w:lang w:val="en-US" w:eastAsia="zh-CN"/>
        </w:rPr>
      </w:pPr>
      <w:r>
        <w:rPr>
          <w:lang w:val="en-US" w:eastAsia="zh-CN"/>
        </w:rPr>
        <w:t xml:space="preserve">The UE is not required to transmit UL signals or receive DL signals during time duration </w:t>
      </w:r>
      <w:r>
        <w:rPr>
          <w:lang w:eastAsia="zh-CN"/>
        </w:rPr>
        <w:t>T</w:t>
      </w:r>
      <w:r>
        <w:rPr>
          <w:vertAlign w:val="subscript"/>
          <w:lang w:eastAsia="zh-CN"/>
        </w:rPr>
        <w:t>BWPswitchDelay</w:t>
      </w:r>
      <w:r>
        <w:rPr>
          <w:lang w:val="en-US" w:eastAsia="zh-CN"/>
        </w:rPr>
        <w:t xml:space="preserve"> after </w:t>
      </w:r>
      <w:r>
        <w:rPr>
          <w:i/>
        </w:rPr>
        <w:t>bwp-InactivityTimer</w:t>
      </w:r>
      <w:r>
        <w:rPr>
          <w:lang w:val="en-US" w:eastAsia="zh-CN"/>
        </w:rPr>
        <w:t xml:space="preserve"> [2] expires on the cell where timer-based BWP switch occurs.</w:t>
      </w:r>
    </w:p>
    <w:p>
      <w:pPr>
        <w:rPr>
          <w:lang w:val="en-US" w:eastAsia="zh-CN"/>
        </w:rPr>
      </w:pPr>
      <w:r>
        <w:rPr>
          <w:lang w:val="en-US" w:eastAsia="zh-CN"/>
        </w:rPr>
        <w:t>Depending on UE capability</w:t>
      </w:r>
      <w:r>
        <w:t xml:space="preserve"> </w:t>
      </w:r>
      <w:r>
        <w:rPr>
          <w:i/>
        </w:rPr>
        <w:t>bwp-SwitchingDelay</w:t>
      </w:r>
      <w:r>
        <w:rPr>
          <w:lang w:val="en-US" w:eastAsia="zh-CN"/>
        </w:rPr>
        <w:t xml:space="preserve"> [2], UE shall finish BWP switch within the time duration </w:t>
      </w:r>
      <w:r>
        <w:rPr>
          <w:lang w:eastAsia="zh-CN"/>
        </w:rPr>
        <w:t>T</w:t>
      </w:r>
      <w:r>
        <w:rPr>
          <w:vertAlign w:val="subscript"/>
          <w:lang w:eastAsia="zh-CN"/>
        </w:rPr>
        <w:t>BWPswitchDelay</w:t>
      </w:r>
      <w:r>
        <w:rPr>
          <w:lang w:val="en-US" w:eastAsia="zh-CN"/>
        </w:rPr>
        <w:t xml:space="preserve"> defined in Table 8.6X.2-1.</w:t>
      </w:r>
    </w:p>
    <w:p>
      <w:pPr>
        <w:pStyle w:val="78"/>
      </w:pPr>
      <w:r>
        <w:t>Table 8.6X.2-1: BWP switch delay</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992"/>
        <w:gridCol w:w="1969"/>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49" w:type="dxa"/>
            <w:vMerge w:val="restart"/>
            <w:shd w:val="clear" w:color="auto" w:fill="auto"/>
            <w:vAlign w:val="center"/>
          </w:tcPr>
          <w:p>
            <w:pPr>
              <w:pStyle w:val="74"/>
            </w:pPr>
            <w:r>
              <w:rPr>
                <w:lang w:val="en-US" w:eastAsia="zh-CN"/>
              </w:rPr>
              <w:drawing>
                <wp:inline distT="0" distB="0" distL="0" distR="0">
                  <wp:extent cx="142875" cy="161925"/>
                  <wp:effectExtent l="0" t="0" r="9525" b="0"/>
                  <wp:docPr id="14"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92" w:type="dxa"/>
            <w:vMerge w:val="restart"/>
          </w:tcPr>
          <w:p>
            <w:pPr>
              <w:pStyle w:val="74"/>
            </w:pPr>
            <w:r>
              <w:t>NR Slot length (ms)</w:t>
            </w:r>
          </w:p>
        </w:tc>
        <w:tc>
          <w:tcPr>
            <w:tcW w:w="3938" w:type="dxa"/>
            <w:gridSpan w:val="2"/>
          </w:tcPr>
          <w:p>
            <w:pPr>
              <w:pStyle w:val="74"/>
              <w:rPr>
                <w:lang w:eastAsia="zh-CN"/>
              </w:rPr>
            </w:pPr>
            <w:r>
              <w:rPr>
                <w:lang w:eastAsia="zh-CN"/>
              </w:rPr>
              <w:t>BWP switch delay T</w:t>
            </w:r>
            <w:r>
              <w:rPr>
                <w:vertAlign w:val="subscript"/>
                <w:lang w:eastAsia="zh-CN"/>
              </w:rPr>
              <w:t>BWPswitchDelay</w:t>
            </w:r>
            <w:r>
              <w:rPr>
                <w:lang w:eastAsia="zh-CN"/>
              </w:rPr>
              <w:t xml:space="preserv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649" w:type="dxa"/>
            <w:vMerge w:val="continue"/>
            <w:shd w:val="clear" w:color="auto" w:fill="auto"/>
            <w:vAlign w:val="center"/>
          </w:tcPr>
          <w:p>
            <w:pPr>
              <w:pStyle w:val="74"/>
            </w:pPr>
          </w:p>
        </w:tc>
        <w:tc>
          <w:tcPr>
            <w:tcW w:w="992" w:type="dxa"/>
            <w:vMerge w:val="continue"/>
          </w:tcPr>
          <w:p>
            <w:pPr>
              <w:pStyle w:val="74"/>
            </w:pPr>
          </w:p>
        </w:tc>
        <w:tc>
          <w:tcPr>
            <w:tcW w:w="1969" w:type="dxa"/>
          </w:tcPr>
          <w:p>
            <w:pPr>
              <w:pStyle w:val="74"/>
              <w:rPr>
                <w:vertAlign w:val="superscript"/>
                <w:lang w:eastAsia="zh-CN"/>
              </w:rPr>
            </w:pPr>
            <w:r>
              <w:rPr>
                <w:lang w:eastAsia="zh-CN"/>
              </w:rPr>
              <w:t>Type 1</w:t>
            </w:r>
            <w:r>
              <w:rPr>
                <w:vertAlign w:val="superscript"/>
                <w:lang w:eastAsia="zh-CN"/>
              </w:rPr>
              <w:t>Note 1</w:t>
            </w:r>
          </w:p>
        </w:tc>
        <w:tc>
          <w:tcPr>
            <w:tcW w:w="1969" w:type="dxa"/>
          </w:tcPr>
          <w:p>
            <w:pPr>
              <w:pStyle w:val="74"/>
              <w:rPr>
                <w:vertAlign w:val="superscript"/>
                <w:lang w:eastAsia="zh-CN"/>
              </w:rPr>
            </w:pPr>
            <w:r>
              <w:rPr>
                <w:lang w:eastAsia="zh-CN"/>
              </w:rPr>
              <w:t>Type 2</w:t>
            </w:r>
            <w:r>
              <w:rPr>
                <w:vertAlign w:val="superscript"/>
                <w:lang w:eastAsia="zh-CN"/>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shd w:val="clear" w:color="auto" w:fill="auto"/>
          </w:tcPr>
          <w:p>
            <w:pPr>
              <w:pStyle w:val="75"/>
            </w:pPr>
            <w:r>
              <w:t>0</w:t>
            </w:r>
          </w:p>
        </w:tc>
        <w:tc>
          <w:tcPr>
            <w:tcW w:w="992" w:type="dxa"/>
          </w:tcPr>
          <w:p>
            <w:pPr>
              <w:pStyle w:val="75"/>
            </w:pPr>
            <w:r>
              <w:t>1</w:t>
            </w:r>
          </w:p>
        </w:tc>
        <w:tc>
          <w:tcPr>
            <w:tcW w:w="1969" w:type="dxa"/>
            <w:shd w:val="clear" w:color="auto" w:fill="auto"/>
          </w:tcPr>
          <w:p>
            <w:pPr>
              <w:pStyle w:val="75"/>
            </w:pPr>
            <w:r>
              <w:t>1</w:t>
            </w:r>
          </w:p>
        </w:tc>
        <w:tc>
          <w:tcPr>
            <w:tcW w:w="1969" w:type="dxa"/>
          </w:tcPr>
          <w:p>
            <w:pPr>
              <w:pStyle w:val="75"/>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shd w:val="clear" w:color="auto" w:fill="auto"/>
          </w:tcPr>
          <w:p>
            <w:pPr>
              <w:pStyle w:val="75"/>
            </w:pPr>
            <w:r>
              <w:t>1</w:t>
            </w:r>
          </w:p>
        </w:tc>
        <w:tc>
          <w:tcPr>
            <w:tcW w:w="992" w:type="dxa"/>
          </w:tcPr>
          <w:p>
            <w:pPr>
              <w:pStyle w:val="75"/>
            </w:pPr>
            <w:r>
              <w:t>0.5</w:t>
            </w:r>
          </w:p>
        </w:tc>
        <w:tc>
          <w:tcPr>
            <w:tcW w:w="1969" w:type="dxa"/>
            <w:shd w:val="clear" w:color="auto" w:fill="auto"/>
          </w:tcPr>
          <w:p>
            <w:pPr>
              <w:pStyle w:val="75"/>
            </w:pPr>
            <w:r>
              <w:t>2</w:t>
            </w:r>
          </w:p>
        </w:tc>
        <w:tc>
          <w:tcPr>
            <w:tcW w:w="1969" w:type="dxa"/>
          </w:tcPr>
          <w:p>
            <w:pPr>
              <w:pStyle w:val="75"/>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shd w:val="clear" w:color="auto" w:fill="auto"/>
          </w:tcPr>
          <w:p>
            <w:pPr>
              <w:pStyle w:val="75"/>
            </w:pPr>
            <w:r>
              <w:t>2</w:t>
            </w:r>
          </w:p>
        </w:tc>
        <w:tc>
          <w:tcPr>
            <w:tcW w:w="992" w:type="dxa"/>
          </w:tcPr>
          <w:p>
            <w:pPr>
              <w:pStyle w:val="75"/>
            </w:pPr>
            <w:r>
              <w:t>0.25</w:t>
            </w:r>
          </w:p>
        </w:tc>
        <w:tc>
          <w:tcPr>
            <w:tcW w:w="1969" w:type="dxa"/>
            <w:shd w:val="clear" w:color="auto" w:fill="auto"/>
          </w:tcPr>
          <w:p>
            <w:pPr>
              <w:pStyle w:val="75"/>
            </w:pPr>
            <w:r>
              <w:t>3</w:t>
            </w:r>
          </w:p>
        </w:tc>
        <w:tc>
          <w:tcPr>
            <w:tcW w:w="1969" w:type="dxa"/>
          </w:tcPr>
          <w:p>
            <w:pPr>
              <w:pStyle w:val="75"/>
            </w:pPr>
            <w: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9" w:type="dxa"/>
            <w:gridSpan w:val="4"/>
            <w:shd w:val="clear" w:color="auto" w:fill="auto"/>
          </w:tcPr>
          <w:p>
            <w:pPr>
              <w:pStyle w:val="89"/>
            </w:pPr>
            <w:r>
              <w:t>Note 1:</w:t>
            </w:r>
            <w:r>
              <w:tab/>
            </w:r>
            <w:r>
              <w:t>Depends on UE capability.</w:t>
            </w:r>
          </w:p>
          <w:p>
            <w:pPr>
              <w:pStyle w:val="89"/>
            </w:pPr>
            <w:r>
              <w:t>Note 2:</w:t>
            </w:r>
            <w:r>
              <w:tab/>
            </w:r>
            <w:r>
              <w:t>If the BWP switch involves changing of SCS, the BWP switch delay is determined by the smaller SCS between the SCS before BWP switch and the SCS after BWP switch.</w:t>
            </w:r>
          </w:p>
        </w:tc>
      </w:tr>
    </w:tbl>
    <w:p/>
    <w:p>
      <w:r>
        <w:t xml:space="preserve">Provided the UE does not have the required TCI-state information to receive PDCCH and PDSCH in the new BWP, the UE shall use old TCI-states before the BWP switch until a new MAC CE updating the required TCI-state information for PDCCH and PDSCH is received after the BWP switch. </w:t>
      </w:r>
    </w:p>
    <w:p>
      <w:r>
        <w:t xml:space="preserve">If UE has the information on the required TCI-state information to receive PDCCH and PDSCH in the new BWP, </w:t>
      </w:r>
    </w:p>
    <w:p>
      <w:pPr>
        <w:ind w:left="568" w:hanging="284"/>
      </w:pPr>
      <w:r>
        <w:rPr>
          <w:lang w:eastAsia="zh-CN"/>
        </w:rPr>
        <w:t>-</w:t>
      </w:r>
      <w:r>
        <w:rPr>
          <w:lang w:eastAsia="zh-CN"/>
        </w:rPr>
        <w:tab/>
      </w:r>
      <w:r>
        <w:t>UE shall be able to receive PDCCH and PDSCH with old TCI-states before the delay as specified in Clause 8.10X or 8.15X in the new BWP.</w:t>
      </w:r>
    </w:p>
    <w:p>
      <w:pPr>
        <w:ind w:left="568" w:hanging="284"/>
        <w:rPr>
          <w:ins w:id="1156" w:author="CMCC" w:date="2023-09-08T11:16:06Z"/>
        </w:rPr>
      </w:pPr>
      <w:r>
        <w:t>-</w:t>
      </w:r>
      <w:r>
        <w:rPr>
          <w:lang w:eastAsia="zh-CN"/>
        </w:rPr>
        <w:tab/>
      </w:r>
      <w:r>
        <w:t>UE shall be able to receive PDCCH and PDSCH with new TCI-states after the delay as specified in Clause 8.10X or 8.15X in the new BWP</w:t>
      </w:r>
    </w:p>
    <w:p>
      <w:pPr>
        <w:ind w:left="0" w:firstLine="0"/>
        <w:rPr>
          <w:ins w:id="1157" w:author="CMCC" w:date="2023-09-08T11:16:07Z"/>
        </w:rPr>
      </w:pPr>
      <w:ins w:id="1158" w:author="CMCC" w:date="2023-09-08T11:16:08Z">
        <w:r>
          <w:rPr/>
          <w:t xml:space="preserve">Provided the UE does not have the required </w:t>
        </w:r>
      </w:ins>
      <w:ins w:id="1159" w:author="CMCC" w:date="2023-09-08T11:16:08Z">
        <w:r>
          <w:rPr>
            <w:rFonts w:eastAsia="Yu Mincho"/>
          </w:rPr>
          <w:t xml:space="preserve">activated TCI-state(s) information to receive PDCCH/ PDSCH and to transmit PUSCH/PUCCH/SRS in the new BWP, the UE shall use old TCI-state(s) before the BWP switch until a new MAC CE updating the required activated TCI-state(s) information is received after the BWP switch. </w:t>
        </w:r>
      </w:ins>
    </w:p>
    <w:p>
      <w:pPr>
        <w:ind w:left="568" w:hanging="284"/>
        <w:rPr>
          <w:lang w:eastAsia="ja-JP"/>
        </w:rPr>
      </w:pPr>
    </w:p>
    <w:p>
      <w:pPr>
        <w:pStyle w:val="4"/>
        <w:rPr>
          <w:lang w:val="en-US" w:eastAsia="zh-CN"/>
        </w:rPr>
      </w:pPr>
      <w:r>
        <w:rPr>
          <w:lang w:val="en-US" w:eastAsia="zh-CN"/>
        </w:rPr>
        <w:t>8.6X.3</w:t>
      </w:r>
      <w:r>
        <w:rPr>
          <w:lang w:val="en-US" w:eastAsia="zh-CN"/>
        </w:rPr>
        <w:tab/>
      </w:r>
      <w:r>
        <w:rPr>
          <w:lang w:val="en-US" w:eastAsia="zh-CN"/>
        </w:rPr>
        <w:t>RRC based BWP switch delay</w:t>
      </w:r>
      <w:del w:id="1160" w:author="CMCC" w:date="2023-09-12T16:29:01Z">
        <w:r>
          <w:rPr>
            <w:lang w:val="en-US" w:eastAsia="zh-CN"/>
          </w:rPr>
          <w:delText xml:space="preserve"> on a single CC</w:delText>
        </w:r>
      </w:del>
    </w:p>
    <w:p>
      <w:r>
        <w:rPr>
          <w:lang w:eastAsia="zh-CN"/>
        </w:rPr>
        <w:t xml:space="preserve">The requirements in this clause only apply to the case </w:t>
      </w:r>
      <w:r>
        <w:t xml:space="preserve">that the BWP switch is performed on </w:t>
      </w:r>
      <w:del w:id="1161" w:author="CMCC" w:date="2023-09-12T16:29:05Z">
        <w:r>
          <w:rPr>
            <w:rFonts w:hint="default"/>
            <w:lang w:val="en-US"/>
          </w:rPr>
          <w:delText>a serving cell</w:delText>
        </w:r>
      </w:del>
      <w:ins w:id="1162" w:author="CMCC" w:date="2023-09-12T16:29:05Z">
        <w:r>
          <w:rPr>
            <w:rFonts w:hint="eastAsia"/>
            <w:lang w:val="en-US" w:eastAsia="zh-CN"/>
          </w:rPr>
          <w:t xml:space="preserve">the </w:t>
        </w:r>
      </w:ins>
      <w:ins w:id="1163" w:author="CMCC" w:date="2023-09-12T16:29:06Z">
        <w:r>
          <w:rPr>
            <w:rFonts w:hint="eastAsia"/>
            <w:lang w:val="en-US" w:eastAsia="zh-CN"/>
          </w:rPr>
          <w:t>PC</w:t>
        </w:r>
      </w:ins>
      <w:ins w:id="1164" w:author="CMCC" w:date="2023-09-12T16:29:07Z">
        <w:r>
          <w:rPr>
            <w:rFonts w:hint="eastAsia"/>
            <w:lang w:val="en-US" w:eastAsia="zh-CN"/>
          </w:rPr>
          <w:t>ell</w:t>
        </w:r>
      </w:ins>
      <w:r>
        <w:t xml:space="preserve"> with one or </w:t>
      </w:r>
      <w:r>
        <w:rPr>
          <w:lang w:eastAsia="zh-CN"/>
        </w:rPr>
        <w:t>more than one BWP configuration(s) configured</w:t>
      </w:r>
      <w:r>
        <w:t xml:space="preserve">, with </w:t>
      </w:r>
    </w:p>
    <w:p>
      <w:pPr>
        <w:pStyle w:val="98"/>
        <w:numPr>
          <w:ilvl w:val="0"/>
          <w:numId w:val="15"/>
        </w:numPr>
        <w:ind w:left="568" w:hanging="284"/>
      </w:pPr>
      <w:r>
        <w:t>Active BWP switch or parameter change of its active BWPs for PCell</w:t>
      </w:r>
    </w:p>
    <w:p>
      <w:pPr>
        <w:rPr>
          <w:lang w:val="en-US" w:eastAsia="zh-CN"/>
        </w:rPr>
      </w:pPr>
      <w:r>
        <w:rPr>
          <w:lang w:val="en-US" w:eastAsia="zh-CN"/>
        </w:rPr>
        <w:t xml:space="preserve">For RRC-based BWP switch, after the UE receives RRC reconfiguration </w:t>
      </w:r>
      <w:r>
        <w:rPr>
          <w:rFonts w:cs="v4.2.0"/>
        </w:rPr>
        <w:t xml:space="preserve">involving active </w:t>
      </w:r>
      <w:r>
        <w:rPr>
          <w:lang w:val="en-US" w:eastAsia="zh-CN"/>
        </w:rPr>
        <w:t xml:space="preserve">BWP switching or parameter change of its active BWP, UE shall be able to receive PDSCH/PDCCH (for DL active BWP switch) or transmit PUSCH (for UL active BWP switch) on the new BWP on the serving cell on which BWP switch occurs </w:t>
      </w:r>
      <w:r>
        <w:t xml:space="preserve">on the first DL or UL slot right after a time duration of </w:t>
      </w:r>
      <m:oMath>
        <m:f>
          <m:fPr>
            <m:ctrlPr>
              <w:rPr>
                <w:rFonts w:ascii="Cambria Math" w:hAnsi="Cambria Math"/>
                <w:i/>
                <w:lang w:val="en-US" w:eastAsia="zh-CN"/>
              </w:rPr>
            </m:ctrlPr>
          </m:fPr>
          <m:num>
            <m:sSub>
              <m:sSubPr>
                <m:ctrlPr>
                  <w:rPr>
                    <w:rFonts w:ascii="Cambria Math" w:hAnsi="Cambria Math"/>
                    <w:i/>
                    <w:lang w:val="en-US" w:eastAsia="zh-CN"/>
                  </w:rPr>
                </m:ctrlPr>
              </m:sSubPr>
              <m:e>
                <m:sSub>
                  <m:sSubPr>
                    <m:ctrlPr>
                      <w:rPr>
                        <w:rFonts w:ascii="Cambria Math" w:hAnsi="Cambria Math"/>
                        <w:i/>
                        <w:lang w:val="en-US" w:eastAsia="zh-CN"/>
                      </w:rPr>
                    </m:ctrlPr>
                  </m:sSubPr>
                  <m:e>
                    <m:r>
                      <m:rPr/>
                      <w:rPr>
                        <w:rFonts w:ascii="Cambria Math" w:hAnsi="Cambria Math"/>
                        <w:lang w:val="en-US" w:eastAsia="zh-CN"/>
                      </w:rPr>
                      <m:t>T</m:t>
                    </m:r>
                    <m:ctrlPr>
                      <w:rPr>
                        <w:rFonts w:ascii="Cambria Math" w:hAnsi="Cambria Math"/>
                        <w:i/>
                        <w:lang w:val="en-US" w:eastAsia="zh-CN"/>
                      </w:rPr>
                    </m:ctrlPr>
                  </m:e>
                  <m:sub>
                    <m:r>
                      <m:rPr/>
                      <w:rPr>
                        <w:rFonts w:ascii="Cambria Math" w:hAnsi="Cambria Math"/>
                        <w:lang w:val="en-US" w:eastAsia="zh-CN"/>
                      </w:rPr>
                      <m:t>RRCprocessingDelay</m:t>
                    </m:r>
                    <m:ctrlPr>
                      <w:rPr>
                        <w:rFonts w:ascii="Cambria Math" w:hAnsi="Cambria Math"/>
                        <w:i/>
                        <w:lang w:val="en-US" w:eastAsia="zh-CN"/>
                      </w:rPr>
                    </m:ctrlPr>
                  </m:sub>
                </m:sSub>
                <m:r>
                  <m:rPr/>
                  <w:rPr>
                    <w:rFonts w:ascii="Cambria Math" w:hAnsi="Cambria Math"/>
                    <w:lang w:val="en-US" w:eastAsia="zh-CN"/>
                  </w:rPr>
                  <m:t>+T</m:t>
                </m:r>
                <m:ctrlPr>
                  <w:rPr>
                    <w:rFonts w:ascii="Cambria Math" w:hAnsi="Cambria Math"/>
                    <w:i/>
                    <w:lang w:val="en-US" w:eastAsia="zh-CN"/>
                  </w:rPr>
                </m:ctrlPr>
              </m:e>
              <m:sub>
                <m:r>
                  <m:rPr/>
                  <w:rPr>
                    <w:rFonts w:ascii="Cambria Math" w:hAnsi="Cambria Math"/>
                    <w:lang w:val="en-US" w:eastAsia="zh-CN"/>
                  </w:rPr>
                  <m:t>BWPswitcℎDelayRRC</m:t>
                </m:r>
                <m:ctrlPr>
                  <w:rPr>
                    <w:rFonts w:ascii="Cambria Math" w:hAnsi="Cambria Math"/>
                    <w:i/>
                    <w:lang w:val="en-US" w:eastAsia="zh-CN"/>
                  </w:rPr>
                </m:ctrlPr>
              </m:sub>
            </m:sSub>
            <m:ctrlPr>
              <w:rPr>
                <w:rFonts w:ascii="Cambria Math" w:hAnsi="Cambria Math"/>
                <w:i/>
                <w:lang w:val="en-US" w:eastAsia="zh-CN"/>
              </w:rPr>
            </m:ctrlPr>
          </m:num>
          <m:den>
            <m:r>
              <m:rPr/>
              <w:rPr>
                <w:rFonts w:ascii="Cambria Math" w:hAnsi="Cambria Math"/>
                <w:lang w:val="en-US" w:eastAsia="zh-CN"/>
              </w:rPr>
              <m:t>NR Slot lengtℎ</m:t>
            </m:r>
            <m:ctrlPr>
              <w:rPr>
                <w:rFonts w:ascii="Cambria Math" w:hAnsi="Cambria Math"/>
                <w:i/>
                <w:lang w:val="en-US" w:eastAsia="zh-CN"/>
              </w:rPr>
            </m:ctrlPr>
          </m:den>
        </m:f>
      </m:oMath>
      <w:r>
        <w:rPr>
          <w:rFonts w:hint="eastAsia"/>
          <w:lang w:val="en-US" w:eastAsia="zh-CN"/>
        </w:rPr>
        <w:t xml:space="preserve"> </w:t>
      </w:r>
      <w:r>
        <w:rPr>
          <w:lang w:val="en-US" w:eastAsia="zh-CN"/>
        </w:rPr>
        <w:t xml:space="preserve">slots which begins from </w:t>
      </w:r>
      <w:r>
        <w:t xml:space="preserve">the beginning of DL </w:t>
      </w:r>
      <w:r>
        <w:rPr>
          <w:lang w:val="en-US" w:eastAsia="zh-CN"/>
        </w:rPr>
        <w:t xml:space="preserve">slot n, where </w:t>
      </w:r>
    </w:p>
    <w:p>
      <w:pPr>
        <w:pStyle w:val="98"/>
        <w:rPr>
          <w:lang w:val="en-US" w:eastAsia="zh-CN"/>
        </w:rPr>
      </w:pPr>
      <w:r>
        <w:rPr>
          <w:lang w:val="en-US" w:eastAsia="zh-CN"/>
        </w:rPr>
        <w:tab/>
      </w:r>
      <w:r>
        <w:rPr>
          <w:lang w:val="en-US" w:eastAsia="zh-CN"/>
        </w:rPr>
        <w:t xml:space="preserve">DL slot n is the last slot </w:t>
      </w:r>
      <w:r>
        <w:rPr>
          <w:rFonts w:cs="v4.2.0"/>
          <w:lang w:val="en-US"/>
        </w:rPr>
        <w:t>overlapping with the PDSCH</w:t>
      </w:r>
      <w:r>
        <w:rPr>
          <w:lang w:val="en-US" w:eastAsia="zh-CN"/>
        </w:rPr>
        <w:t xml:space="preserve"> containing the RRC command, and </w:t>
      </w:r>
    </w:p>
    <w:p>
      <w:pPr>
        <w:pStyle w:val="98"/>
        <w:rPr>
          <w:lang w:val="en-US" w:eastAsia="zh-CN"/>
        </w:rPr>
      </w:pPr>
      <w:r>
        <w:rPr>
          <w:lang w:val="en-US" w:eastAsia="zh-CN"/>
        </w:rPr>
        <w:tab/>
      </w:r>
      <m:oMath>
        <m:r>
          <m:rPr/>
          <w:rPr>
            <w:rFonts w:ascii="Cambria Math" w:hAnsi="Cambria Math"/>
            <w:lang w:val="en-US" w:eastAsia="zh-CN"/>
          </w:rPr>
          <m:t>NR Slot lengtℎ</m:t>
        </m:r>
      </m:oMath>
      <w:r>
        <w:rPr>
          <w:rFonts w:hint="eastAsia"/>
          <w:lang w:val="en-US" w:eastAsia="zh-CN"/>
        </w:rPr>
        <w:t xml:space="preserve"> </w:t>
      </w:r>
      <w:r>
        <w:t>is determined by the smaller SCS between the SCS before BWP switch and the SCS after BWP switch if the BWP switch involves changing of SCS.</w:t>
      </w:r>
    </w:p>
    <w:p>
      <w:pPr>
        <w:pStyle w:val="98"/>
        <w:rPr>
          <w:lang w:val="en-US" w:eastAsia="zh-CN"/>
        </w:rPr>
      </w:pPr>
      <w:r>
        <w:rPr>
          <w:lang w:val="en-US" w:eastAsia="zh-CN"/>
        </w:rPr>
        <w:tab/>
      </w:r>
      <m:oMath>
        <m:sSub>
          <m:sSubPr>
            <m:ctrlPr>
              <w:rPr>
                <w:rFonts w:ascii="Cambria Math" w:hAnsi="Cambria Math"/>
                <w:i/>
                <w:lang w:val="en-US" w:eastAsia="zh-CN"/>
              </w:rPr>
            </m:ctrlPr>
          </m:sSubPr>
          <m:e>
            <m:r>
              <m:rPr/>
              <w:rPr>
                <w:rFonts w:ascii="Cambria Math" w:hAnsi="Cambria Math"/>
                <w:lang w:val="en-US" w:eastAsia="zh-CN"/>
              </w:rPr>
              <m:t>T</m:t>
            </m:r>
            <m:ctrlPr>
              <w:rPr>
                <w:rFonts w:ascii="Cambria Math" w:hAnsi="Cambria Math"/>
                <w:i/>
                <w:lang w:val="en-US" w:eastAsia="zh-CN"/>
              </w:rPr>
            </m:ctrlPr>
          </m:e>
          <m:sub>
            <m:r>
              <m:rPr/>
              <w:rPr>
                <w:rFonts w:ascii="Cambria Math" w:hAnsi="Cambria Math"/>
                <w:lang w:val="en-US" w:eastAsia="zh-CN"/>
              </w:rPr>
              <m:t>RRCprocessingDelay</m:t>
            </m:r>
            <m:ctrlPr>
              <w:rPr>
                <w:rFonts w:ascii="Cambria Math" w:hAnsi="Cambria Math"/>
                <w:i/>
                <w:lang w:val="en-US" w:eastAsia="zh-CN"/>
              </w:rPr>
            </m:ctrlPr>
          </m:sub>
        </m:sSub>
      </m:oMath>
      <w:r>
        <w:rPr>
          <w:vertAlign w:val="subscript"/>
          <w:lang w:val="en-US" w:eastAsia="zh-CN"/>
        </w:rPr>
        <w:t xml:space="preserve"> </w:t>
      </w:r>
      <w:r>
        <w:rPr>
          <w:lang w:val="en-US" w:eastAsia="zh-CN"/>
        </w:rPr>
        <w:t>is the length of the RRC procedure delay in ms as defined in clause 12 in TS 38.331 [2], and</w:t>
      </w:r>
    </w:p>
    <w:p>
      <w:pPr>
        <w:pStyle w:val="98"/>
        <w:rPr>
          <w:lang w:val="en-US" w:eastAsia="zh-CN"/>
        </w:rPr>
      </w:pPr>
      <w:r>
        <w:rPr>
          <w:lang w:val="en-US" w:eastAsia="zh-CN"/>
        </w:rPr>
        <w:tab/>
      </w:r>
      <m:oMath>
        <m:sSub>
          <m:sSubPr>
            <m:ctrlPr>
              <w:rPr>
                <w:rFonts w:ascii="Cambria Math" w:hAnsi="Cambria Math"/>
                <w:i/>
                <w:lang w:val="en-US" w:eastAsia="zh-CN"/>
              </w:rPr>
            </m:ctrlPr>
          </m:sSubPr>
          <m:e>
            <m:r>
              <m:rPr/>
              <w:rPr>
                <w:rFonts w:ascii="Cambria Math" w:hAnsi="Cambria Math"/>
                <w:lang w:val="en-US" w:eastAsia="zh-CN"/>
              </w:rPr>
              <m:t>T</m:t>
            </m:r>
            <m:ctrlPr>
              <w:rPr>
                <w:rFonts w:ascii="Cambria Math" w:hAnsi="Cambria Math"/>
                <w:i/>
                <w:lang w:val="en-US" w:eastAsia="zh-CN"/>
              </w:rPr>
            </m:ctrlPr>
          </m:e>
          <m:sub>
            <m:r>
              <m:rPr/>
              <w:rPr>
                <w:rFonts w:ascii="Cambria Math" w:hAnsi="Cambria Math"/>
                <w:lang w:val="en-US" w:eastAsia="zh-CN"/>
              </w:rPr>
              <m:t>BWPswitcℎDelayRRC</m:t>
            </m:r>
            <m:ctrlPr>
              <w:rPr>
                <w:rFonts w:ascii="Cambria Math" w:hAnsi="Cambria Math"/>
                <w:i/>
                <w:lang w:val="en-US" w:eastAsia="zh-CN"/>
              </w:rPr>
            </m:ctrlPr>
          </m:sub>
        </m:sSub>
        <m:r>
          <m:rPr/>
          <w:rPr>
            <w:rFonts w:ascii="Cambria Math" w:hAnsi="Cambria Math"/>
            <w:lang w:val="en-US" w:eastAsia="zh-CN"/>
          </w:rPr>
          <m:t>=6ms</m:t>
        </m:r>
      </m:oMath>
      <w:r>
        <w:rPr>
          <w:lang w:val="en-US" w:eastAsia="zh-CN"/>
        </w:rPr>
        <w:t xml:space="preserve"> is the time used by the UE to perform BWP switch.</w:t>
      </w:r>
    </w:p>
    <w:p>
      <w:pPr>
        <w:rPr>
          <w:lang w:val="en-US" w:eastAsia="zh-CN"/>
        </w:rPr>
      </w:pPr>
      <w:r>
        <w:rPr>
          <w:lang w:val="en-US" w:eastAsia="zh-CN"/>
        </w:rPr>
        <w:t xml:space="preserve">The UE is not required to transmit UL signals or receive DL signals during the time defined by </w:t>
      </w:r>
      <m:oMath>
        <m:sSub>
          <m:sSubPr>
            <m:ctrlPr>
              <w:rPr>
                <w:rFonts w:ascii="Cambria Math" w:hAnsi="Cambria Math"/>
                <w:i/>
                <w:lang w:val="en-US" w:eastAsia="zh-CN"/>
              </w:rPr>
            </m:ctrlPr>
          </m:sSubPr>
          <m:e>
            <m:sSub>
              <m:sSubPr>
                <m:ctrlPr>
                  <w:rPr>
                    <w:rFonts w:ascii="Cambria Math" w:hAnsi="Cambria Math"/>
                    <w:i/>
                    <w:lang w:val="en-US" w:eastAsia="zh-CN"/>
                  </w:rPr>
                </m:ctrlPr>
              </m:sSubPr>
              <m:e>
                <m:r>
                  <m:rPr/>
                  <w:rPr>
                    <w:rFonts w:ascii="Cambria Math" w:hAnsi="Cambria Math"/>
                    <w:lang w:val="en-US" w:eastAsia="zh-CN"/>
                  </w:rPr>
                  <m:t>T</m:t>
                </m:r>
                <m:ctrlPr>
                  <w:rPr>
                    <w:rFonts w:ascii="Cambria Math" w:hAnsi="Cambria Math"/>
                    <w:i/>
                    <w:lang w:val="en-US" w:eastAsia="zh-CN"/>
                  </w:rPr>
                </m:ctrlPr>
              </m:e>
              <m:sub>
                <m:r>
                  <m:rPr/>
                  <w:rPr>
                    <w:rFonts w:ascii="Cambria Math" w:hAnsi="Cambria Math"/>
                    <w:lang w:val="en-US" w:eastAsia="zh-CN"/>
                  </w:rPr>
                  <m:t>RRCprocessingDelay</m:t>
                </m:r>
                <m:ctrlPr>
                  <w:rPr>
                    <w:rFonts w:ascii="Cambria Math" w:hAnsi="Cambria Math"/>
                    <w:i/>
                    <w:lang w:val="en-US" w:eastAsia="zh-CN"/>
                  </w:rPr>
                </m:ctrlPr>
              </m:sub>
            </m:sSub>
            <m:r>
              <m:rPr/>
              <w:rPr>
                <w:rFonts w:ascii="Cambria Math" w:hAnsi="Cambria Math"/>
                <w:lang w:val="en-US" w:eastAsia="zh-CN"/>
              </w:rPr>
              <m:t>+T</m:t>
            </m:r>
            <m:ctrlPr>
              <w:rPr>
                <w:rFonts w:ascii="Cambria Math" w:hAnsi="Cambria Math"/>
                <w:i/>
                <w:lang w:val="en-US" w:eastAsia="zh-CN"/>
              </w:rPr>
            </m:ctrlPr>
          </m:e>
          <m:sub>
            <m:r>
              <m:rPr/>
              <w:rPr>
                <w:rFonts w:ascii="Cambria Math" w:hAnsi="Cambria Math"/>
                <w:lang w:val="en-US" w:eastAsia="zh-CN"/>
              </w:rPr>
              <m:t>BWPswitcℎDelayRRC</m:t>
            </m:r>
            <m:ctrlPr>
              <w:rPr>
                <w:rFonts w:ascii="Cambria Math" w:hAnsi="Cambria Math"/>
                <w:i/>
                <w:lang w:val="en-US" w:eastAsia="zh-CN"/>
              </w:rPr>
            </m:ctrlPr>
          </m:sub>
        </m:sSub>
      </m:oMath>
      <w:r>
        <w:rPr>
          <w:lang w:val="en-US" w:eastAsia="zh-CN"/>
        </w:rPr>
        <w:t xml:space="preserve"> on PCell. When  </w:t>
      </w:r>
      <m:oMath>
        <m:sSub>
          <m:sSubPr>
            <m:ctrlPr>
              <w:rPr>
                <w:rFonts w:ascii="Cambria Math" w:hAnsi="Cambria Math"/>
                <w:i/>
                <w:lang w:val="en-US" w:eastAsia="zh-CN"/>
              </w:rPr>
            </m:ctrlPr>
          </m:sSubPr>
          <m:e>
            <m:sSub>
              <m:sSubPr>
                <m:ctrlPr>
                  <w:rPr>
                    <w:rFonts w:ascii="Cambria Math" w:hAnsi="Cambria Math"/>
                    <w:i/>
                    <w:lang w:val="en-US" w:eastAsia="zh-CN"/>
                  </w:rPr>
                </m:ctrlPr>
              </m:sSubPr>
              <m:e>
                <m:r>
                  <m:rPr/>
                  <w:rPr>
                    <w:rFonts w:ascii="Cambria Math" w:hAnsi="Cambria Math"/>
                    <w:lang w:val="en-US" w:eastAsia="zh-CN"/>
                  </w:rPr>
                  <m:t>T</m:t>
                </m:r>
                <m:ctrlPr>
                  <w:rPr>
                    <w:rFonts w:ascii="Cambria Math" w:hAnsi="Cambria Math"/>
                    <w:i/>
                    <w:lang w:val="en-US" w:eastAsia="zh-CN"/>
                  </w:rPr>
                </m:ctrlPr>
              </m:e>
              <m:sub>
                <m:r>
                  <m:rPr/>
                  <w:rPr>
                    <w:rFonts w:ascii="Cambria Math" w:hAnsi="Cambria Math"/>
                    <w:lang w:val="en-US" w:eastAsia="zh-CN"/>
                  </w:rPr>
                  <m:t>HARQ</m:t>
                </m:r>
                <m:ctrlPr>
                  <w:rPr>
                    <w:rFonts w:ascii="Cambria Math" w:hAnsi="Cambria Math"/>
                    <w:i/>
                    <w:lang w:val="en-US" w:eastAsia="zh-CN"/>
                  </w:rPr>
                </m:ctrlPr>
              </m:sub>
            </m:sSub>
            <m:r>
              <m:rPr/>
              <w:rPr>
                <w:rFonts w:ascii="Cambria Math" w:hAnsi="Cambria Math"/>
                <w:lang w:val="en-US" w:eastAsia="zh-CN"/>
              </w:rPr>
              <m:t>&gt; T</m:t>
            </m:r>
            <m:ctrlPr>
              <w:rPr>
                <w:rFonts w:ascii="Cambria Math" w:hAnsi="Cambria Math"/>
                <w:i/>
                <w:lang w:val="en-US" w:eastAsia="zh-CN"/>
              </w:rPr>
            </m:ctrlPr>
          </m:e>
          <m:sub>
            <m:r>
              <m:rPr/>
              <w:rPr>
                <w:rFonts w:ascii="Cambria Math" w:hAnsi="Cambria Math"/>
                <w:lang w:val="en-US" w:eastAsia="zh-CN"/>
              </w:rPr>
              <m:t>RRCprocessingDelay</m:t>
            </m:r>
            <m:ctrlPr>
              <w:rPr>
                <w:rFonts w:ascii="Cambria Math" w:hAnsi="Cambria Math"/>
                <w:i/>
                <w:lang w:val="en-US" w:eastAsia="zh-CN"/>
              </w:rPr>
            </m:ctrlPr>
          </m:sub>
        </m:sSub>
      </m:oMath>
      <w:r>
        <w:rPr>
          <w:lang w:val="en-US" w:eastAsia="zh-CN"/>
        </w:rPr>
        <w:t xml:space="preserve"> a longer switching delay is allowed. Where </w:t>
      </w:r>
      <m:oMath>
        <m:sSub>
          <m:sSubPr>
            <m:ctrlPr>
              <w:rPr>
                <w:rFonts w:ascii="Cambria Math" w:hAnsi="Cambria Math"/>
                <w:i/>
                <w:lang w:val="en-US" w:eastAsia="zh-CN"/>
              </w:rPr>
            </m:ctrlPr>
          </m:sSubPr>
          <m:e>
            <m:r>
              <m:rPr/>
              <w:rPr>
                <w:rFonts w:ascii="Cambria Math" w:hAnsi="Cambria Math"/>
                <w:lang w:val="en-US" w:eastAsia="zh-CN"/>
              </w:rPr>
              <m:t>T</m:t>
            </m:r>
            <m:ctrlPr>
              <w:rPr>
                <w:rFonts w:ascii="Cambria Math" w:hAnsi="Cambria Math"/>
                <w:i/>
                <w:lang w:val="en-US" w:eastAsia="zh-CN"/>
              </w:rPr>
            </m:ctrlPr>
          </m:e>
          <m:sub>
            <m:r>
              <m:rPr/>
              <w:rPr>
                <w:rFonts w:ascii="Cambria Math" w:hAnsi="Cambria Math"/>
                <w:lang w:val="en-US" w:eastAsia="zh-CN"/>
              </w:rPr>
              <m:t>HARQ</m:t>
            </m:r>
            <m:ctrlPr>
              <w:rPr>
                <w:rFonts w:ascii="Cambria Math" w:hAnsi="Cambria Math"/>
                <w:i/>
                <w:lang w:val="en-US" w:eastAsia="zh-CN"/>
              </w:rPr>
            </m:ctrlPr>
          </m:sub>
        </m:sSub>
      </m:oMath>
      <w:r>
        <w:rPr>
          <w:lang w:eastAsia="zh-CN"/>
        </w:rPr>
        <w:t xml:space="preserve"> is the time between DL data transmission and acknowledgement as specified in TS 38.213 [3].</w:t>
      </w:r>
    </w:p>
    <w:p>
      <w:pPr>
        <w:jc w:val="center"/>
        <w:outlineLvl w:val="1"/>
        <w:rPr>
          <w:rFonts w:hint="eastAsia" w:ascii="Times New Roman" w:hAnsi="Times New Roman" w:cs="Times New Roman"/>
          <w:b/>
          <w:bCs/>
          <w:highlight w:val="yellow"/>
          <w:lang w:eastAsia="zh-CN"/>
        </w:rPr>
      </w:pPr>
      <w:r>
        <w:rPr>
          <w:rFonts w:hint="eastAsia" w:ascii="Times New Roman" w:hAnsi="Times New Roman" w:cs="Times New Roman"/>
          <w:b/>
          <w:bCs/>
          <w:highlight w:val="yellow"/>
          <w:lang w:eastAsia="zh-CN"/>
        </w:rPr>
        <w:t>&lt;</w:t>
      </w:r>
      <w:r>
        <w:rPr>
          <w:rFonts w:hint="eastAsia" w:ascii="Times New Roman" w:hAnsi="Times New Roman" w:cs="Times New Roman"/>
          <w:b/>
          <w:bCs/>
          <w:highlight w:val="yellow"/>
          <w:lang w:val="en-US" w:eastAsia="zh-CN"/>
        </w:rPr>
        <w:t>Next</w:t>
      </w:r>
      <w:r>
        <w:rPr>
          <w:rFonts w:hint="eastAsia" w:ascii="Times New Roman" w:hAnsi="Times New Roman" w:cs="Times New Roman"/>
          <w:b/>
          <w:bCs/>
          <w:highlight w:val="yellow"/>
          <w:lang w:eastAsia="zh-CN"/>
        </w:rPr>
        <w:t xml:space="preserve"> change&gt;</w:t>
      </w:r>
    </w:p>
    <w:p>
      <w:pPr>
        <w:pStyle w:val="3"/>
      </w:pPr>
      <w:r>
        <w:t>8.10X</w:t>
      </w:r>
      <w:r>
        <w:tab/>
      </w:r>
      <w:r>
        <w:rPr>
          <w:rFonts w:eastAsia="Malgun Gothic"/>
          <w:lang w:val="en-US"/>
        </w:rPr>
        <w:t>Active TCI state switching delay for ATG</w:t>
      </w:r>
    </w:p>
    <w:p>
      <w:pPr>
        <w:keepNext/>
        <w:keepLines/>
        <w:spacing w:before="120"/>
        <w:ind w:left="1134" w:hanging="1134"/>
        <w:outlineLvl w:val="2"/>
        <w:rPr>
          <w:rFonts w:ascii="Arial" w:hAnsi="Arial"/>
          <w:sz w:val="28"/>
          <w:lang w:val="en-US"/>
        </w:rPr>
      </w:pPr>
      <w:r>
        <w:rPr>
          <w:rFonts w:ascii="Arial" w:hAnsi="Arial"/>
          <w:sz w:val="28"/>
          <w:lang w:val="en-US"/>
        </w:rPr>
        <w:t>8.10X.1</w:t>
      </w:r>
      <w:r>
        <w:rPr>
          <w:rFonts w:ascii="Arial" w:hAnsi="Arial"/>
          <w:sz w:val="28"/>
          <w:lang w:val="en-US"/>
        </w:rPr>
        <w:tab/>
      </w:r>
      <w:r>
        <w:rPr>
          <w:rFonts w:ascii="Arial" w:hAnsi="Arial"/>
          <w:sz w:val="28"/>
          <w:lang w:val="en-US"/>
        </w:rPr>
        <w:t>Introduction</w:t>
      </w:r>
    </w:p>
    <w:p>
      <w:pPr>
        <w:rPr>
          <w:lang w:eastAsia="zh-CN"/>
        </w:rPr>
      </w:pPr>
      <w:r>
        <w:rPr>
          <w:lang w:eastAsia="zh-CN"/>
        </w:rPr>
        <w:t xml:space="preserve">The requirements in this clause apply for an ATG UE configured with </w:t>
      </w:r>
      <w:r>
        <w:rPr>
          <w:rFonts w:eastAsia="Malgun Gothic"/>
          <w:lang w:eastAsia="zh-CN"/>
        </w:rPr>
        <w:t xml:space="preserve">one or </w:t>
      </w:r>
      <w:r>
        <w:rPr>
          <w:lang w:eastAsia="zh-CN"/>
        </w:rPr>
        <w:t xml:space="preserve">more </w:t>
      </w:r>
      <w:r>
        <w:rPr>
          <w:rFonts w:eastAsia="Malgun Gothic"/>
          <w:lang w:eastAsia="zh-CN"/>
        </w:rPr>
        <w:t>TCI state configurations</w:t>
      </w:r>
      <w:r>
        <w:rPr>
          <w:lang w:val="en-US"/>
        </w:rPr>
        <w:t xml:space="preserve"> on </w:t>
      </w:r>
      <w:r>
        <w:rPr>
          <w:rFonts w:eastAsia="Malgun Gothic"/>
          <w:lang w:val="en-US" w:eastAsia="zh-CN"/>
        </w:rPr>
        <w:t>serving cell</w:t>
      </w:r>
      <w:r>
        <w:rPr>
          <w:lang w:eastAsia="zh-CN"/>
        </w:rPr>
        <w:t xml:space="preserve">. The UE shall complete the switch of active </w:t>
      </w:r>
      <w:r>
        <w:rPr>
          <w:rFonts w:eastAsia="Malgun Gothic"/>
          <w:lang w:eastAsia="zh-CN"/>
        </w:rPr>
        <w:t xml:space="preserve">TCI state </w:t>
      </w:r>
      <w:r>
        <w:rPr>
          <w:lang w:eastAsia="zh-CN"/>
        </w:rPr>
        <w:t>within the delay defined in this clause.</w:t>
      </w:r>
    </w:p>
    <w:p>
      <w:pPr>
        <w:rPr>
          <w:del w:id="1165" w:author="CMCC" w:date="2023-09-12T16:30:25Z"/>
          <w:lang w:val="en-US" w:eastAsia="zh-CN"/>
        </w:rPr>
      </w:pPr>
      <w:del w:id="1166" w:author="CMCC" w:date="2023-09-12T16:30:25Z">
        <w:r>
          <w:rPr>
            <w:i/>
            <w:lang w:val="en-US" w:eastAsia="zh-CN"/>
          </w:rPr>
          <w:delText>Editor notes: the requiremnts in clasue 8.10X is assumed that UE does not support [antenna arrays] in FR1. FFS the requirements for UE supporting [antenna arrays] in FR1.</w:delText>
        </w:r>
      </w:del>
    </w:p>
    <w:p>
      <w:pPr>
        <w:pStyle w:val="4"/>
        <w:rPr>
          <w:lang w:val="en-US"/>
        </w:rPr>
      </w:pPr>
      <w:r>
        <w:rPr>
          <w:lang w:val="en-US"/>
        </w:rPr>
        <w:t>8.10X.2</w:t>
      </w:r>
      <w:r>
        <w:rPr>
          <w:lang w:val="en-US"/>
        </w:rPr>
        <w:tab/>
      </w:r>
      <w:ins w:id="1167" w:author="CMCC" w:date="2023-09-12T16:30:08Z">
        <w:r>
          <w:rPr>
            <w:rFonts w:hint="eastAsia"/>
            <w:lang w:val="en-US" w:eastAsia="zh-CN"/>
          </w:rPr>
          <w:t>Void</w:t>
        </w:r>
      </w:ins>
      <w:del w:id="1168" w:author="CMCC" w:date="2023-09-12T16:30:12Z">
        <w:r>
          <w:rPr>
            <w:lang w:val="en-US"/>
          </w:rPr>
          <w:delText xml:space="preserve">Known conditions for </w:delText>
        </w:r>
      </w:del>
      <w:del w:id="1169" w:author="CMCC" w:date="2023-09-12T16:30:12Z">
        <w:r>
          <w:rPr>
            <w:rFonts w:eastAsia="Malgun Gothic"/>
            <w:lang w:val="en-US"/>
          </w:rPr>
          <w:delText>TCI state</w:delText>
        </w:r>
      </w:del>
    </w:p>
    <w:p>
      <w:pPr>
        <w:rPr>
          <w:del w:id="1170" w:author="CMCC" w:date="2023-09-12T16:30:06Z"/>
          <w:rFonts w:eastAsia="Malgun Gothic"/>
          <w:lang w:eastAsia="zh-CN"/>
        </w:rPr>
      </w:pPr>
      <w:del w:id="1171" w:author="CMCC" w:date="2023-09-12T16:30:06Z">
        <w:r>
          <w:rPr>
            <w:rFonts w:hint="eastAsia"/>
            <w:lang w:eastAsia="zh-CN"/>
          </w:rPr>
          <w:delText>F</w:delText>
        </w:r>
      </w:del>
      <w:del w:id="1172" w:author="CMCC" w:date="2023-09-12T16:30:06Z">
        <w:r>
          <w:rPr>
            <w:lang w:eastAsia="zh-CN"/>
          </w:rPr>
          <w:delText>FS</w:delText>
        </w:r>
      </w:del>
    </w:p>
    <w:p>
      <w:pPr>
        <w:keepNext/>
        <w:keepLines/>
        <w:spacing w:before="120"/>
        <w:ind w:left="1134" w:hanging="1134"/>
        <w:outlineLvl w:val="2"/>
        <w:rPr>
          <w:rFonts w:ascii="Arial" w:hAnsi="Arial"/>
          <w:sz w:val="28"/>
          <w:lang w:val="en-US"/>
        </w:rPr>
      </w:pPr>
      <w:r>
        <w:rPr>
          <w:rFonts w:ascii="Arial" w:hAnsi="Arial"/>
          <w:sz w:val="28"/>
          <w:lang w:val="en-US"/>
        </w:rPr>
        <w:t>8.10X.3</w:t>
      </w:r>
      <w:r>
        <w:rPr>
          <w:rFonts w:ascii="Arial" w:hAnsi="Arial"/>
          <w:sz w:val="28"/>
          <w:lang w:val="en-US"/>
        </w:rPr>
        <w:tab/>
      </w:r>
      <w:r>
        <w:rPr>
          <w:rFonts w:ascii="Arial" w:hAnsi="Arial"/>
          <w:sz w:val="28"/>
          <w:lang w:val="en-US"/>
        </w:rPr>
        <w:t>MAC-CE based TCI state switch delay</w:t>
      </w:r>
    </w:p>
    <w:p>
      <w:pPr>
        <w:rPr>
          <w:lang w:val="en-US" w:eastAsia="zh-CN"/>
        </w:rPr>
      </w:pPr>
      <w:r>
        <w:rPr>
          <w:rFonts w:hint="eastAsia" w:asciiTheme="minorEastAsia" w:hAnsiTheme="minorEastAsia"/>
          <w:lang w:val="en-US" w:eastAsia="zh-CN"/>
        </w:rPr>
        <w:t>U</w:t>
      </w:r>
      <w:r>
        <w:rPr>
          <w:rFonts w:eastAsia="Malgun Gothic"/>
          <w:lang w:val="en-US" w:eastAsia="zh-CN"/>
        </w:rPr>
        <w:t>pon</w:t>
      </w:r>
      <w:r>
        <w:rPr>
          <w:lang w:val="en-US" w:eastAsia="zh-CN"/>
        </w:rPr>
        <w:t xml:space="preserve"> receiv</w:t>
      </w:r>
      <w:r>
        <w:rPr>
          <w:rFonts w:eastAsia="Malgun Gothic"/>
          <w:lang w:val="en-US" w:eastAsia="zh-CN"/>
        </w:rPr>
        <w:t>ing PDSCH carrying</w:t>
      </w:r>
      <w:r>
        <w:rPr>
          <w:lang w:val="en-US" w:eastAsia="zh-CN"/>
        </w:rPr>
        <w:t xml:space="preserve"> </w:t>
      </w:r>
      <w:r>
        <w:rPr>
          <w:rFonts w:eastAsia="Malgun Gothic"/>
          <w:lang w:val="en-US" w:eastAsia="zh-CN"/>
        </w:rPr>
        <w:t>MAC-CE activation command in slot n</w:t>
      </w:r>
      <w:r>
        <w:rPr>
          <w:lang w:val="en-US" w:eastAsia="zh-CN"/>
        </w:rPr>
        <w:t>, UE shall be able to receive PD</w:t>
      </w:r>
      <w:r>
        <w:rPr>
          <w:rFonts w:eastAsia="Malgun Gothic"/>
          <w:lang w:val="en-US" w:eastAsia="zh-CN"/>
        </w:rPr>
        <w:t>C</w:t>
      </w:r>
      <w:r>
        <w:rPr>
          <w:lang w:val="en-US" w:eastAsia="zh-CN"/>
        </w:rPr>
        <w:t xml:space="preserve">CH with target </w:t>
      </w:r>
      <w:r>
        <w:rPr>
          <w:rFonts w:eastAsia="Malgun Gothic"/>
          <w:lang w:val="en-US" w:eastAsia="zh-CN"/>
        </w:rPr>
        <w:t>TCI state</w:t>
      </w:r>
      <w:r>
        <w:rPr>
          <w:lang w:val="en-US" w:eastAsia="zh-CN"/>
        </w:rPr>
        <w:t xml:space="preserve"> </w:t>
      </w:r>
      <w:r>
        <w:rPr>
          <w:rFonts w:eastAsia="Malgun Gothic"/>
          <w:lang w:val="en-US" w:eastAsia="zh-CN"/>
        </w:rPr>
        <w:t>of</w:t>
      </w:r>
      <w:r>
        <w:rPr>
          <w:lang w:val="en-US" w:eastAsia="zh-CN"/>
        </w:rPr>
        <w:t xml:space="preserve"> the serving cell on which </w:t>
      </w:r>
      <w:r>
        <w:rPr>
          <w:rFonts w:eastAsia="Malgun Gothic"/>
          <w:lang w:val="en-US" w:eastAsia="zh-CN"/>
        </w:rPr>
        <w:t>TCI state</w:t>
      </w:r>
      <w:r>
        <w:rPr>
          <w:lang w:val="en-US" w:eastAsia="zh-CN"/>
        </w:rPr>
        <w:t xml:space="preserve"> switch occurs </w:t>
      </w:r>
      <w:r>
        <w:rPr>
          <w:rFonts w:eastAsia="Malgun Gothic"/>
          <w:lang w:val="en-US" w:eastAsia="zh-CN"/>
        </w:rPr>
        <w:t>at the first slot that is after</w:t>
      </w:r>
      <w:r>
        <w:rPr>
          <w:lang w:val="en-US" w:eastAsia="zh-CN"/>
        </w:rPr>
        <w:t xml:space="preserve"> slot n+</w:t>
      </w:r>
      <w:r>
        <w:rPr>
          <w:rFonts w:eastAsia="Malgun Gothic"/>
          <w:lang w:eastAsia="zh-CN"/>
        </w:rPr>
        <w:t xml:space="preserve"> T</w:t>
      </w:r>
      <w:r>
        <w:rPr>
          <w:rFonts w:eastAsia="Malgun Gothic"/>
          <w:vertAlign w:val="subscript"/>
          <w:lang w:eastAsia="zh-CN"/>
        </w:rPr>
        <w:t>HARQ</w:t>
      </w:r>
      <w:r>
        <w:rPr>
          <w:rFonts w:eastAsia="Malgun Gothic"/>
          <w:lang w:eastAsia="zh-CN"/>
        </w:rPr>
        <w:t xml:space="preserve"> +</w:t>
      </w:r>
      <w:r>
        <w:rPr>
          <w:rFonts w:eastAsia="Malgun Gothic"/>
          <w:lang w:val="en-US" w:eastAsia="zh-CN"/>
        </w:rPr>
        <w:t xml:space="preserve"> </w:t>
      </w:r>
      <m:oMath>
        <m:sSubSup>
          <m:sSubSupPr>
            <m:ctrlPr>
              <w:rPr>
                <w:rFonts w:ascii="Cambria Math" w:hAnsi="Cambria Math"/>
              </w:rPr>
            </m:ctrlPr>
          </m:sSubSupPr>
          <m:e>
            <m:r>
              <m:rPr>
                <m:sty m:val="p"/>
              </m:rPr>
              <w:rPr>
                <w:rFonts w:ascii="Cambria Math" w:hAnsi="Cambria Math"/>
              </w:rPr>
              <m:t>3N</m:t>
            </m:r>
            <m:ctrlPr>
              <w:rPr>
                <w:rFonts w:ascii="Cambria Math" w:hAnsi="Cambria Math"/>
              </w:rPr>
            </m:ctrlPr>
          </m:e>
          <m:sub>
            <m:r>
              <m:rPr>
                <m:sty m:val="p"/>
              </m:rPr>
              <w:rPr>
                <w:rFonts w:ascii="Cambria Math" w:hAnsi="Cambria Math"/>
              </w:rPr>
              <m:t>slot</m:t>
            </m:r>
            <m:ctrlPr>
              <w:rPr>
                <w:rFonts w:ascii="Cambria Math" w:hAnsi="Cambria Math"/>
              </w:rPr>
            </m:ctrlPr>
          </m:sub>
          <m:sup>
            <m:r>
              <m:rPr>
                <m:sty m:val="p"/>
              </m:rPr>
              <w:rPr>
                <w:rFonts w:ascii="Cambria Math" w:hAnsi="Cambria Math"/>
              </w:rPr>
              <m:t>subframe,µ</m:t>
            </m:r>
            <m:ctrlPr>
              <w:rPr>
                <w:rFonts w:ascii="Cambria Math" w:hAnsi="Cambria Math"/>
              </w:rPr>
            </m:ctrlPr>
          </m:sup>
        </m:sSubSup>
      </m:oMath>
      <w:r>
        <w:rPr>
          <w:rFonts w:eastAsia="Malgun Gothic"/>
          <w:lang w:val="en-US" w:eastAsia="zh-CN"/>
        </w:rPr>
        <w:t>+ TO</w:t>
      </w:r>
      <w:r>
        <w:rPr>
          <w:rFonts w:eastAsia="Malgun Gothic"/>
          <w:vertAlign w:val="subscript"/>
          <w:lang w:val="en-US" w:eastAsia="zh-CN"/>
        </w:rPr>
        <w:t>k</w:t>
      </w:r>
      <w:r>
        <w:rPr>
          <w:rFonts w:eastAsia="Malgun Gothic"/>
          <w:lang w:val="en-US" w:eastAsia="zh-CN"/>
        </w:rPr>
        <w:t>*(T</w:t>
      </w:r>
      <w:r>
        <w:rPr>
          <w:rFonts w:eastAsia="Malgun Gothic"/>
          <w:vertAlign w:val="subscript"/>
          <w:lang w:val="en-US" w:eastAsia="zh-CN"/>
        </w:rPr>
        <w:t xml:space="preserve">first-SSB </w:t>
      </w:r>
      <w:r>
        <w:rPr>
          <w:rFonts w:eastAsia="Malgun Gothic"/>
          <w:lang w:val="en-US" w:eastAsia="zh-CN"/>
        </w:rPr>
        <w:t>+ T</w:t>
      </w:r>
      <w:r>
        <w:rPr>
          <w:rFonts w:eastAsia="Malgun Gothic"/>
          <w:vertAlign w:val="subscript"/>
          <w:lang w:val="en-US" w:eastAsia="zh-CN"/>
        </w:rPr>
        <w:t>SSB-proc</w:t>
      </w:r>
      <w:r>
        <w:rPr>
          <w:rFonts w:eastAsia="Malgun Gothic"/>
          <w:lang w:val="en-US" w:eastAsia="zh-CN"/>
        </w:rPr>
        <w:t>)</w:t>
      </w:r>
      <w:r>
        <w:rPr>
          <w:lang w:val="en-US" w:eastAsia="zh-CN"/>
        </w:rPr>
        <w:t xml:space="preserve"> / </w:t>
      </w:r>
      <w:r>
        <w:rPr>
          <w:i/>
          <w:lang w:val="en-US" w:eastAsia="zh-CN"/>
        </w:rPr>
        <w:t>NR slot length</w:t>
      </w:r>
      <w:r>
        <w:rPr>
          <w:lang w:val="en-US" w:eastAsia="zh-CN"/>
        </w:rPr>
        <w:t>. The UE shall be able to receive PDCCH with the old TCI state until slot n+</w:t>
      </w:r>
      <w:r>
        <w:rPr>
          <w:rFonts w:eastAsia="Malgun Gothic"/>
          <w:lang w:eastAsia="zh-CN"/>
        </w:rPr>
        <w:t xml:space="preserve"> T</w:t>
      </w:r>
      <w:r>
        <w:rPr>
          <w:rFonts w:eastAsia="Malgun Gothic"/>
          <w:vertAlign w:val="subscript"/>
          <w:lang w:eastAsia="zh-CN"/>
        </w:rPr>
        <w:t>HARQ</w:t>
      </w:r>
      <w:r>
        <w:rPr>
          <w:rFonts w:eastAsia="Malgun Gothic"/>
          <w:lang w:eastAsia="zh-CN"/>
        </w:rPr>
        <w:t xml:space="preserve"> +</w:t>
      </w:r>
      <m:oMath>
        <m:sSubSup>
          <m:sSubSupPr>
            <m:ctrlPr>
              <w:rPr>
                <w:rFonts w:ascii="Cambria Math" w:hAnsi="Cambria Math"/>
              </w:rPr>
            </m:ctrlPr>
          </m:sSubSupPr>
          <m:e>
            <m:r>
              <m:rPr>
                <m:sty m:val="p"/>
              </m:rPr>
              <w:rPr>
                <w:rFonts w:ascii="Cambria Math" w:hAnsi="Cambria Math"/>
              </w:rPr>
              <m:t>3N</m:t>
            </m:r>
            <m:ctrlPr>
              <w:rPr>
                <w:rFonts w:ascii="Cambria Math" w:hAnsi="Cambria Math"/>
              </w:rPr>
            </m:ctrlPr>
          </m:e>
          <m:sub>
            <m:r>
              <m:rPr>
                <m:sty m:val="p"/>
              </m:rPr>
              <w:rPr>
                <w:rFonts w:ascii="Cambria Math" w:hAnsi="Cambria Math"/>
              </w:rPr>
              <m:t>slot</m:t>
            </m:r>
            <m:ctrlPr>
              <w:rPr>
                <w:rFonts w:ascii="Cambria Math" w:hAnsi="Cambria Math"/>
              </w:rPr>
            </m:ctrlPr>
          </m:sub>
          <m:sup>
            <m:r>
              <m:rPr>
                <m:sty m:val="p"/>
              </m:rPr>
              <w:rPr>
                <w:rFonts w:ascii="Cambria Math" w:hAnsi="Cambria Math"/>
              </w:rPr>
              <m:t>subframe,µ</m:t>
            </m:r>
            <m:ctrlPr>
              <w:rPr>
                <w:rFonts w:ascii="Cambria Math" w:hAnsi="Cambria Math"/>
              </w:rPr>
            </m:ctrlPr>
          </m:sup>
        </m:sSubSup>
      </m:oMath>
      <w:r>
        <w:rPr>
          <w:rFonts w:eastAsia="Malgun Gothic"/>
          <w:lang w:eastAsia="zh-CN"/>
        </w:rPr>
        <w:t xml:space="preserve"> </w:t>
      </w:r>
      <w:r>
        <w:rPr>
          <w:lang w:val="en-US" w:eastAsia="zh-CN"/>
        </w:rPr>
        <w:t>.</w:t>
      </w:r>
    </w:p>
    <w:p>
      <w:pPr>
        <w:rPr>
          <w:rFonts w:eastAsia="Malgun Gothic"/>
          <w:lang w:val="en-US" w:eastAsia="zh-CN"/>
        </w:rPr>
      </w:pPr>
      <w:r>
        <w:rPr>
          <w:lang w:val="en-US" w:eastAsia="zh-CN"/>
        </w:rPr>
        <w:t xml:space="preserve">Where </w:t>
      </w:r>
      <w:r>
        <w:t>T</w:t>
      </w:r>
      <w:r>
        <w:rPr>
          <w:vertAlign w:val="subscript"/>
        </w:rPr>
        <w:t>HARQ</w:t>
      </w:r>
      <w:r>
        <w:t xml:space="preserve"> is the timing between DL data transmission and acknowledgement as specified in TS 38.</w:t>
      </w:r>
      <w:r>
        <w:rPr>
          <w:rFonts w:hint="eastAsia"/>
          <w:lang w:val="en-US" w:eastAsia="zh-CN"/>
        </w:rPr>
        <w:t>213</w:t>
      </w:r>
      <w:r>
        <w:t> [</w:t>
      </w:r>
      <w:r>
        <w:rPr>
          <w:rFonts w:hint="eastAsia"/>
          <w:lang w:val="en-US" w:eastAsia="zh-CN"/>
        </w:rPr>
        <w:t>3</w:t>
      </w:r>
      <w:r>
        <w:t>]</w:t>
      </w:r>
      <w:r>
        <w:rPr>
          <w:rFonts w:eastAsia="Malgun Gothic"/>
          <w:lang w:val="en-US" w:eastAsia="zh-CN"/>
        </w:rPr>
        <w:t xml:space="preserve">; </w:t>
      </w:r>
    </w:p>
    <w:p>
      <w:pPr>
        <w:pStyle w:val="98"/>
        <w:rPr>
          <w:rFonts w:hint="default"/>
          <w:lang w:val="en-US" w:eastAsia="zh-CN"/>
        </w:rPr>
      </w:pPr>
      <w:r>
        <w:rPr>
          <w:lang w:val="en-US" w:eastAsia="zh-CN"/>
        </w:rPr>
        <w:tab/>
      </w:r>
      <w:r>
        <w:rPr>
          <w:lang w:val="en-US" w:eastAsia="zh-CN"/>
        </w:rPr>
        <w:t>T</w:t>
      </w:r>
      <w:r>
        <w:rPr>
          <w:vertAlign w:val="subscript"/>
          <w:lang w:val="en-US" w:eastAsia="zh-CN"/>
        </w:rPr>
        <w:t xml:space="preserve">first-SSB </w:t>
      </w:r>
      <w:r>
        <w:rPr>
          <w:lang w:val="en-US" w:eastAsia="zh-CN"/>
        </w:rPr>
        <w:t xml:space="preserve">is time to first SSB transmission after MAC CE command is decoded by the UE; </w:t>
      </w:r>
      <w:ins w:id="1173" w:author="CMCC" w:date="2023-09-08T11:21:41Z">
        <w:r>
          <w:rPr>
            <w:lang w:val="en-US" w:eastAsia="zh-CN"/>
          </w:rPr>
          <w:t>The SSB shall be the QCL-TypeA or QCL-TypeC to target TCI state</w:t>
        </w:r>
      </w:ins>
      <w:ins w:id="1174" w:author="CMCC" w:date="2023-09-12T16:31:06Z">
        <w:r>
          <w:rPr>
            <w:rFonts w:hint="eastAsia"/>
            <w:lang w:val="en-US" w:eastAsia="zh-CN"/>
          </w:rPr>
          <w:t>;</w:t>
        </w:r>
      </w:ins>
    </w:p>
    <w:p>
      <w:pPr>
        <w:pStyle w:val="98"/>
        <w:rPr>
          <w:rFonts w:eastAsia="Malgun Gothic"/>
          <w:lang w:val="en-US" w:eastAsia="zh-CN"/>
        </w:rPr>
      </w:pPr>
      <w:r>
        <w:rPr>
          <w:rFonts w:eastAsia="Malgun Gothic"/>
          <w:lang w:val="en-US" w:eastAsia="zh-CN"/>
        </w:rPr>
        <w:tab/>
      </w:r>
      <w:r>
        <w:rPr>
          <w:rFonts w:eastAsia="Malgun Gothic"/>
          <w:lang w:val="en-US" w:eastAsia="zh-CN"/>
        </w:rPr>
        <w:t>T</w:t>
      </w:r>
      <w:r>
        <w:rPr>
          <w:rFonts w:eastAsia="Malgun Gothic"/>
          <w:vertAlign w:val="subscript"/>
          <w:lang w:val="en-US" w:eastAsia="zh-CN"/>
        </w:rPr>
        <w:t xml:space="preserve">SSB-proc </w:t>
      </w:r>
      <w:r>
        <w:rPr>
          <w:rFonts w:eastAsia="Malgun Gothic"/>
          <w:lang w:val="en-US" w:eastAsia="zh-CN"/>
        </w:rPr>
        <w:t xml:space="preserve">= 2 ms; </w:t>
      </w:r>
    </w:p>
    <w:p>
      <w:pPr>
        <w:pStyle w:val="98"/>
        <w:rPr>
          <w:rFonts w:eastAsia="Malgun Gothic"/>
          <w:lang w:val="en-US" w:eastAsia="zh-CN"/>
        </w:rPr>
      </w:pPr>
      <w:r>
        <w:rPr>
          <w:rFonts w:eastAsia="Malgun Gothic"/>
          <w:lang w:val="en-US" w:eastAsia="zh-CN"/>
        </w:rPr>
        <w:tab/>
      </w:r>
      <w:r>
        <w:rPr>
          <w:rFonts w:eastAsia="Malgun Gothic"/>
          <w:lang w:val="en-US" w:eastAsia="zh-CN"/>
        </w:rPr>
        <w:t>TO</w:t>
      </w:r>
      <w:r>
        <w:rPr>
          <w:rFonts w:eastAsia="Malgun Gothic"/>
          <w:vertAlign w:val="subscript"/>
          <w:lang w:val="en-US" w:eastAsia="zh-CN"/>
        </w:rPr>
        <w:t>k</w:t>
      </w:r>
      <w:r>
        <w:rPr>
          <w:rFonts w:eastAsia="Malgun Gothic"/>
          <w:lang w:val="en-US" w:eastAsia="zh-CN"/>
        </w:rPr>
        <w:t xml:space="preserve"> = 1 if target TCI state is not in the active TCI state list for PDSCH, 0 otherwise.</w:t>
      </w:r>
    </w:p>
    <w:p>
      <w:pPr>
        <w:rPr>
          <w:lang w:val="en-US" w:eastAsia="zh-CN"/>
        </w:rPr>
      </w:pPr>
    </w:p>
    <w:p>
      <w:pPr>
        <w:keepNext/>
        <w:keepLines/>
        <w:spacing w:before="120"/>
        <w:ind w:left="1134" w:hanging="1134"/>
        <w:outlineLvl w:val="2"/>
        <w:rPr>
          <w:rFonts w:ascii="Arial" w:hAnsi="Arial"/>
          <w:sz w:val="28"/>
          <w:lang w:val="en-US"/>
        </w:rPr>
      </w:pPr>
      <w:r>
        <w:rPr>
          <w:rFonts w:ascii="Arial" w:hAnsi="Arial" w:eastAsia="Malgun Gothic"/>
          <w:sz w:val="28"/>
          <w:lang w:val="en-US"/>
        </w:rPr>
        <w:t>8.10X.4</w:t>
      </w:r>
      <w:r>
        <w:rPr>
          <w:rFonts w:ascii="Arial" w:hAnsi="Arial"/>
          <w:sz w:val="28"/>
          <w:lang w:val="en-US"/>
        </w:rPr>
        <w:tab/>
      </w:r>
      <w:r>
        <w:rPr>
          <w:rFonts w:ascii="Arial" w:hAnsi="Arial"/>
          <w:sz w:val="28"/>
          <w:lang w:val="en-US"/>
        </w:rPr>
        <w:t xml:space="preserve">DCI based </w:t>
      </w:r>
      <w:r>
        <w:rPr>
          <w:rFonts w:ascii="Arial" w:hAnsi="Arial" w:eastAsia="Malgun Gothic"/>
          <w:sz w:val="28"/>
          <w:lang w:val="en-US"/>
        </w:rPr>
        <w:t>TCI</w:t>
      </w:r>
      <w:r>
        <w:rPr>
          <w:rFonts w:ascii="Arial" w:hAnsi="Arial"/>
          <w:sz w:val="28"/>
          <w:lang w:val="en-US"/>
        </w:rPr>
        <w:t xml:space="preserve"> state switch delay</w:t>
      </w:r>
    </w:p>
    <w:p>
      <w:pPr>
        <w:rPr>
          <w:rFonts w:eastAsia="Malgun Gothic"/>
          <w:lang w:eastAsia="zh-CN"/>
        </w:rPr>
      </w:pPr>
      <w:r>
        <w:rPr>
          <w:rFonts w:eastAsia="Malgun Gothic"/>
          <w:lang w:val="en-US" w:eastAsia="zh-CN"/>
        </w:rPr>
        <w:t>W</w:t>
      </w:r>
      <w:r>
        <w:rPr>
          <w:rFonts w:eastAsia="Malgun Gothic"/>
          <w:lang w:eastAsia="zh-CN"/>
        </w:rPr>
        <w:t>hen a</w:t>
      </w:r>
      <w:r>
        <w:t xml:space="preserve"> UE is configured with the higher layer parameter </w:t>
      </w:r>
      <w:r>
        <w:rPr>
          <w:i/>
        </w:rPr>
        <w:t xml:space="preserve">tci-PresentInDCI </w:t>
      </w:r>
      <w:r>
        <w:rPr>
          <w:rFonts w:eastAsia="Malgun Gothic"/>
          <w:lang w:eastAsia="zh-CN"/>
        </w:rPr>
        <w:t>which</w:t>
      </w:r>
      <w:r>
        <w:t xml:space="preserve"> is set as 'enabled'</w:t>
      </w:r>
      <w:r>
        <w:rPr>
          <w:i/>
        </w:rPr>
        <w:t xml:space="preserve"> </w:t>
      </w:r>
      <w:r>
        <w:t>for the CORESET scheduling PDSCH</w:t>
      </w:r>
      <w:r>
        <w:rPr>
          <w:rFonts w:eastAsia="Malgun Gothic"/>
          <w:lang w:eastAsia="zh-CN"/>
        </w:rPr>
        <w:t xml:space="preserve"> at slot n</w:t>
      </w:r>
      <w:r>
        <w:t xml:space="preserve">, </w:t>
      </w:r>
      <w:r>
        <w:rPr>
          <w:lang w:val="en-US" w:eastAsia="zh-CN"/>
        </w:rPr>
        <w:t>UE shall be able to receive PDSCH</w:t>
      </w:r>
      <w:r>
        <w:rPr>
          <w:rFonts w:eastAsia="Malgun Gothic"/>
          <w:lang w:val="en-US" w:eastAsia="zh-CN"/>
        </w:rPr>
        <w:t xml:space="preserve"> </w:t>
      </w:r>
      <w:r>
        <w:rPr>
          <w:lang w:val="en-US" w:eastAsia="zh-CN"/>
        </w:rPr>
        <w:t xml:space="preserve">with target </w:t>
      </w:r>
      <w:r>
        <w:rPr>
          <w:rFonts w:eastAsia="Malgun Gothic"/>
          <w:lang w:val="en-US" w:eastAsia="zh-CN"/>
        </w:rPr>
        <w:t>TCI state</w:t>
      </w:r>
      <w:r>
        <w:rPr>
          <w:lang w:val="en-US" w:eastAsia="zh-CN"/>
        </w:rPr>
        <w:t xml:space="preserve"> </w:t>
      </w:r>
      <w:r>
        <w:rPr>
          <w:rFonts w:eastAsia="Malgun Gothic"/>
          <w:lang w:val="en-US" w:eastAsia="zh-CN"/>
        </w:rPr>
        <w:t>of</w:t>
      </w:r>
      <w:r>
        <w:rPr>
          <w:lang w:val="en-US" w:eastAsia="zh-CN"/>
        </w:rPr>
        <w:t xml:space="preserve"> the serving cell on which </w:t>
      </w:r>
      <w:r>
        <w:rPr>
          <w:rFonts w:eastAsia="Malgun Gothic"/>
          <w:lang w:val="en-US" w:eastAsia="zh-CN"/>
        </w:rPr>
        <w:t>TCI state</w:t>
      </w:r>
      <w:r>
        <w:rPr>
          <w:lang w:val="en-US" w:eastAsia="zh-CN"/>
        </w:rPr>
        <w:t xml:space="preserve"> switch occurs </w:t>
      </w:r>
      <w:r>
        <w:rPr>
          <w:rFonts w:eastAsia="Malgun Gothic"/>
          <w:lang w:val="en-US" w:eastAsia="zh-CN"/>
        </w:rPr>
        <w:t>at the first slot that is after</w:t>
      </w:r>
      <w:r>
        <w:rPr>
          <w:lang w:val="en-US" w:eastAsia="zh-CN"/>
        </w:rPr>
        <w:t xml:space="preserve"> slot n+</w:t>
      </w:r>
      <w:r>
        <w:rPr>
          <w:rFonts w:eastAsia="Malgun Gothic"/>
          <w:i/>
          <w:iCs/>
          <w:lang w:eastAsia="zh-CN"/>
        </w:rPr>
        <w:t>timeDurationForQCL</w:t>
      </w:r>
      <w:r>
        <w:rPr>
          <w:rFonts w:eastAsia="Malgun Gothic"/>
          <w:lang w:val="en-US" w:eastAsia="zh-CN"/>
        </w:rPr>
        <w:t xml:space="preserve">, where, </w:t>
      </w:r>
      <w:r>
        <w:rPr>
          <w:rFonts w:eastAsia="Malgun Gothic"/>
          <w:i/>
          <w:iCs/>
          <w:lang w:eastAsia="zh-CN"/>
        </w:rPr>
        <w:t>timeDurationForQCL</w:t>
      </w:r>
      <w:r>
        <w:rPr>
          <w:rFonts w:eastAsia="Malgun Gothic"/>
          <w:lang w:eastAsia="zh-CN"/>
        </w:rPr>
        <w:t xml:space="preserve"> is the time required by the UE to perform PDCCH reception and </w:t>
      </w:r>
      <w:r>
        <w:t>applying spatial QCL information received in DCI for PDSCH processing as described in TS 38.214 [</w:t>
      </w:r>
      <w:r>
        <w:rPr>
          <w:rFonts w:eastAsia="Malgun Gothic"/>
          <w:lang w:eastAsia="zh-CN"/>
        </w:rPr>
        <w:t>26</w:t>
      </w:r>
      <w:r>
        <w:t>]</w:t>
      </w:r>
      <w:r>
        <w:rPr>
          <w:rFonts w:eastAsia="Malgun Gothic"/>
          <w:lang w:eastAsia="zh-CN"/>
        </w:rPr>
        <w:t xml:space="preserve">, the value of </w:t>
      </w:r>
      <w:r>
        <w:rPr>
          <w:rFonts w:eastAsia="Malgun Gothic"/>
          <w:i/>
          <w:iCs/>
          <w:lang w:eastAsia="zh-CN"/>
        </w:rPr>
        <w:t>timeDurationForQCL</w:t>
      </w:r>
      <w:r>
        <w:rPr>
          <w:rFonts w:eastAsia="Malgun Gothic"/>
          <w:lang w:eastAsia="zh-CN"/>
        </w:rPr>
        <w:t xml:space="preserve"> is defined in TS 38.</w:t>
      </w:r>
      <w:r>
        <w:rPr>
          <w:rFonts w:hint="eastAsia"/>
          <w:lang w:eastAsia="zh-CN"/>
        </w:rPr>
        <w:t xml:space="preserve">331 </w:t>
      </w:r>
      <w:r>
        <w:rPr>
          <w:rFonts w:eastAsia="Malgun Gothic"/>
          <w:lang w:eastAsia="zh-CN"/>
        </w:rPr>
        <w:t>[</w:t>
      </w:r>
      <w:r>
        <w:rPr>
          <w:rFonts w:hint="eastAsia"/>
          <w:lang w:eastAsia="zh-CN"/>
        </w:rPr>
        <w:t>2</w:t>
      </w:r>
      <w:r>
        <w:rPr>
          <w:rFonts w:eastAsia="Malgun Gothic"/>
          <w:lang w:eastAsia="zh-CN"/>
        </w:rPr>
        <w:t>]</w:t>
      </w:r>
      <w:r>
        <w:rPr>
          <w:rFonts w:eastAsia="Malgun Gothic"/>
          <w:lang w:val="en-US" w:eastAsia="zh-CN"/>
        </w:rPr>
        <w:t>.</w:t>
      </w:r>
      <w:r>
        <w:t xml:space="preserve"> </w:t>
      </w:r>
    </w:p>
    <w:p>
      <w:pPr>
        <w:keepNext/>
        <w:keepLines/>
        <w:spacing w:before="120"/>
        <w:ind w:left="1134" w:hanging="1134"/>
        <w:outlineLvl w:val="2"/>
        <w:rPr>
          <w:rFonts w:ascii="Arial" w:hAnsi="Arial"/>
          <w:sz w:val="28"/>
          <w:lang w:val="en-US"/>
        </w:rPr>
      </w:pPr>
      <w:r>
        <w:rPr>
          <w:rFonts w:ascii="Arial" w:hAnsi="Arial"/>
          <w:sz w:val="28"/>
          <w:lang w:val="en-US"/>
        </w:rPr>
        <w:t>8.10X.5</w:t>
      </w:r>
      <w:r>
        <w:rPr>
          <w:rFonts w:ascii="Arial" w:hAnsi="Arial"/>
          <w:sz w:val="28"/>
          <w:lang w:val="en-US"/>
        </w:rPr>
        <w:tab/>
      </w:r>
      <w:r>
        <w:rPr>
          <w:rFonts w:ascii="Arial" w:hAnsi="Arial"/>
          <w:sz w:val="28"/>
          <w:lang w:val="en-US"/>
        </w:rPr>
        <w:t>RRC based TCI state switch delay</w:t>
      </w:r>
    </w:p>
    <w:p>
      <w:pPr>
        <w:rPr>
          <w:rFonts w:eastAsia="Malgun Gothic"/>
          <w:lang w:eastAsia="zh-CN"/>
        </w:rPr>
      </w:pPr>
      <w:r>
        <w:rPr>
          <w:lang w:val="en-US" w:eastAsia="zh-CN"/>
        </w:rPr>
        <w:t>UE shall be able to receive PD</w:t>
      </w:r>
      <w:r>
        <w:rPr>
          <w:rFonts w:eastAsia="Malgun Gothic"/>
          <w:lang w:val="en-US" w:eastAsia="zh-CN"/>
        </w:rPr>
        <w:t>C</w:t>
      </w:r>
      <w:r>
        <w:rPr>
          <w:lang w:val="en-US" w:eastAsia="zh-CN"/>
        </w:rPr>
        <w:t xml:space="preserve">CH with target </w:t>
      </w:r>
      <w:r>
        <w:rPr>
          <w:rFonts w:eastAsia="Malgun Gothic"/>
          <w:lang w:val="en-US" w:eastAsia="zh-CN"/>
        </w:rPr>
        <w:t>TCI state</w:t>
      </w:r>
      <w:r>
        <w:rPr>
          <w:lang w:val="en-US" w:eastAsia="zh-CN"/>
        </w:rPr>
        <w:t xml:space="preserve"> </w:t>
      </w:r>
      <w:r>
        <w:rPr>
          <w:rFonts w:eastAsia="Malgun Gothic"/>
          <w:lang w:val="en-US" w:eastAsia="zh-CN"/>
        </w:rPr>
        <w:t>of</w:t>
      </w:r>
      <w:r>
        <w:rPr>
          <w:lang w:val="en-US" w:eastAsia="zh-CN"/>
        </w:rPr>
        <w:t xml:space="preserve"> the serving cell on which </w:t>
      </w:r>
      <w:r>
        <w:rPr>
          <w:rFonts w:eastAsia="Malgun Gothic"/>
          <w:lang w:val="en-US" w:eastAsia="zh-CN"/>
        </w:rPr>
        <w:t>TCI state</w:t>
      </w:r>
      <w:r>
        <w:rPr>
          <w:lang w:val="en-US" w:eastAsia="zh-CN"/>
        </w:rPr>
        <w:t xml:space="preserve"> switch occurs </w:t>
      </w:r>
      <w:r>
        <w:rPr>
          <w:rFonts w:eastAsia="Malgun Gothic"/>
          <w:lang w:val="en-US" w:eastAsia="zh-CN"/>
        </w:rPr>
        <w:t>at the first slot that is after</w:t>
      </w:r>
      <w:r>
        <w:rPr>
          <w:lang w:val="en-US" w:eastAsia="zh-CN"/>
        </w:rPr>
        <w:t xml:space="preserve"> slot n+</w:t>
      </w:r>
      <w:r>
        <w:rPr>
          <w:rFonts w:eastAsia="Malgun Gothic"/>
          <w:lang w:eastAsia="zh-CN"/>
        </w:rPr>
        <w:t xml:space="preserve"> (T</w:t>
      </w:r>
      <w:r>
        <w:rPr>
          <w:rFonts w:eastAsia="Malgun Gothic"/>
          <w:vertAlign w:val="subscript"/>
          <w:lang w:eastAsia="zh-CN"/>
        </w:rPr>
        <w:t>RRC_processing</w:t>
      </w:r>
      <w:r>
        <w:rPr>
          <w:rFonts w:eastAsia="Malgun Gothic"/>
          <w:lang w:eastAsia="zh-CN"/>
        </w:rPr>
        <w:t xml:space="preserve"> </w:t>
      </w:r>
      <w:r>
        <w:rPr>
          <w:rFonts w:eastAsia="Malgun Gothic"/>
          <w:lang w:val="en-US" w:eastAsia="zh-CN"/>
        </w:rPr>
        <w:t>+TO</w:t>
      </w:r>
      <w:r>
        <w:rPr>
          <w:rFonts w:eastAsia="Malgun Gothic"/>
          <w:vertAlign w:val="subscript"/>
          <w:lang w:val="en-US" w:eastAsia="zh-CN"/>
        </w:rPr>
        <w:t>k</w:t>
      </w:r>
      <w:r>
        <w:rPr>
          <w:rFonts w:eastAsia="Malgun Gothic"/>
          <w:lang w:val="en-US" w:eastAsia="zh-CN"/>
        </w:rPr>
        <w:t>*(T</w:t>
      </w:r>
      <w:r>
        <w:rPr>
          <w:rFonts w:eastAsia="Malgun Gothic"/>
          <w:vertAlign w:val="subscript"/>
          <w:lang w:val="en-US" w:eastAsia="zh-CN"/>
        </w:rPr>
        <w:t xml:space="preserve">first-SSB </w:t>
      </w:r>
      <w:r>
        <w:rPr>
          <w:rFonts w:eastAsia="Malgun Gothic"/>
          <w:lang w:val="en-US" w:eastAsia="zh-CN"/>
        </w:rPr>
        <w:t>+ T</w:t>
      </w:r>
      <w:r>
        <w:rPr>
          <w:rFonts w:eastAsia="Malgun Gothic"/>
          <w:vertAlign w:val="subscript"/>
          <w:lang w:val="en-US" w:eastAsia="zh-CN"/>
        </w:rPr>
        <w:t>SSB-proc</w:t>
      </w:r>
      <w:r>
        <w:rPr>
          <w:rFonts w:eastAsia="Malgun Gothic"/>
          <w:lang w:val="en-US" w:eastAsia="zh-CN"/>
        </w:rPr>
        <w:t>))</w:t>
      </w:r>
      <w:r>
        <w:rPr>
          <w:lang w:val="en-US" w:eastAsia="zh-CN"/>
        </w:rPr>
        <w:t xml:space="preserve"> / </w:t>
      </w:r>
      <w:r>
        <w:rPr>
          <w:i/>
          <w:lang w:val="en-US" w:eastAsia="zh-CN"/>
        </w:rPr>
        <w:t>NR slot length</w:t>
      </w:r>
      <w:r>
        <w:rPr>
          <w:lang w:val="en-US" w:eastAsia="zh-CN"/>
        </w:rPr>
        <w:t xml:space="preserve">, </w:t>
      </w:r>
      <w:r>
        <w:rPr>
          <w:rFonts w:eastAsia="Malgun Gothic"/>
          <w:lang w:eastAsia="zh-CN"/>
        </w:rPr>
        <w:t>The UE is not required to receive PDCCH/PDSCH/CSI-RS or transmit PUCCH/PUSCH until the end of switching period.</w:t>
      </w:r>
    </w:p>
    <w:p>
      <w:pPr>
        <w:rPr>
          <w:rFonts w:eastAsia="Malgun Gothic"/>
          <w:lang w:eastAsia="zh-CN"/>
        </w:rPr>
      </w:pPr>
      <w:r>
        <w:rPr>
          <w:rFonts w:eastAsia="Malgun Gothic"/>
          <w:lang w:eastAsia="zh-CN"/>
        </w:rPr>
        <w:t>Where</w:t>
      </w:r>
    </w:p>
    <w:p>
      <w:pPr>
        <w:pStyle w:val="98"/>
        <w:rPr>
          <w:rFonts w:eastAsia="Malgun Gothic"/>
          <w:lang w:val="en-US" w:eastAsia="zh-CN"/>
        </w:rPr>
      </w:pPr>
      <w:r>
        <w:rPr>
          <w:rFonts w:hint="eastAsia"/>
          <w:lang w:val="en-US" w:eastAsia="zh-CN"/>
        </w:rPr>
        <w:t>-</w:t>
      </w:r>
      <w:r>
        <w:rPr>
          <w:lang w:val="en-US" w:eastAsia="zh-CN"/>
        </w:rPr>
        <w:tab/>
      </w:r>
      <w:r>
        <w:rPr>
          <w:lang w:val="en-US" w:eastAsia="zh-CN"/>
        </w:rPr>
        <w:t xml:space="preserve">Slot n is the </w:t>
      </w:r>
      <w:r>
        <w:rPr>
          <w:rFonts w:eastAsia="Malgun Gothic"/>
          <w:lang w:val="en-US" w:eastAsia="zh-CN"/>
        </w:rPr>
        <w:t>last slot overlapping with the PDSCH carrying</w:t>
      </w:r>
      <w:r>
        <w:rPr>
          <w:lang w:val="en-US" w:eastAsia="zh-CN"/>
        </w:rPr>
        <w:t xml:space="preserve"> </w:t>
      </w:r>
      <w:r>
        <w:rPr>
          <w:rFonts w:eastAsia="Malgun Gothic"/>
          <w:lang w:val="en-US" w:eastAsia="zh-CN"/>
        </w:rPr>
        <w:t>RRC activation command.</w:t>
      </w:r>
    </w:p>
    <w:p>
      <w:pPr>
        <w:pStyle w:val="98"/>
        <w:rPr>
          <w:lang w:val="en-US" w:eastAsia="zh-CN"/>
        </w:rPr>
      </w:pPr>
      <w:r>
        <w:rPr>
          <w:lang w:val="en-US" w:eastAsia="zh-CN"/>
        </w:rPr>
        <w:t>-</w:t>
      </w:r>
      <w:r>
        <w:rPr>
          <w:lang w:val="en-US" w:eastAsia="zh-CN"/>
        </w:rPr>
        <w:tab/>
      </w:r>
      <w:r>
        <w:rPr>
          <w:rFonts w:eastAsia="Malgun Gothic"/>
          <w:lang w:eastAsia="zh-CN"/>
        </w:rPr>
        <w:t>T</w:t>
      </w:r>
      <w:r>
        <w:rPr>
          <w:rFonts w:eastAsia="Malgun Gothic"/>
          <w:vertAlign w:val="subscript"/>
          <w:lang w:eastAsia="zh-CN"/>
        </w:rPr>
        <w:t xml:space="preserve">RRC_processing </w:t>
      </w:r>
      <w:r>
        <w:rPr>
          <w:rFonts w:eastAsia="Malgun Gothic"/>
          <w:lang w:eastAsia="zh-CN"/>
        </w:rPr>
        <w:t>is</w:t>
      </w:r>
      <w:r>
        <w:rPr>
          <w:lang w:val="en-US" w:eastAsia="zh-CN"/>
        </w:rPr>
        <w:t xml:space="preserve"> the RRC processing delay </w:t>
      </w:r>
      <w:r>
        <w:rPr>
          <w:rFonts w:hint="eastAsia"/>
          <w:lang w:val="en-US" w:eastAsia="zh-CN"/>
        </w:rPr>
        <w:t>defined in Clause 12 of</w:t>
      </w:r>
      <w:r>
        <w:t xml:space="preserve"> TS 38.331 [2].</w:t>
      </w:r>
    </w:p>
    <w:p>
      <w:pPr>
        <w:pStyle w:val="98"/>
        <w:rPr>
          <w:lang w:val="en-US" w:eastAsia="zh-CN"/>
        </w:rPr>
      </w:pPr>
      <w:r>
        <w:rPr>
          <w:lang w:val="en-US" w:eastAsia="zh-CN"/>
        </w:rPr>
        <w:t>-</w:t>
      </w:r>
      <w:r>
        <w:rPr>
          <w:lang w:val="en-US" w:eastAsia="zh-CN"/>
        </w:rPr>
        <w:tab/>
      </w:r>
      <w:r>
        <w:rPr>
          <w:lang w:val="en-US" w:eastAsia="zh-CN"/>
        </w:rPr>
        <w:t>T</w:t>
      </w:r>
      <w:r>
        <w:rPr>
          <w:vertAlign w:val="subscript"/>
          <w:lang w:val="en-US" w:eastAsia="zh-CN"/>
        </w:rPr>
        <w:t xml:space="preserve">first-SSB </w:t>
      </w:r>
      <w:r>
        <w:rPr>
          <w:lang w:val="en-US" w:eastAsia="zh-CN"/>
        </w:rPr>
        <w:t>is time to first SSB transmission after RRC processing by the UE; The SSB shall be the QCL-TypeA or QCL-TypeC to target TCI state.</w:t>
      </w:r>
    </w:p>
    <w:p>
      <w:pPr>
        <w:pStyle w:val="98"/>
        <w:rPr>
          <w:rFonts w:eastAsia="Times New Roman"/>
          <w:lang w:val="en-US" w:eastAsia="zh-CN"/>
        </w:rPr>
      </w:pPr>
      <w:r>
        <w:rPr>
          <w:rFonts w:eastAsia="Times New Roman"/>
          <w:lang w:val="en-US" w:eastAsia="zh-CN"/>
        </w:rPr>
        <w:t>-</w:t>
      </w:r>
      <w:r>
        <w:rPr>
          <w:rFonts w:eastAsia="Times New Roman"/>
          <w:lang w:val="en-US" w:eastAsia="zh-CN"/>
        </w:rPr>
        <w:tab/>
      </w:r>
      <w:r>
        <w:rPr>
          <w:rFonts w:eastAsia="Malgun Gothic"/>
          <w:lang w:val="en-US" w:eastAsia="zh-CN"/>
        </w:rPr>
        <w:t>T</w:t>
      </w:r>
      <w:r>
        <w:rPr>
          <w:rFonts w:eastAsia="Malgun Gothic"/>
          <w:vertAlign w:val="subscript"/>
          <w:lang w:val="en-US" w:eastAsia="zh-CN"/>
        </w:rPr>
        <w:t xml:space="preserve">SSB-proc </w:t>
      </w:r>
      <w:r>
        <w:rPr>
          <w:rFonts w:eastAsia="Malgun Gothic"/>
          <w:lang w:val="en-US" w:eastAsia="zh-CN"/>
        </w:rPr>
        <w:t>and TO</w:t>
      </w:r>
      <w:r>
        <w:rPr>
          <w:rFonts w:eastAsia="Malgun Gothic"/>
          <w:vertAlign w:val="subscript"/>
          <w:lang w:val="en-US" w:eastAsia="zh-CN"/>
        </w:rPr>
        <w:t>k</w:t>
      </w:r>
      <w:r>
        <w:rPr>
          <w:rFonts w:eastAsia="Malgun Gothic"/>
          <w:lang w:val="en-US" w:eastAsia="zh-CN"/>
        </w:rPr>
        <w:t xml:space="preserve"> are defined in </w:t>
      </w:r>
      <w:r>
        <w:rPr>
          <w:lang w:val="en-US" w:eastAsia="ko-KR"/>
        </w:rPr>
        <w:t>clause</w:t>
      </w:r>
      <w:r>
        <w:rPr>
          <w:rFonts w:eastAsia="Malgun Gothic"/>
          <w:lang w:val="en-US" w:eastAsia="zh-CN"/>
        </w:rPr>
        <w:t xml:space="preserve"> 8.10X.3.</w:t>
      </w:r>
    </w:p>
    <w:p>
      <w:pPr>
        <w:spacing w:after="0"/>
        <w:rPr>
          <w:lang w:val="en-US" w:eastAsia="zh-CN"/>
        </w:rPr>
      </w:pPr>
      <w:r>
        <w:rPr>
          <w:lang w:val="en-US" w:eastAsia="zh-CN"/>
        </w:rPr>
        <w:t xml:space="preserve">The requirements for RRC based TCI state switch delay apply when only 1 TCI state is configured in RRC TCI state list. When  </w:t>
      </w:r>
      <m:oMath>
        <m:sSub>
          <m:sSubPr>
            <m:ctrlPr>
              <w:rPr>
                <w:rFonts w:ascii="Cambria Math" w:hAnsi="Cambria Math"/>
                <w:i/>
                <w:lang w:val="en-US" w:eastAsia="zh-CN"/>
              </w:rPr>
            </m:ctrlPr>
          </m:sSubPr>
          <m:e>
            <m:sSub>
              <m:sSubPr>
                <m:ctrlPr>
                  <w:rPr>
                    <w:rFonts w:ascii="Cambria Math" w:hAnsi="Cambria Math"/>
                    <w:i/>
                    <w:lang w:val="en-US" w:eastAsia="zh-CN"/>
                  </w:rPr>
                </m:ctrlPr>
              </m:sSubPr>
              <m:e>
                <m:r>
                  <m:rPr/>
                  <w:rPr>
                    <w:rFonts w:ascii="Cambria Math" w:hAnsi="Cambria Math"/>
                    <w:lang w:val="en-US" w:eastAsia="zh-CN"/>
                  </w:rPr>
                  <m:t>T</m:t>
                </m:r>
                <m:ctrlPr>
                  <w:rPr>
                    <w:rFonts w:ascii="Cambria Math" w:hAnsi="Cambria Math"/>
                    <w:i/>
                    <w:lang w:val="en-US" w:eastAsia="zh-CN"/>
                  </w:rPr>
                </m:ctrlPr>
              </m:e>
              <m:sub>
                <m:r>
                  <m:rPr/>
                  <w:rPr>
                    <w:rFonts w:ascii="Cambria Math" w:hAnsi="Cambria Math"/>
                    <w:lang w:val="en-US" w:eastAsia="zh-CN"/>
                  </w:rPr>
                  <m:t>HARQ</m:t>
                </m:r>
                <m:ctrlPr>
                  <w:rPr>
                    <w:rFonts w:ascii="Cambria Math" w:hAnsi="Cambria Math"/>
                    <w:i/>
                    <w:lang w:val="en-US" w:eastAsia="zh-CN"/>
                  </w:rPr>
                </m:ctrlPr>
              </m:sub>
            </m:sSub>
            <m:r>
              <m:rPr/>
              <w:rPr>
                <w:rFonts w:ascii="Cambria Math" w:hAnsi="Cambria Math"/>
                <w:lang w:val="en-US" w:eastAsia="zh-CN"/>
              </w:rPr>
              <m:t>&gt; T</m:t>
            </m:r>
            <m:ctrlPr>
              <w:rPr>
                <w:rFonts w:ascii="Cambria Math" w:hAnsi="Cambria Math"/>
                <w:i/>
                <w:lang w:val="en-US" w:eastAsia="zh-CN"/>
              </w:rPr>
            </m:ctrlPr>
          </m:e>
          <m:sub>
            <m:r>
              <m:rPr/>
              <w:rPr>
                <w:rFonts w:ascii="Cambria Math" w:hAnsi="Cambria Math"/>
                <w:lang w:val="en-US" w:eastAsia="zh-CN"/>
              </w:rPr>
              <m:t>RRC_processing</m:t>
            </m:r>
            <m:ctrlPr>
              <w:rPr>
                <w:rFonts w:ascii="Cambria Math" w:hAnsi="Cambria Math"/>
                <w:i/>
                <w:lang w:val="en-US" w:eastAsia="zh-CN"/>
              </w:rPr>
            </m:ctrlPr>
          </m:sub>
        </m:sSub>
      </m:oMath>
      <w:r>
        <w:rPr>
          <w:lang w:val="en-US" w:eastAsia="zh-CN"/>
        </w:rPr>
        <w:t xml:space="preserve"> a longer switching delay is allowed. Where </w:t>
      </w:r>
      <m:oMath>
        <m:sSub>
          <m:sSubPr>
            <m:ctrlPr>
              <w:rPr>
                <w:rFonts w:ascii="Cambria Math" w:hAnsi="Cambria Math"/>
                <w:i/>
                <w:lang w:val="en-US" w:eastAsia="zh-CN"/>
              </w:rPr>
            </m:ctrlPr>
          </m:sSubPr>
          <m:e>
            <m:r>
              <m:rPr/>
              <w:rPr>
                <w:rFonts w:ascii="Cambria Math" w:hAnsi="Cambria Math"/>
                <w:lang w:val="en-US" w:eastAsia="zh-CN"/>
              </w:rPr>
              <m:t>T</m:t>
            </m:r>
            <m:ctrlPr>
              <w:rPr>
                <w:rFonts w:ascii="Cambria Math" w:hAnsi="Cambria Math"/>
                <w:i/>
                <w:lang w:val="en-US" w:eastAsia="zh-CN"/>
              </w:rPr>
            </m:ctrlPr>
          </m:e>
          <m:sub>
            <m:r>
              <m:rPr/>
              <w:rPr>
                <w:rFonts w:ascii="Cambria Math" w:hAnsi="Cambria Math"/>
                <w:lang w:val="en-US" w:eastAsia="zh-CN"/>
              </w:rPr>
              <m:t>HARQ</m:t>
            </m:r>
            <m:ctrlPr>
              <w:rPr>
                <w:rFonts w:ascii="Cambria Math" w:hAnsi="Cambria Math"/>
                <w:i/>
                <w:lang w:val="en-US" w:eastAsia="zh-CN"/>
              </w:rPr>
            </m:ctrlPr>
          </m:sub>
        </m:sSub>
      </m:oMath>
      <w:r>
        <w:rPr>
          <w:lang w:eastAsia="zh-CN"/>
        </w:rPr>
        <w:t xml:space="preserve"> is the time between DL data transmission and acknowledgement as specified in TS 38.213 [3].</w:t>
      </w:r>
    </w:p>
    <w:p>
      <w:pPr>
        <w:spacing w:after="0"/>
        <w:rPr>
          <w:i/>
          <w:lang w:eastAsia="zh-CN"/>
        </w:rPr>
      </w:pPr>
    </w:p>
    <w:p>
      <w:pPr>
        <w:pStyle w:val="4"/>
        <w:rPr>
          <w:lang w:val="en-US"/>
        </w:rPr>
      </w:pPr>
      <w:r>
        <w:rPr>
          <w:lang w:val="en-US"/>
        </w:rPr>
        <w:t>8.10X.6</w:t>
      </w:r>
      <w:r>
        <w:rPr>
          <w:lang w:val="en-US"/>
        </w:rPr>
        <w:tab/>
      </w:r>
      <w:r>
        <w:rPr>
          <w:lang w:val="en-US"/>
        </w:rPr>
        <w:t>Active TCI state list update delay</w:t>
      </w:r>
    </w:p>
    <w:p>
      <w:pPr>
        <w:rPr>
          <w:rFonts w:eastAsia="Malgun Gothic"/>
          <w:lang w:val="en-US" w:eastAsia="zh-CN"/>
        </w:rPr>
      </w:pPr>
      <w:r>
        <w:rPr>
          <w:rFonts w:eastAsia="Malgun Gothic"/>
          <w:lang w:val="en-US" w:eastAsia="zh-CN"/>
        </w:rPr>
        <w:t>Upon</w:t>
      </w:r>
      <w:r>
        <w:rPr>
          <w:lang w:val="en-US" w:eastAsia="zh-CN"/>
        </w:rPr>
        <w:t xml:space="preserve"> receiv</w:t>
      </w:r>
      <w:r>
        <w:rPr>
          <w:rFonts w:eastAsia="Malgun Gothic"/>
          <w:lang w:val="en-US" w:eastAsia="zh-CN"/>
        </w:rPr>
        <w:t>ing PDSCH carrying</w:t>
      </w:r>
      <w:r>
        <w:rPr>
          <w:lang w:val="en-US" w:eastAsia="zh-CN"/>
        </w:rPr>
        <w:t xml:space="preserve"> </w:t>
      </w:r>
      <w:r>
        <w:rPr>
          <w:rFonts w:eastAsia="Malgun Gothic"/>
          <w:lang w:val="en-US" w:eastAsia="zh-CN"/>
        </w:rPr>
        <w:t>MAC-CE active TCI state list update at slot n</w:t>
      </w:r>
      <w:r>
        <w:rPr>
          <w:lang w:val="en-US" w:eastAsia="zh-CN"/>
        </w:rPr>
        <w:t xml:space="preserve">, UE shall be able to receive PDCCH to schedule PDSCH with the new target TCI state </w:t>
      </w:r>
      <w:r>
        <w:rPr>
          <w:rFonts w:eastAsia="Malgun Gothic"/>
          <w:lang w:val="en-US" w:eastAsia="zh-CN"/>
        </w:rPr>
        <w:t>at the first slot that is after</w:t>
      </w:r>
      <w:r>
        <w:rPr>
          <w:lang w:val="en-US" w:eastAsia="zh-CN"/>
        </w:rPr>
        <w:t xml:space="preserve"> n+</w:t>
      </w:r>
      <w:r>
        <w:rPr>
          <w:rFonts w:eastAsia="Malgun Gothic"/>
          <w:lang w:eastAsia="zh-CN"/>
        </w:rPr>
        <w:t xml:space="preserve"> T</w:t>
      </w:r>
      <w:r>
        <w:rPr>
          <w:rFonts w:eastAsia="Malgun Gothic"/>
          <w:vertAlign w:val="subscript"/>
          <w:lang w:eastAsia="zh-CN"/>
        </w:rPr>
        <w:t>HARQ</w:t>
      </w:r>
      <w:r>
        <w:rPr>
          <w:rFonts w:eastAsia="Malgun Gothic"/>
          <w:lang w:eastAsia="zh-CN"/>
        </w:rPr>
        <w:t xml:space="preserve"> +</w:t>
      </w:r>
      <m:oMath>
        <m:sSubSup>
          <m:sSubSupPr>
            <m:ctrlPr>
              <w:rPr>
                <w:rFonts w:ascii="Cambria Math" w:hAnsi="Cambria Math"/>
              </w:rPr>
            </m:ctrlPr>
          </m:sSubSupPr>
          <m:e>
            <m:r>
              <m:rPr>
                <m:sty m:val="p"/>
              </m:rPr>
              <w:rPr>
                <w:rFonts w:ascii="Cambria Math" w:hAnsi="Cambria Math"/>
              </w:rPr>
              <m:t>3N</m:t>
            </m:r>
            <m:ctrlPr>
              <w:rPr>
                <w:rFonts w:ascii="Cambria Math" w:hAnsi="Cambria Math"/>
              </w:rPr>
            </m:ctrlPr>
          </m:e>
          <m:sub>
            <m:r>
              <m:rPr>
                <m:sty m:val="p"/>
              </m:rPr>
              <w:rPr>
                <w:rFonts w:ascii="Cambria Math" w:hAnsi="Cambria Math"/>
              </w:rPr>
              <m:t>slot</m:t>
            </m:r>
            <m:ctrlPr>
              <w:rPr>
                <w:rFonts w:ascii="Cambria Math" w:hAnsi="Cambria Math"/>
              </w:rPr>
            </m:ctrlPr>
          </m:sub>
          <m:sup>
            <m:r>
              <m:rPr>
                <m:sty m:val="p"/>
              </m:rPr>
              <w:rPr>
                <w:rFonts w:ascii="Cambria Math" w:hAnsi="Cambria Math"/>
              </w:rPr>
              <m:t>subframe,µ</m:t>
            </m:r>
            <m:ctrlPr>
              <w:rPr>
                <w:rFonts w:ascii="Cambria Math" w:hAnsi="Cambria Math"/>
              </w:rPr>
            </m:ctrlPr>
          </m:sup>
        </m:sSubSup>
      </m:oMath>
      <w:r>
        <w:rPr>
          <w:rFonts w:eastAsia="Malgun Gothic"/>
          <w:lang w:val="en-US" w:eastAsia="zh-CN"/>
        </w:rPr>
        <w:t xml:space="preserve"> +TO</w:t>
      </w:r>
      <w:r>
        <w:rPr>
          <w:rFonts w:eastAsia="Malgun Gothic"/>
          <w:vertAlign w:val="subscript"/>
          <w:lang w:val="en-US" w:eastAsia="zh-CN"/>
        </w:rPr>
        <w:t>k</w:t>
      </w:r>
      <w:r>
        <w:rPr>
          <w:rFonts w:eastAsia="Malgun Gothic"/>
          <w:lang w:val="en-US" w:eastAsia="zh-CN"/>
        </w:rPr>
        <w:t>*(T</w:t>
      </w:r>
      <w:r>
        <w:rPr>
          <w:rFonts w:eastAsia="Malgun Gothic"/>
          <w:vertAlign w:val="subscript"/>
          <w:lang w:val="en-US" w:eastAsia="zh-CN"/>
        </w:rPr>
        <w:t xml:space="preserve">first-SSB </w:t>
      </w:r>
      <w:r>
        <w:rPr>
          <w:rFonts w:eastAsia="Malgun Gothic"/>
          <w:lang w:val="en-US" w:eastAsia="zh-CN"/>
        </w:rPr>
        <w:t>+ T</w:t>
      </w:r>
      <w:r>
        <w:rPr>
          <w:rFonts w:eastAsia="Malgun Gothic"/>
          <w:vertAlign w:val="subscript"/>
          <w:lang w:val="en-US" w:eastAsia="zh-CN"/>
        </w:rPr>
        <w:t>SSB-proc</w:t>
      </w:r>
      <w:r>
        <w:rPr>
          <w:rFonts w:eastAsia="Malgun Gothic"/>
          <w:lang w:val="en-US" w:eastAsia="zh-CN"/>
        </w:rPr>
        <w:t>) /</w:t>
      </w:r>
      <w:r>
        <w:rPr>
          <w:i/>
          <w:lang w:val="en-US" w:eastAsia="zh-CN"/>
        </w:rPr>
        <w:t xml:space="preserve"> NR slot length</w:t>
      </w:r>
      <w:r>
        <w:rPr>
          <w:lang w:val="en-US" w:eastAsia="zh-CN"/>
        </w:rPr>
        <w:t xml:space="preserve">. Where </w:t>
      </w:r>
      <w:r>
        <w:rPr>
          <w:rFonts w:eastAsia="Malgun Gothic"/>
          <w:lang w:eastAsia="zh-CN"/>
        </w:rPr>
        <w:t>T</w:t>
      </w:r>
      <w:r>
        <w:rPr>
          <w:rFonts w:eastAsia="Malgun Gothic"/>
          <w:vertAlign w:val="subscript"/>
          <w:lang w:eastAsia="zh-CN"/>
        </w:rPr>
        <w:t>HARQ</w:t>
      </w:r>
      <w:r>
        <w:rPr>
          <w:lang w:val="en-US" w:eastAsia="zh-CN"/>
        </w:rPr>
        <w:t xml:space="preserve">, </w:t>
      </w:r>
      <w:r>
        <w:rPr>
          <w:rFonts w:eastAsia="Malgun Gothic"/>
          <w:lang w:val="en-US" w:eastAsia="zh-CN"/>
        </w:rPr>
        <w:t>T</w:t>
      </w:r>
      <w:r>
        <w:rPr>
          <w:rFonts w:eastAsia="Malgun Gothic"/>
          <w:vertAlign w:val="subscript"/>
          <w:lang w:val="en-US" w:eastAsia="zh-CN"/>
        </w:rPr>
        <w:t>first-SSB,</w:t>
      </w:r>
      <w:r>
        <w:rPr>
          <w:rFonts w:eastAsia="Malgun Gothic"/>
          <w:lang w:val="en-US" w:eastAsia="zh-CN"/>
        </w:rPr>
        <w:t xml:space="preserve"> T</w:t>
      </w:r>
      <w:r>
        <w:rPr>
          <w:rFonts w:eastAsia="Malgun Gothic"/>
          <w:vertAlign w:val="subscript"/>
          <w:lang w:val="en-US" w:eastAsia="zh-CN"/>
        </w:rPr>
        <w:t xml:space="preserve">SSB-proc </w:t>
      </w:r>
      <w:r>
        <w:rPr>
          <w:rFonts w:eastAsia="Malgun Gothic"/>
          <w:lang w:val="en-US" w:eastAsia="zh-CN"/>
        </w:rPr>
        <w:t>and TO</w:t>
      </w:r>
      <w:r>
        <w:rPr>
          <w:rFonts w:eastAsia="Malgun Gothic"/>
          <w:vertAlign w:val="subscript"/>
          <w:lang w:val="en-US" w:eastAsia="zh-CN"/>
        </w:rPr>
        <w:t>k</w:t>
      </w:r>
      <w:r>
        <w:rPr>
          <w:rFonts w:eastAsia="Malgun Gothic"/>
          <w:lang w:val="en-US" w:eastAsia="zh-CN"/>
        </w:rPr>
        <w:t xml:space="preserve"> are defined in </w:t>
      </w:r>
      <w:r>
        <w:rPr>
          <w:lang w:val="en-US" w:eastAsia="ko-KR"/>
        </w:rPr>
        <w:t>clause</w:t>
      </w:r>
      <w:r>
        <w:rPr>
          <w:rFonts w:eastAsia="Malgun Gothic"/>
          <w:lang w:val="en-US" w:eastAsia="zh-CN"/>
        </w:rPr>
        <w:t xml:space="preserve"> 8.10X.3.</w:t>
      </w:r>
    </w:p>
    <w:p>
      <w:pPr>
        <w:jc w:val="center"/>
        <w:outlineLvl w:val="1"/>
        <w:rPr>
          <w:rFonts w:hint="eastAsia" w:ascii="Times New Roman" w:hAnsi="Times New Roman" w:cs="Times New Roman"/>
          <w:b/>
          <w:bCs/>
          <w:highlight w:val="yellow"/>
          <w:lang w:eastAsia="zh-CN"/>
        </w:rPr>
      </w:pPr>
      <w:r>
        <w:rPr>
          <w:rFonts w:hint="eastAsia" w:ascii="Times New Roman" w:hAnsi="Times New Roman" w:cs="Times New Roman"/>
          <w:b/>
          <w:bCs/>
          <w:highlight w:val="yellow"/>
          <w:lang w:eastAsia="zh-CN"/>
        </w:rPr>
        <w:t>&lt;</w:t>
      </w:r>
      <w:r>
        <w:rPr>
          <w:rFonts w:hint="eastAsia" w:ascii="Times New Roman" w:hAnsi="Times New Roman" w:cs="Times New Roman"/>
          <w:b/>
          <w:bCs/>
          <w:highlight w:val="yellow"/>
          <w:lang w:val="en-US" w:eastAsia="zh-CN"/>
        </w:rPr>
        <w:t>Next</w:t>
      </w:r>
      <w:r>
        <w:rPr>
          <w:rFonts w:hint="eastAsia" w:ascii="Times New Roman" w:hAnsi="Times New Roman" w:cs="Times New Roman"/>
          <w:b/>
          <w:bCs/>
          <w:highlight w:val="yellow"/>
          <w:lang w:eastAsia="zh-CN"/>
        </w:rPr>
        <w:t xml:space="preserve"> change&gt;</w:t>
      </w:r>
    </w:p>
    <w:p>
      <w:pPr>
        <w:pStyle w:val="3"/>
        <w:rPr>
          <w:rFonts w:eastAsia="宋体"/>
        </w:rPr>
      </w:pPr>
      <w:r>
        <w:rPr>
          <w:lang w:eastAsia="ko-KR"/>
        </w:rPr>
        <w:t>8.13</w:t>
      </w:r>
      <w:r>
        <w:rPr>
          <w:rFonts w:hint="eastAsia"/>
          <w:lang w:val="en-US" w:eastAsia="zh-CN"/>
        </w:rPr>
        <w:t>X</w:t>
      </w:r>
      <w:r>
        <w:rPr>
          <w:lang w:eastAsia="ko-KR"/>
        </w:rPr>
        <w:tab/>
      </w:r>
      <w:r>
        <w:rPr>
          <w:lang w:eastAsia="ko-KR"/>
        </w:rPr>
        <w:t xml:space="preserve">UE-specific CBW change for </w:t>
      </w:r>
      <w:r>
        <w:rPr>
          <w:rFonts w:hint="eastAsia"/>
          <w:lang w:val="en-US" w:eastAsia="zh-CN"/>
        </w:rPr>
        <w:t>ATG</w:t>
      </w:r>
    </w:p>
    <w:p>
      <w:pPr>
        <w:pStyle w:val="4"/>
        <w:rPr>
          <w:lang w:eastAsia="ko-KR"/>
        </w:rPr>
      </w:pPr>
      <w:r>
        <w:rPr>
          <w:lang w:eastAsia="ko-KR"/>
        </w:rPr>
        <w:t>8.13</w:t>
      </w:r>
      <w:r>
        <w:rPr>
          <w:rFonts w:hint="eastAsia"/>
          <w:lang w:val="en-US" w:eastAsia="zh-CN"/>
        </w:rPr>
        <w:t>X</w:t>
      </w:r>
      <w:r>
        <w:rPr>
          <w:lang w:eastAsia="ko-KR"/>
        </w:rPr>
        <w:t>.1</w:t>
      </w:r>
      <w:r>
        <w:rPr>
          <w:lang w:eastAsia="ko-KR"/>
        </w:rPr>
        <w:tab/>
      </w:r>
      <w:r>
        <w:rPr>
          <w:lang w:eastAsia="ko-KR"/>
        </w:rPr>
        <w:t>Introduction</w:t>
      </w:r>
    </w:p>
    <w:p>
      <w:pPr>
        <w:rPr>
          <w:lang w:eastAsia="zh-CN"/>
        </w:rPr>
      </w:pPr>
      <w:r>
        <w:rPr>
          <w:lang w:eastAsia="zh-CN"/>
        </w:rPr>
        <w:t xml:space="preserve">The requirements in this clause apply for an ATG UE receives reconfiguration of </w:t>
      </w:r>
      <w:r>
        <w:rPr>
          <w:i/>
          <w:iCs/>
          <w:lang w:eastAsia="zh-CN"/>
        </w:rPr>
        <w:t>offsetToCarrier</w:t>
      </w:r>
      <w:r>
        <w:rPr>
          <w:lang w:eastAsia="zh-CN"/>
        </w:rPr>
        <w:t xml:space="preserve"> or </w:t>
      </w:r>
      <w:r>
        <w:rPr>
          <w:i/>
          <w:iCs/>
          <w:lang w:eastAsia="zh-CN"/>
        </w:rPr>
        <w:t>carrierBandwidth</w:t>
      </w:r>
      <w:r>
        <w:rPr>
          <w:lang w:eastAsia="zh-CN"/>
        </w:rPr>
        <w:t xml:space="preserve"> to change channel bandwidth.</w:t>
      </w:r>
    </w:p>
    <w:p>
      <w:pPr>
        <w:pStyle w:val="4"/>
        <w:rPr>
          <w:lang w:eastAsia="ko-KR"/>
        </w:rPr>
      </w:pPr>
      <w:r>
        <w:rPr>
          <w:lang w:eastAsia="ko-KR"/>
        </w:rPr>
        <w:t>8.13</w:t>
      </w:r>
      <w:r>
        <w:rPr>
          <w:rFonts w:hint="eastAsia"/>
          <w:lang w:val="en-US" w:eastAsia="zh-CN"/>
        </w:rPr>
        <w:t>X</w:t>
      </w:r>
      <w:r>
        <w:rPr>
          <w:lang w:eastAsia="ko-KR"/>
        </w:rPr>
        <w:t>.2</w:t>
      </w:r>
      <w:r>
        <w:rPr>
          <w:lang w:eastAsia="ko-KR"/>
        </w:rPr>
        <w:tab/>
      </w:r>
      <w:r>
        <w:rPr>
          <w:lang w:eastAsia="ko-KR"/>
        </w:rPr>
        <w:t>UE-specific CBW change delay</w:t>
      </w:r>
    </w:p>
    <w:p>
      <w:pPr>
        <w:pStyle w:val="32"/>
        <w:rPr>
          <w:ins w:id="1175" w:author="CMCC" w:date="2023-09-08T11:24:50Z"/>
          <w:lang w:val="en-US" w:eastAsia="zh-CN"/>
        </w:rPr>
      </w:pPr>
      <w:ins w:id="1176" w:author="CMCC" w:date="2023-09-08T11:24:50Z">
        <w:r>
          <w:rPr>
            <w:rFonts w:hint="eastAsia"/>
            <w:lang w:val="en-US" w:eastAsia="zh-CN"/>
          </w:rPr>
          <w:t xml:space="preserve">The requirements in clause 8.13.2 shall apply only for FR1 </w:t>
        </w:r>
      </w:ins>
      <w:ins w:id="1177" w:author="CMCC" w:date="2023-09-08T11:24:50Z">
        <w:r>
          <w:rPr>
            <w:rFonts w:cs="v4.2.0"/>
            <w:lang w:eastAsia="zh-CN"/>
          </w:rPr>
          <w:t>UE in</w:t>
        </w:r>
      </w:ins>
      <w:ins w:id="1178" w:author="CMCC" w:date="2023-09-08T11:24:50Z">
        <w:r>
          <w:rPr>
            <w:rFonts w:hint="eastAsia" w:cs="v4.2.0"/>
            <w:lang w:val="en-US" w:eastAsia="zh-CN"/>
          </w:rPr>
          <w:t xml:space="preserve"> NR</w:t>
        </w:r>
      </w:ins>
      <w:ins w:id="1179" w:author="CMCC" w:date="2023-09-08T11:24:50Z">
        <w:r>
          <w:rPr>
            <w:rFonts w:cs="v4.2.0"/>
            <w:lang w:eastAsia="zh-CN"/>
          </w:rPr>
          <w:t xml:space="preserve"> SA operation mode.</w:t>
        </w:r>
      </w:ins>
    </w:p>
    <w:p>
      <w:pPr>
        <w:rPr>
          <w:del w:id="1180" w:author="CMCC" w:date="2023-09-08T11:26:10Z"/>
          <w:lang w:val="en-US" w:eastAsia="zh-CN"/>
        </w:rPr>
      </w:pPr>
      <w:del w:id="1181" w:author="CMCC" w:date="2023-09-08T11:26:10Z">
        <w:r>
          <w:rPr>
            <w:lang w:val="en-US" w:eastAsia="zh-CN"/>
          </w:rPr>
          <w:delText xml:space="preserve">After the UE receives RRC reconfiguration </w:delText>
        </w:r>
      </w:del>
      <w:del w:id="1182" w:author="CMCC" w:date="2023-09-08T11:26:10Z">
        <w:r>
          <w:rPr>
            <w:rFonts w:cs="v4.2.0"/>
          </w:rPr>
          <w:delText xml:space="preserve">involving </w:delText>
        </w:r>
      </w:del>
      <w:del w:id="1183" w:author="CMCC" w:date="2023-09-08T11:26:10Z">
        <w:r>
          <w:rPr>
            <w:i/>
            <w:iCs/>
            <w:lang w:eastAsia="zh-CN"/>
          </w:rPr>
          <w:delText>offsetToCarrier</w:delText>
        </w:r>
      </w:del>
      <w:del w:id="1184" w:author="CMCC" w:date="2023-09-08T11:26:10Z">
        <w:r>
          <w:rPr>
            <w:lang w:eastAsia="zh-CN"/>
          </w:rPr>
          <w:delText xml:space="preserve"> or </w:delText>
        </w:r>
      </w:del>
      <w:del w:id="1185" w:author="CMCC" w:date="2023-09-08T11:26:10Z">
        <w:r>
          <w:rPr>
            <w:i/>
            <w:iCs/>
            <w:lang w:eastAsia="zh-CN"/>
          </w:rPr>
          <w:delText>carrierBandwidth</w:delText>
        </w:r>
      </w:del>
      <w:del w:id="1186" w:author="CMCC" w:date="2023-09-08T11:26:10Z">
        <w:r>
          <w:rPr>
            <w:lang w:eastAsia="zh-CN"/>
          </w:rPr>
          <w:delText xml:space="preserve"> </w:delText>
        </w:r>
      </w:del>
      <w:del w:id="1187" w:author="CMCC" w:date="2023-09-08T11:26:10Z">
        <w:r>
          <w:rPr>
            <w:lang w:val="en-US" w:eastAsia="zh-CN"/>
          </w:rPr>
          <w:delText xml:space="preserve">change on the old CBW, UE shall be able to receive PDSCH/PDCCH on an active DL BWP or transmit PUSCH on </w:delText>
        </w:r>
      </w:del>
      <w:del w:id="1188" w:author="CMCC" w:date="2023-09-08T11:26:10Z">
        <w:r>
          <w:rPr>
            <w:color w:val="000000" w:themeColor="text1"/>
            <w:lang w:val="en-US" w:eastAsia="zh-CN"/>
            <w14:textFill>
              <w14:solidFill>
                <w14:schemeClr w14:val="tx1"/>
              </w14:solidFill>
            </w14:textFill>
          </w:rPr>
          <w:delText>an active UL BWP of the new CBW</w:delText>
        </w:r>
      </w:del>
      <w:del w:id="1189" w:author="CMCC" w:date="2023-09-08T11:26:10Z">
        <w:r>
          <w:rPr>
            <w:color w:val="000000" w:themeColor="text1"/>
            <w14:textFill>
              <w14:solidFill>
                <w14:schemeClr w14:val="tx1"/>
              </w14:solidFill>
            </w14:textFill>
          </w:rPr>
          <w:delText xml:space="preserve"> right after a time duration of  </w:delText>
        </w:r>
      </w:del>
      <m:oMath>
        <m:f>
          <m:fPr>
            <m:ctrlPr>
              <w:del w:id="1190" w:author="CMCC" w:date="2023-09-08T11:26:10Z">
                <w:rPr>
                  <w:rFonts w:ascii="Cambria Math" w:hAnsi="Cambria Math"/>
                  <w:i/>
                  <w:color w:val="000000" w:themeColor="text1"/>
                  <w:lang w:val="en-US" w:eastAsia="zh-CN"/>
                  <w14:textFill>
                    <w14:solidFill>
                      <w14:schemeClr w14:val="tx1"/>
                    </w14:solidFill>
                  </w14:textFill>
                </w:rPr>
              </w:del>
            </m:ctrlPr>
          </m:fPr>
          <m:num>
            <m:sSub>
              <m:sSubPr>
                <m:ctrlPr>
                  <w:del w:id="1191" w:author="CMCC" w:date="2023-09-08T11:26:10Z">
                    <w:rPr>
                      <w:rFonts w:ascii="Cambria Math" w:hAnsi="Cambria Math"/>
                      <w:i/>
                      <w:color w:val="000000" w:themeColor="text1"/>
                      <w:lang w:val="en-US" w:eastAsia="zh-CN"/>
                      <w14:textFill>
                        <w14:solidFill>
                          <w14:schemeClr w14:val="tx1"/>
                        </w14:solidFill>
                      </w14:textFill>
                    </w:rPr>
                  </w:del>
                </m:ctrlPr>
              </m:sSubPr>
              <m:e>
                <m:sSub>
                  <m:sSubPr>
                    <m:ctrlPr>
                      <w:del w:id="1192" w:author="CMCC" w:date="2023-09-08T11:26:10Z">
                        <w:rPr>
                          <w:rFonts w:ascii="Cambria Math" w:hAnsi="Cambria Math"/>
                          <w:i/>
                          <w:color w:val="000000" w:themeColor="text1"/>
                          <w:lang w:val="en-US" w:eastAsia="zh-CN"/>
                          <w14:textFill>
                            <w14:solidFill>
                              <w14:schemeClr w14:val="tx1"/>
                            </w14:solidFill>
                          </w14:textFill>
                        </w:rPr>
                      </w:del>
                    </m:ctrlPr>
                  </m:sSubPr>
                  <m:e>
                    <w:del w:id="1193" w:author="CMCC" w:date="2023-09-08T11:26:10Z">
                      <m:r>
                        <m:rPr/>
                        <w:rPr>
                          <w:rFonts w:ascii="Cambria Math" w:hAnsi="Cambria Math"/>
                          <w:color w:val="000000" w:themeColor="text1"/>
                          <w:lang w:val="en-US" w:eastAsia="zh-CN"/>
                          <w14:textFill>
                            <w14:solidFill>
                              <w14:schemeClr w14:val="tx1"/>
                            </w14:solidFill>
                          </w14:textFill>
                        </w:rPr>
                        <m:t>T</m:t>
                      </m:r>
                    </w:del>
                    <m:ctrlPr>
                      <w:del w:id="1194" w:author="CMCC" w:date="2023-09-08T11:26:10Z">
                        <w:rPr>
                          <w:rFonts w:ascii="Cambria Math" w:hAnsi="Cambria Math"/>
                          <w:i/>
                          <w:color w:val="000000" w:themeColor="text1"/>
                          <w:lang w:val="en-US" w:eastAsia="zh-CN"/>
                          <w14:textFill>
                            <w14:solidFill>
                              <w14:schemeClr w14:val="tx1"/>
                            </w14:solidFill>
                          </w14:textFill>
                        </w:rPr>
                      </w:del>
                    </m:ctrlPr>
                  </m:e>
                  <m:sub>
                    <w:del w:id="1195" w:author="CMCC" w:date="2023-09-08T11:26:10Z">
                      <m:r>
                        <m:rPr/>
                        <w:rPr>
                          <w:rFonts w:ascii="Cambria Math" w:hAnsi="Cambria Math"/>
                          <w:color w:val="000000" w:themeColor="text1"/>
                          <w:lang w:val="en-US" w:eastAsia="zh-CN"/>
                          <w14:textFill>
                            <w14:solidFill>
                              <w14:schemeClr w14:val="tx1"/>
                            </w14:solidFill>
                          </w14:textFill>
                        </w:rPr>
                        <m:t>RRCprocessingDelay</m:t>
                      </m:r>
                    </w:del>
                    <m:ctrlPr>
                      <w:del w:id="1196" w:author="CMCC" w:date="2023-09-08T11:26:10Z">
                        <w:rPr>
                          <w:rFonts w:ascii="Cambria Math" w:hAnsi="Cambria Math"/>
                          <w:i/>
                          <w:color w:val="000000" w:themeColor="text1"/>
                          <w:lang w:val="en-US" w:eastAsia="zh-CN"/>
                          <w14:textFill>
                            <w14:solidFill>
                              <w14:schemeClr w14:val="tx1"/>
                            </w14:solidFill>
                          </w14:textFill>
                        </w:rPr>
                      </w:del>
                    </m:ctrlPr>
                  </m:sub>
                </m:sSub>
                <w:del w:id="1197" w:author="CMCC" w:date="2023-09-08T11:26:10Z">
                  <m:r>
                    <m:rPr/>
                    <w:rPr>
                      <w:rFonts w:ascii="Cambria Math" w:hAnsi="Cambria Math"/>
                      <w:color w:val="000000" w:themeColor="text1"/>
                      <w:lang w:val="en-US" w:eastAsia="zh-CN"/>
                      <w14:textFill>
                        <w14:solidFill>
                          <w14:schemeClr w14:val="tx1"/>
                        </w14:solidFill>
                      </w14:textFill>
                    </w:rPr>
                    <m:t>+T</m:t>
                  </m:r>
                </w:del>
                <m:ctrlPr>
                  <w:del w:id="1198" w:author="CMCC" w:date="2023-09-08T11:26:10Z">
                    <w:rPr>
                      <w:rFonts w:ascii="Cambria Math" w:hAnsi="Cambria Math"/>
                      <w:i/>
                      <w:color w:val="000000" w:themeColor="text1"/>
                      <w:lang w:val="en-US" w:eastAsia="zh-CN"/>
                      <w14:textFill>
                        <w14:solidFill>
                          <w14:schemeClr w14:val="tx1"/>
                        </w14:solidFill>
                      </w14:textFill>
                    </w:rPr>
                  </w:del>
                </m:ctrlPr>
              </m:e>
              <m:sub>
                <w:del w:id="1199" w:author="CMCC" w:date="2023-09-08T11:26:10Z">
                  <m:r>
                    <m:rPr/>
                    <w:rPr>
                      <w:rFonts w:ascii="Cambria Math" w:hAnsi="Cambria Math"/>
                      <w:color w:val="000000" w:themeColor="text1"/>
                      <w:lang w:val="en-US" w:eastAsia="zh-CN"/>
                      <w14:textFill>
                        <w14:solidFill>
                          <w14:schemeClr w14:val="tx1"/>
                        </w14:solidFill>
                      </w14:textFill>
                    </w:rPr>
                    <m:t>CBWcℎangeDelayRRC</m:t>
                  </m:r>
                </w:del>
                <m:ctrlPr>
                  <w:del w:id="1200" w:author="CMCC" w:date="2023-09-08T11:26:10Z">
                    <w:rPr>
                      <w:rFonts w:ascii="Cambria Math" w:hAnsi="Cambria Math"/>
                      <w:i/>
                      <w:color w:val="000000" w:themeColor="text1"/>
                      <w:lang w:val="en-US" w:eastAsia="zh-CN"/>
                      <w14:textFill>
                        <w14:solidFill>
                          <w14:schemeClr w14:val="tx1"/>
                        </w14:solidFill>
                      </w14:textFill>
                    </w:rPr>
                  </w:del>
                </m:ctrlPr>
              </m:sub>
            </m:sSub>
            <m:ctrlPr>
              <w:del w:id="1201" w:author="CMCC" w:date="2023-09-08T11:26:10Z">
                <w:rPr>
                  <w:rFonts w:ascii="Cambria Math" w:hAnsi="Cambria Math"/>
                  <w:i/>
                  <w:color w:val="000000" w:themeColor="text1"/>
                  <w:lang w:val="en-US" w:eastAsia="zh-CN"/>
                  <w14:textFill>
                    <w14:solidFill>
                      <w14:schemeClr w14:val="tx1"/>
                    </w14:solidFill>
                  </w14:textFill>
                </w:rPr>
              </w:del>
            </m:ctrlPr>
          </m:num>
          <m:den>
            <w:del w:id="1202" w:author="CMCC" w:date="2023-09-08T11:26:10Z">
              <m:r>
                <m:rPr/>
                <w:rPr>
                  <w:rFonts w:ascii="Cambria Math" w:hAnsi="Cambria Math"/>
                  <w:color w:val="000000" w:themeColor="text1"/>
                  <w:lang w:val="en-US" w:eastAsia="zh-CN"/>
                  <w14:textFill>
                    <w14:solidFill>
                      <w14:schemeClr w14:val="tx1"/>
                    </w14:solidFill>
                  </w14:textFill>
                </w:rPr>
                <m:t>NR Slot lengtℎ</m:t>
              </m:r>
            </w:del>
            <m:ctrlPr>
              <w:del w:id="1203" w:author="CMCC" w:date="2023-09-08T11:26:10Z">
                <w:rPr>
                  <w:rFonts w:ascii="Cambria Math" w:hAnsi="Cambria Math"/>
                  <w:i/>
                  <w:color w:val="000000" w:themeColor="text1"/>
                  <w:lang w:val="en-US" w:eastAsia="zh-CN"/>
                  <w14:textFill>
                    <w14:solidFill>
                      <w14:schemeClr w14:val="tx1"/>
                    </w14:solidFill>
                  </w14:textFill>
                </w:rPr>
              </w:del>
            </m:ctrlPr>
          </m:den>
        </m:f>
      </m:oMath>
      <w:del w:id="1204" w:author="CMCC" w:date="2023-09-08T11:26:10Z">
        <w:r>
          <w:rPr>
            <w:color w:val="000000" w:themeColor="text1"/>
            <w:lang w:val="en-US" w:eastAsia="zh-CN"/>
            <w14:textFill>
              <w14:solidFill>
                <w14:schemeClr w14:val="tx1"/>
              </w14:solidFill>
            </w14:textFill>
          </w:rPr>
          <w:delText xml:space="preserve"> slots which begins from</w:delText>
        </w:r>
      </w:del>
      <w:del w:id="1205" w:author="CMCC" w:date="2023-09-08T11:26:10Z">
        <w:r>
          <w:rPr>
            <w:color w:val="000000" w:themeColor="text1"/>
            <w14:textFill>
              <w14:solidFill>
                <w14:schemeClr w14:val="tx1"/>
              </w14:solidFill>
            </w14:textFill>
          </w:rPr>
          <w:delText xml:space="preserve"> the beginning of DL </w:delText>
        </w:r>
      </w:del>
      <w:del w:id="1206" w:author="CMCC" w:date="2023-09-08T11:26:10Z">
        <w:r>
          <w:rPr>
            <w:color w:val="000000" w:themeColor="text1"/>
            <w:lang w:val="en-US" w:eastAsia="zh-CN"/>
            <w14:textFill>
              <w14:solidFill>
                <w14:schemeClr w14:val="tx1"/>
              </w14:solidFill>
            </w14:textFill>
          </w:rPr>
          <w:delText xml:space="preserve">slot n, where </w:delText>
        </w:r>
      </w:del>
    </w:p>
    <w:p>
      <w:pPr>
        <w:pStyle w:val="98"/>
        <w:rPr>
          <w:del w:id="1207" w:author="CMCC" w:date="2023-09-08T11:26:10Z"/>
          <w:lang w:val="en-US" w:eastAsia="zh-CN"/>
        </w:rPr>
      </w:pPr>
      <w:del w:id="1208" w:author="CMCC" w:date="2023-09-08T11:26:10Z">
        <w:r>
          <w:rPr>
            <w:lang w:val="en-US" w:eastAsia="zh-CN"/>
          </w:rPr>
          <w:tab/>
        </w:r>
      </w:del>
      <w:del w:id="1209" w:author="CMCC" w:date="2023-09-08T11:26:10Z">
        <w:r>
          <w:rPr>
            <w:lang w:val="en-US" w:eastAsia="zh-CN"/>
          </w:rPr>
          <w:delText xml:space="preserve">DL slot n is the last slot containing the RRC command, and </w:delText>
        </w:r>
      </w:del>
    </w:p>
    <w:p>
      <w:pPr>
        <w:pStyle w:val="98"/>
        <w:rPr>
          <w:del w:id="1210" w:author="CMCC" w:date="2023-09-08T11:26:10Z"/>
          <w:lang w:val="en-US" w:eastAsia="zh-CN"/>
        </w:rPr>
      </w:pPr>
      <w:del w:id="1211" w:author="CMCC" w:date="2023-09-08T11:26:10Z">
        <w:r>
          <w:rPr>
            <w:lang w:val="en-US" w:eastAsia="zh-CN"/>
          </w:rPr>
          <w:tab/>
        </w:r>
      </w:del>
      <m:oMath>
        <m:sSub>
          <m:sSubPr>
            <m:ctrlPr>
              <w:del w:id="1212" w:author="CMCC" w:date="2023-09-08T11:26:10Z">
                <w:rPr>
                  <w:rFonts w:ascii="Cambria Math" w:hAnsi="Cambria Math"/>
                  <w:i/>
                  <w:lang w:val="en-US" w:eastAsia="zh-CN"/>
                </w:rPr>
              </w:del>
            </m:ctrlPr>
          </m:sSubPr>
          <m:e>
            <w:del w:id="1213" w:author="CMCC" w:date="2023-09-08T11:26:10Z">
              <m:r>
                <m:rPr/>
                <w:rPr>
                  <w:rFonts w:ascii="Cambria Math" w:hAnsi="Cambria Math"/>
                  <w:lang w:val="en-US" w:eastAsia="zh-CN"/>
                </w:rPr>
                <m:t>T</m:t>
              </m:r>
            </w:del>
            <m:ctrlPr>
              <w:del w:id="1214" w:author="CMCC" w:date="2023-09-08T11:26:10Z">
                <w:rPr>
                  <w:rFonts w:ascii="Cambria Math" w:hAnsi="Cambria Math"/>
                  <w:i/>
                  <w:lang w:val="en-US" w:eastAsia="zh-CN"/>
                </w:rPr>
              </w:del>
            </m:ctrlPr>
          </m:e>
          <m:sub>
            <w:del w:id="1215" w:author="CMCC" w:date="2023-09-08T11:26:10Z">
              <m:r>
                <m:rPr/>
                <w:rPr>
                  <w:rFonts w:ascii="Cambria Math" w:hAnsi="Cambria Math"/>
                  <w:lang w:val="en-US" w:eastAsia="zh-CN"/>
                </w:rPr>
                <m:t>RRCprocessingDelay</m:t>
              </m:r>
            </w:del>
            <m:ctrlPr>
              <w:del w:id="1216" w:author="CMCC" w:date="2023-09-08T11:26:10Z">
                <w:rPr>
                  <w:rFonts w:ascii="Cambria Math" w:hAnsi="Cambria Math"/>
                  <w:i/>
                  <w:lang w:val="en-US" w:eastAsia="zh-CN"/>
                </w:rPr>
              </w:del>
            </m:ctrlPr>
          </m:sub>
        </m:sSub>
      </m:oMath>
      <w:del w:id="1217" w:author="CMCC" w:date="2023-09-08T11:26:10Z">
        <w:r>
          <w:rPr>
            <w:vertAlign w:val="subscript"/>
            <w:lang w:val="en-US" w:eastAsia="zh-CN"/>
          </w:rPr>
          <w:delText xml:space="preserve"> </w:delText>
        </w:r>
      </w:del>
      <w:del w:id="1218" w:author="CMCC" w:date="2023-09-08T11:26:10Z">
        <w:r>
          <w:rPr>
            <w:lang w:val="en-US" w:eastAsia="zh-CN"/>
          </w:rPr>
          <w:delText>is the length of the RRC procedure delay in millisecond as defined in clause 12 in TS 38.331 [2], and</w:delText>
        </w:r>
      </w:del>
    </w:p>
    <w:p>
      <w:pPr>
        <w:pStyle w:val="98"/>
        <w:rPr>
          <w:del w:id="1219" w:author="CMCC" w:date="2023-09-08T11:26:10Z"/>
          <w:lang w:val="en-US" w:eastAsia="zh-CN"/>
        </w:rPr>
      </w:pPr>
      <w:del w:id="1220" w:author="CMCC" w:date="2023-09-08T11:26:10Z">
        <w:r>
          <w:rPr>
            <w:lang w:val="en-US" w:eastAsia="zh-CN"/>
          </w:rPr>
          <w:tab/>
        </w:r>
      </w:del>
      <m:oMath>
        <m:sSub>
          <m:sSubPr>
            <m:ctrlPr>
              <w:del w:id="1221" w:author="CMCC" w:date="2023-09-08T11:26:10Z">
                <w:rPr>
                  <w:rFonts w:ascii="Cambria Math" w:hAnsi="Cambria Math"/>
                  <w:i/>
                  <w:lang w:val="en-US" w:eastAsia="zh-CN"/>
                </w:rPr>
              </w:del>
            </m:ctrlPr>
          </m:sSubPr>
          <m:e>
            <w:del w:id="1222" w:author="CMCC" w:date="2023-09-08T11:26:10Z">
              <m:r>
                <m:rPr/>
                <w:rPr>
                  <w:rFonts w:ascii="Cambria Math" w:hAnsi="Cambria Math"/>
                  <w:lang w:val="en-US" w:eastAsia="zh-CN"/>
                </w:rPr>
                <m:t>T</m:t>
              </m:r>
            </w:del>
            <m:ctrlPr>
              <w:del w:id="1223" w:author="CMCC" w:date="2023-09-08T11:26:10Z">
                <w:rPr>
                  <w:rFonts w:ascii="Cambria Math" w:hAnsi="Cambria Math"/>
                  <w:i/>
                  <w:lang w:val="en-US" w:eastAsia="zh-CN"/>
                </w:rPr>
              </w:del>
            </m:ctrlPr>
          </m:e>
          <m:sub>
            <w:del w:id="1224" w:author="CMCC" w:date="2023-09-08T11:26:10Z">
              <m:r>
                <m:rPr/>
                <w:rPr>
                  <w:rFonts w:ascii="Cambria Math" w:hAnsi="Cambria Math"/>
                  <w:lang w:val="en-US" w:eastAsia="zh-CN"/>
                </w:rPr>
                <m:t>CBWcℎangeDelayRRC</m:t>
              </m:r>
            </w:del>
            <m:ctrlPr>
              <w:del w:id="1225" w:author="CMCC" w:date="2023-09-08T11:26:10Z">
                <w:rPr>
                  <w:rFonts w:ascii="Cambria Math" w:hAnsi="Cambria Math"/>
                  <w:i/>
                  <w:lang w:val="en-US" w:eastAsia="zh-CN"/>
                </w:rPr>
              </w:del>
            </m:ctrlPr>
          </m:sub>
        </m:sSub>
        <w:del w:id="1226" w:author="CMCC" w:date="2023-09-08T11:26:10Z">
          <m:r>
            <m:rPr/>
            <w:rPr>
              <w:rFonts w:ascii="Cambria Math" w:hAnsi="Cambria Math"/>
              <w:lang w:val="en-US" w:eastAsia="zh-CN"/>
            </w:rPr>
            <m:t>=6ms</m:t>
          </m:r>
        </w:del>
      </m:oMath>
      <w:del w:id="1227" w:author="CMCC" w:date="2023-09-08T11:26:10Z">
        <w:r>
          <w:rPr>
            <w:lang w:val="en-US" w:eastAsia="zh-CN"/>
          </w:rPr>
          <w:delText xml:space="preserve"> is the time used by the UE to perform CBW change.</w:delText>
        </w:r>
      </w:del>
    </w:p>
    <w:p>
      <w:pPr>
        <w:rPr>
          <w:del w:id="1228" w:author="CMCC" w:date="2023-09-08T11:26:10Z"/>
          <w:lang w:eastAsia="zh-CN"/>
        </w:rPr>
      </w:pPr>
      <w:del w:id="1229" w:author="CMCC" w:date="2023-09-08T11:26:10Z">
        <w:r>
          <w:rPr>
            <w:lang w:val="en-US" w:eastAsia="zh-CN"/>
          </w:rPr>
          <w:delText xml:space="preserve">The UE is not required to transmit UL signals or receive DL signals during the above defined time duration </w:delText>
        </w:r>
      </w:del>
      <m:oMath>
        <m:f>
          <m:fPr>
            <m:ctrlPr>
              <w:del w:id="1230" w:author="CMCC" w:date="2023-09-08T11:26:10Z">
                <w:rPr>
                  <w:rFonts w:ascii="Cambria Math" w:hAnsi="Cambria Math"/>
                  <w:i/>
                  <w:color w:val="000000" w:themeColor="text1"/>
                  <w:lang w:val="en-US" w:eastAsia="zh-CN"/>
                  <w14:textFill>
                    <w14:solidFill>
                      <w14:schemeClr w14:val="tx1"/>
                    </w14:solidFill>
                  </w14:textFill>
                </w:rPr>
              </w:del>
            </m:ctrlPr>
          </m:fPr>
          <m:num>
            <m:sSub>
              <m:sSubPr>
                <m:ctrlPr>
                  <w:del w:id="1231" w:author="CMCC" w:date="2023-09-08T11:26:10Z">
                    <w:rPr>
                      <w:rFonts w:ascii="Cambria Math" w:hAnsi="Cambria Math"/>
                      <w:i/>
                      <w:color w:val="000000" w:themeColor="text1"/>
                      <w:lang w:val="en-US" w:eastAsia="zh-CN"/>
                      <w14:textFill>
                        <w14:solidFill>
                          <w14:schemeClr w14:val="tx1"/>
                        </w14:solidFill>
                      </w14:textFill>
                    </w:rPr>
                  </w:del>
                </m:ctrlPr>
              </m:sSubPr>
              <m:e>
                <m:sSub>
                  <m:sSubPr>
                    <m:ctrlPr>
                      <w:del w:id="1232" w:author="CMCC" w:date="2023-09-08T11:26:10Z">
                        <w:rPr>
                          <w:rFonts w:ascii="Cambria Math" w:hAnsi="Cambria Math"/>
                          <w:i/>
                          <w:color w:val="000000" w:themeColor="text1"/>
                          <w:lang w:val="en-US" w:eastAsia="zh-CN"/>
                          <w14:textFill>
                            <w14:solidFill>
                              <w14:schemeClr w14:val="tx1"/>
                            </w14:solidFill>
                          </w14:textFill>
                        </w:rPr>
                      </w:del>
                    </m:ctrlPr>
                  </m:sSubPr>
                  <m:e>
                    <w:del w:id="1233" w:author="CMCC" w:date="2023-09-08T11:26:10Z">
                      <m:r>
                        <m:rPr/>
                        <w:rPr>
                          <w:rFonts w:ascii="Cambria Math" w:hAnsi="Cambria Math"/>
                          <w:color w:val="000000" w:themeColor="text1"/>
                          <w:lang w:val="en-US" w:eastAsia="zh-CN"/>
                          <w14:textFill>
                            <w14:solidFill>
                              <w14:schemeClr w14:val="tx1"/>
                            </w14:solidFill>
                          </w14:textFill>
                        </w:rPr>
                        <m:t>T</m:t>
                      </m:r>
                    </w:del>
                    <m:ctrlPr>
                      <w:del w:id="1234" w:author="CMCC" w:date="2023-09-08T11:26:10Z">
                        <w:rPr>
                          <w:rFonts w:ascii="Cambria Math" w:hAnsi="Cambria Math"/>
                          <w:i/>
                          <w:color w:val="000000" w:themeColor="text1"/>
                          <w:lang w:val="en-US" w:eastAsia="zh-CN"/>
                          <w14:textFill>
                            <w14:solidFill>
                              <w14:schemeClr w14:val="tx1"/>
                            </w14:solidFill>
                          </w14:textFill>
                        </w:rPr>
                      </w:del>
                    </m:ctrlPr>
                  </m:e>
                  <m:sub>
                    <w:del w:id="1235" w:author="CMCC" w:date="2023-09-08T11:26:10Z">
                      <m:r>
                        <m:rPr/>
                        <w:rPr>
                          <w:rFonts w:ascii="Cambria Math" w:hAnsi="Cambria Math"/>
                          <w:color w:val="000000" w:themeColor="text1"/>
                          <w:lang w:val="en-US" w:eastAsia="zh-CN"/>
                          <w14:textFill>
                            <w14:solidFill>
                              <w14:schemeClr w14:val="tx1"/>
                            </w14:solidFill>
                          </w14:textFill>
                        </w:rPr>
                        <m:t>RRCprocessingDelay</m:t>
                      </m:r>
                    </w:del>
                    <m:ctrlPr>
                      <w:del w:id="1236" w:author="CMCC" w:date="2023-09-08T11:26:10Z">
                        <w:rPr>
                          <w:rFonts w:ascii="Cambria Math" w:hAnsi="Cambria Math"/>
                          <w:i/>
                          <w:color w:val="000000" w:themeColor="text1"/>
                          <w:lang w:val="en-US" w:eastAsia="zh-CN"/>
                          <w14:textFill>
                            <w14:solidFill>
                              <w14:schemeClr w14:val="tx1"/>
                            </w14:solidFill>
                          </w14:textFill>
                        </w:rPr>
                      </w:del>
                    </m:ctrlPr>
                  </m:sub>
                </m:sSub>
                <w:del w:id="1237" w:author="CMCC" w:date="2023-09-08T11:26:10Z">
                  <m:r>
                    <m:rPr/>
                    <w:rPr>
                      <w:rFonts w:ascii="Cambria Math" w:hAnsi="Cambria Math"/>
                      <w:color w:val="000000" w:themeColor="text1"/>
                      <w:lang w:val="en-US" w:eastAsia="zh-CN"/>
                      <w14:textFill>
                        <w14:solidFill>
                          <w14:schemeClr w14:val="tx1"/>
                        </w14:solidFill>
                      </w14:textFill>
                    </w:rPr>
                    <m:t>+T</m:t>
                  </m:r>
                </w:del>
                <m:ctrlPr>
                  <w:del w:id="1238" w:author="CMCC" w:date="2023-09-08T11:26:10Z">
                    <w:rPr>
                      <w:rFonts w:ascii="Cambria Math" w:hAnsi="Cambria Math"/>
                      <w:i/>
                      <w:color w:val="000000" w:themeColor="text1"/>
                      <w:lang w:val="en-US" w:eastAsia="zh-CN"/>
                      <w14:textFill>
                        <w14:solidFill>
                          <w14:schemeClr w14:val="tx1"/>
                        </w14:solidFill>
                      </w14:textFill>
                    </w:rPr>
                  </w:del>
                </m:ctrlPr>
              </m:e>
              <m:sub>
                <w:del w:id="1239" w:author="CMCC" w:date="2023-09-08T11:26:10Z">
                  <m:r>
                    <m:rPr/>
                    <w:rPr>
                      <w:rFonts w:ascii="Cambria Math" w:hAnsi="Cambria Math"/>
                      <w:color w:val="000000" w:themeColor="text1"/>
                      <w:lang w:val="en-US" w:eastAsia="zh-CN"/>
                      <w14:textFill>
                        <w14:solidFill>
                          <w14:schemeClr w14:val="tx1"/>
                        </w14:solidFill>
                      </w14:textFill>
                    </w:rPr>
                    <m:t>CBWcℎangeDelayRRC</m:t>
                  </m:r>
                </w:del>
                <m:ctrlPr>
                  <w:del w:id="1240" w:author="CMCC" w:date="2023-09-08T11:26:10Z">
                    <w:rPr>
                      <w:rFonts w:ascii="Cambria Math" w:hAnsi="Cambria Math"/>
                      <w:i/>
                      <w:color w:val="000000" w:themeColor="text1"/>
                      <w:lang w:val="en-US" w:eastAsia="zh-CN"/>
                      <w14:textFill>
                        <w14:solidFill>
                          <w14:schemeClr w14:val="tx1"/>
                        </w14:solidFill>
                      </w14:textFill>
                    </w:rPr>
                  </w:del>
                </m:ctrlPr>
              </m:sub>
            </m:sSub>
            <m:ctrlPr>
              <w:del w:id="1241" w:author="CMCC" w:date="2023-09-08T11:26:10Z">
                <w:rPr>
                  <w:rFonts w:ascii="Cambria Math" w:hAnsi="Cambria Math"/>
                  <w:i/>
                  <w:color w:val="000000" w:themeColor="text1"/>
                  <w:lang w:val="en-US" w:eastAsia="zh-CN"/>
                  <w14:textFill>
                    <w14:solidFill>
                      <w14:schemeClr w14:val="tx1"/>
                    </w14:solidFill>
                  </w14:textFill>
                </w:rPr>
              </w:del>
            </m:ctrlPr>
          </m:num>
          <m:den>
            <w:del w:id="1242" w:author="CMCC" w:date="2023-09-08T11:26:10Z">
              <m:r>
                <m:rPr/>
                <w:rPr>
                  <w:rFonts w:ascii="Cambria Math" w:hAnsi="Cambria Math"/>
                  <w:color w:val="000000" w:themeColor="text1"/>
                  <w:lang w:val="en-US" w:eastAsia="zh-CN"/>
                  <w14:textFill>
                    <w14:solidFill>
                      <w14:schemeClr w14:val="tx1"/>
                    </w14:solidFill>
                  </w14:textFill>
                </w:rPr>
                <m:t>NR Slot lengtℎ</m:t>
              </m:r>
            </w:del>
            <m:ctrlPr>
              <w:del w:id="1243" w:author="CMCC" w:date="2023-09-08T11:26:10Z">
                <w:rPr>
                  <w:rFonts w:ascii="Cambria Math" w:hAnsi="Cambria Math"/>
                  <w:i/>
                  <w:color w:val="000000" w:themeColor="text1"/>
                  <w:lang w:val="en-US" w:eastAsia="zh-CN"/>
                  <w14:textFill>
                    <w14:solidFill>
                      <w14:schemeClr w14:val="tx1"/>
                    </w14:solidFill>
                  </w14:textFill>
                </w:rPr>
              </w:del>
            </m:ctrlPr>
          </m:den>
        </m:f>
      </m:oMath>
      <w:del w:id="1244" w:author="CMCC" w:date="2023-09-08T11:26:10Z">
        <w:r>
          <w:rPr>
            <w:lang w:val="en-US" w:eastAsia="zh-CN"/>
          </w:rPr>
          <w:delText xml:space="preserve"> on the cell where </w:delText>
        </w:r>
      </w:del>
      <w:del w:id="1245" w:author="CMCC" w:date="2023-09-08T11:26:10Z">
        <w:r>
          <w:rPr>
            <w:lang w:eastAsia="ko-KR"/>
          </w:rPr>
          <w:delText>UE-specific CBW change</w:delText>
        </w:r>
      </w:del>
      <w:del w:id="1246" w:author="CMCC" w:date="2023-09-08T11:26:10Z">
        <w:r>
          <w:rPr>
            <w:lang w:val="en-US" w:eastAsia="zh-CN"/>
          </w:rPr>
          <w:delText xml:space="preserve"> occurs. When  </w:delText>
        </w:r>
      </w:del>
      <m:oMath>
        <m:sSub>
          <m:sSubPr>
            <m:ctrlPr>
              <w:del w:id="1247" w:author="CMCC" w:date="2023-09-08T11:26:10Z">
                <w:rPr>
                  <w:rFonts w:ascii="Cambria Math" w:hAnsi="Cambria Math"/>
                  <w:i/>
                  <w:lang w:val="en-US" w:eastAsia="zh-CN"/>
                </w:rPr>
              </w:del>
            </m:ctrlPr>
          </m:sSubPr>
          <m:e>
            <m:sSub>
              <m:sSubPr>
                <m:ctrlPr>
                  <w:del w:id="1248" w:author="CMCC" w:date="2023-09-08T11:26:10Z">
                    <w:rPr>
                      <w:rFonts w:ascii="Cambria Math" w:hAnsi="Cambria Math"/>
                      <w:i/>
                      <w:lang w:val="en-US" w:eastAsia="zh-CN"/>
                    </w:rPr>
                  </w:del>
                </m:ctrlPr>
              </m:sSubPr>
              <m:e>
                <w:del w:id="1249" w:author="CMCC" w:date="2023-09-08T11:26:10Z">
                  <m:r>
                    <m:rPr/>
                    <w:rPr>
                      <w:rFonts w:ascii="Cambria Math" w:hAnsi="Cambria Math"/>
                      <w:lang w:val="en-US" w:eastAsia="zh-CN"/>
                    </w:rPr>
                    <m:t>T</m:t>
                  </m:r>
                </w:del>
                <m:ctrlPr>
                  <w:del w:id="1250" w:author="CMCC" w:date="2023-09-08T11:26:10Z">
                    <w:rPr>
                      <w:rFonts w:ascii="Cambria Math" w:hAnsi="Cambria Math"/>
                      <w:i/>
                      <w:lang w:val="en-US" w:eastAsia="zh-CN"/>
                    </w:rPr>
                  </w:del>
                </m:ctrlPr>
              </m:e>
              <m:sub>
                <w:del w:id="1251" w:author="CMCC" w:date="2023-09-08T11:26:10Z">
                  <m:r>
                    <m:rPr/>
                    <w:rPr>
                      <w:rFonts w:ascii="Cambria Math" w:hAnsi="Cambria Math"/>
                      <w:lang w:val="en-US" w:eastAsia="zh-CN"/>
                    </w:rPr>
                    <m:t>HARQ</m:t>
                  </m:r>
                </w:del>
                <m:ctrlPr>
                  <w:del w:id="1252" w:author="CMCC" w:date="2023-09-08T11:26:10Z">
                    <w:rPr>
                      <w:rFonts w:ascii="Cambria Math" w:hAnsi="Cambria Math"/>
                      <w:i/>
                      <w:lang w:val="en-US" w:eastAsia="zh-CN"/>
                    </w:rPr>
                  </w:del>
                </m:ctrlPr>
              </m:sub>
            </m:sSub>
            <w:del w:id="1253" w:author="CMCC" w:date="2023-09-08T11:26:10Z">
              <m:r>
                <m:rPr/>
                <w:rPr>
                  <w:rFonts w:ascii="Cambria Math" w:hAnsi="Cambria Math"/>
                  <w:lang w:val="en-US" w:eastAsia="zh-CN"/>
                </w:rPr>
                <m:t>&gt; T</m:t>
              </m:r>
            </w:del>
            <m:ctrlPr>
              <w:del w:id="1254" w:author="CMCC" w:date="2023-09-08T11:26:10Z">
                <w:rPr>
                  <w:rFonts w:ascii="Cambria Math" w:hAnsi="Cambria Math"/>
                  <w:i/>
                  <w:lang w:val="en-US" w:eastAsia="zh-CN"/>
                </w:rPr>
              </w:del>
            </m:ctrlPr>
          </m:e>
          <m:sub>
            <w:del w:id="1255" w:author="CMCC" w:date="2023-09-08T11:26:10Z">
              <m:r>
                <m:rPr/>
                <w:rPr>
                  <w:rFonts w:ascii="Cambria Math" w:hAnsi="Cambria Math"/>
                  <w:lang w:val="en-US" w:eastAsia="zh-CN"/>
                </w:rPr>
                <m:t>RRCprocessingDelay</m:t>
              </m:r>
            </w:del>
            <m:ctrlPr>
              <w:del w:id="1256" w:author="CMCC" w:date="2023-09-08T11:26:10Z">
                <w:rPr>
                  <w:rFonts w:ascii="Cambria Math" w:hAnsi="Cambria Math"/>
                  <w:i/>
                  <w:lang w:val="en-US" w:eastAsia="zh-CN"/>
                </w:rPr>
              </w:del>
            </m:ctrlPr>
          </m:sub>
        </m:sSub>
      </m:oMath>
      <w:del w:id="1257" w:author="CMCC" w:date="2023-09-08T11:26:10Z">
        <w:r>
          <w:rPr>
            <w:lang w:val="en-US" w:eastAsia="zh-CN"/>
          </w:rPr>
          <w:delText xml:space="preserve"> a longer switching delay is allowed. Where </w:delText>
        </w:r>
      </w:del>
      <m:oMath>
        <m:sSub>
          <m:sSubPr>
            <m:ctrlPr>
              <w:del w:id="1258" w:author="CMCC" w:date="2023-09-08T11:26:10Z">
                <w:rPr>
                  <w:rFonts w:ascii="Cambria Math" w:hAnsi="Cambria Math"/>
                  <w:i/>
                  <w:lang w:val="en-US" w:eastAsia="zh-CN"/>
                </w:rPr>
              </w:del>
            </m:ctrlPr>
          </m:sSubPr>
          <m:e>
            <w:del w:id="1259" w:author="CMCC" w:date="2023-09-08T11:26:10Z">
              <m:r>
                <m:rPr/>
                <w:rPr>
                  <w:rFonts w:ascii="Cambria Math" w:hAnsi="Cambria Math"/>
                  <w:lang w:val="en-US" w:eastAsia="zh-CN"/>
                </w:rPr>
                <m:t>T</m:t>
              </m:r>
            </w:del>
            <m:ctrlPr>
              <w:del w:id="1260" w:author="CMCC" w:date="2023-09-08T11:26:10Z">
                <w:rPr>
                  <w:rFonts w:ascii="Cambria Math" w:hAnsi="Cambria Math"/>
                  <w:i/>
                  <w:lang w:val="en-US" w:eastAsia="zh-CN"/>
                </w:rPr>
              </w:del>
            </m:ctrlPr>
          </m:e>
          <m:sub>
            <w:del w:id="1261" w:author="CMCC" w:date="2023-09-08T11:26:10Z">
              <m:r>
                <m:rPr/>
                <w:rPr>
                  <w:rFonts w:ascii="Cambria Math" w:hAnsi="Cambria Math"/>
                  <w:lang w:val="en-US" w:eastAsia="zh-CN"/>
                </w:rPr>
                <m:t>HARQ</m:t>
              </m:r>
            </w:del>
            <m:ctrlPr>
              <w:del w:id="1262" w:author="CMCC" w:date="2023-09-08T11:26:10Z">
                <w:rPr>
                  <w:rFonts w:ascii="Cambria Math" w:hAnsi="Cambria Math"/>
                  <w:i/>
                  <w:lang w:val="en-US" w:eastAsia="zh-CN"/>
                </w:rPr>
              </w:del>
            </m:ctrlPr>
          </m:sub>
        </m:sSub>
      </m:oMath>
      <w:del w:id="1263" w:author="CMCC" w:date="2023-09-08T11:26:10Z">
        <w:r>
          <w:rPr>
            <w:lang w:eastAsia="zh-CN"/>
          </w:rPr>
          <w:delText xml:space="preserve"> is the time between DL data transmission and acknowledgement as specified in TS 38.213 [3].</w:delText>
        </w:r>
      </w:del>
    </w:p>
    <w:p>
      <w:pPr>
        <w:jc w:val="center"/>
        <w:outlineLvl w:val="1"/>
        <w:rPr>
          <w:rFonts w:hint="eastAsia" w:ascii="Times New Roman" w:hAnsi="Times New Roman" w:cs="Times New Roman"/>
          <w:b/>
          <w:bCs/>
          <w:highlight w:val="yellow"/>
          <w:lang w:eastAsia="zh-CN"/>
        </w:rPr>
      </w:pPr>
      <w:r>
        <w:rPr>
          <w:rFonts w:hint="eastAsia" w:ascii="Times New Roman" w:hAnsi="Times New Roman" w:cs="Times New Roman"/>
          <w:b/>
          <w:bCs/>
          <w:highlight w:val="yellow"/>
          <w:lang w:eastAsia="zh-CN"/>
        </w:rPr>
        <w:t>&lt;</w:t>
      </w:r>
      <w:r>
        <w:rPr>
          <w:rFonts w:hint="eastAsia" w:ascii="Times New Roman" w:hAnsi="Times New Roman" w:cs="Times New Roman"/>
          <w:b/>
          <w:bCs/>
          <w:highlight w:val="yellow"/>
          <w:lang w:val="en-US" w:eastAsia="zh-CN"/>
        </w:rPr>
        <w:t>Next</w:t>
      </w:r>
      <w:r>
        <w:rPr>
          <w:rFonts w:hint="eastAsia" w:ascii="Times New Roman" w:hAnsi="Times New Roman" w:cs="Times New Roman"/>
          <w:b/>
          <w:bCs/>
          <w:highlight w:val="yellow"/>
          <w:lang w:eastAsia="zh-CN"/>
        </w:rPr>
        <w:t xml:space="preserve"> change&gt;</w:t>
      </w:r>
    </w:p>
    <w:p>
      <w:pPr>
        <w:pStyle w:val="3"/>
      </w:pPr>
      <w:r>
        <w:t>8.14X</w:t>
      </w:r>
      <w:r>
        <w:tab/>
      </w:r>
      <w:r>
        <w:rPr>
          <w:lang w:val="en-US"/>
        </w:rPr>
        <w:t>Pathloss reference signal switching delay for ATG</w:t>
      </w:r>
    </w:p>
    <w:p>
      <w:pPr>
        <w:pStyle w:val="4"/>
        <w:rPr>
          <w:lang w:val="en-US"/>
        </w:rPr>
      </w:pPr>
      <w:r>
        <w:rPr>
          <w:lang w:val="en-US"/>
        </w:rPr>
        <w:t>8.14X.1</w:t>
      </w:r>
      <w:r>
        <w:rPr>
          <w:lang w:val="en-US"/>
        </w:rPr>
        <w:tab/>
      </w:r>
      <w:r>
        <w:rPr>
          <w:lang w:val="en-US"/>
        </w:rPr>
        <w:t>Introduction</w:t>
      </w:r>
    </w:p>
    <w:p>
      <w:r>
        <w:rPr>
          <w:lang w:eastAsia="zh-CN"/>
        </w:rPr>
        <w:t xml:space="preserve">The requirements in this clause apply for </w:t>
      </w:r>
      <w:r>
        <w:t xml:space="preserve">pathloss </w:t>
      </w:r>
      <w:r>
        <w:rPr>
          <w:lang w:eastAsia="zh-CN"/>
        </w:rPr>
        <w:t>reference signal</w:t>
      </w:r>
      <w:r>
        <w:t xml:space="preserve"> activated or updated on serving cell in clause 7.1.1 in TS 38.213 [3]</w:t>
      </w:r>
      <w:r>
        <w:rPr>
          <w:lang w:eastAsia="zh-CN"/>
        </w:rPr>
        <w:t>.</w:t>
      </w:r>
    </w:p>
    <w:p>
      <w:pPr>
        <w:rPr>
          <w:lang w:eastAsia="zh-CN"/>
        </w:rPr>
      </w:pPr>
      <w:r>
        <w:rPr>
          <w:lang w:eastAsia="zh-CN"/>
        </w:rPr>
        <w:t xml:space="preserve">ATG UE shall complete the switch of pathloss reference signal within the delay defined in this clause. </w:t>
      </w:r>
    </w:p>
    <w:p>
      <w:pPr>
        <w:rPr>
          <w:del w:id="1264" w:author="CMCC" w:date="2023-09-08T11:28:31Z"/>
          <w:lang w:val="en-US" w:eastAsia="zh-CN"/>
        </w:rPr>
      </w:pPr>
      <w:del w:id="1265" w:author="CMCC" w:date="2023-09-08T11:28:31Z">
        <w:r>
          <w:rPr>
            <w:i/>
            <w:lang w:val="en-US" w:eastAsia="zh-CN"/>
          </w:rPr>
          <w:delText>Editor notes: the requiremnts in clasue 8.14X is assumed that UE does not support [antenna arrays] in FR1. FFS the requirements for UE supporting [antenna arrays] in FR1.</w:delText>
        </w:r>
      </w:del>
    </w:p>
    <w:p>
      <w:pPr>
        <w:pStyle w:val="4"/>
        <w:rPr>
          <w:lang w:val="en-US"/>
        </w:rPr>
      </w:pPr>
      <w:r>
        <w:rPr>
          <w:lang w:val="en-US"/>
        </w:rPr>
        <w:t>8.14X.2</w:t>
      </w:r>
      <w:r>
        <w:rPr>
          <w:lang w:val="en-US"/>
        </w:rPr>
        <w:tab/>
      </w:r>
      <w:r>
        <w:rPr>
          <w:lang w:val="en-US"/>
        </w:rPr>
        <w:t>Known conditions for pathloss reference signal</w:t>
      </w:r>
    </w:p>
    <w:p>
      <w:pPr>
        <w:rPr>
          <w:lang w:eastAsia="zh-CN"/>
        </w:rPr>
      </w:pPr>
      <w:r>
        <w:rPr>
          <w:lang w:eastAsia="zh-CN"/>
        </w:rPr>
        <w:t xml:space="preserve">In FR1, </w:t>
      </w:r>
      <w:r>
        <w:rPr>
          <w:rFonts w:eastAsia="Malgun Gothic" w:cs="v4.2.0"/>
          <w:lang w:val="en-US" w:eastAsia="zh-CN"/>
        </w:rPr>
        <w:t>t</w:t>
      </w:r>
      <w:r>
        <w:rPr>
          <w:rFonts w:eastAsia="Malgun Gothic" w:cs="v4.2.0"/>
          <w:lang w:eastAsia="zh-CN"/>
        </w:rPr>
        <w:t>he pathloss reference signal is known if the following conditions are met</w:t>
      </w:r>
    </w:p>
    <w:p>
      <w:pPr>
        <w:pStyle w:val="98"/>
        <w:rPr>
          <w:lang w:eastAsia="zh-CN"/>
        </w:rPr>
      </w:pPr>
      <w:r>
        <w:rPr>
          <w:lang w:eastAsia="zh-CN"/>
        </w:rPr>
        <w:t>-</w:t>
      </w:r>
      <w:r>
        <w:rPr>
          <w:lang w:eastAsia="zh-CN"/>
        </w:rPr>
        <w:tab/>
      </w:r>
      <w:r>
        <w:rPr>
          <w:lang w:eastAsia="zh-CN"/>
        </w:rPr>
        <w:t>The target pathloss reference signal remains detectable during the pathloss reference signal switching period</w:t>
      </w:r>
    </w:p>
    <w:p>
      <w:pPr>
        <w:pStyle w:val="99"/>
        <w:rPr>
          <w:lang w:eastAsia="zh-CN"/>
        </w:rPr>
      </w:pPr>
      <w:r>
        <w:rPr>
          <w:lang w:eastAsia="zh-CN"/>
        </w:rPr>
        <w:t>-</w:t>
      </w:r>
      <w:r>
        <w:rPr>
          <w:lang w:eastAsia="zh-CN"/>
        </w:rPr>
        <w:tab/>
      </w:r>
      <w:r>
        <w:rPr>
          <w:rFonts w:hint="eastAsia"/>
          <w:lang w:eastAsia="zh-CN"/>
        </w:rPr>
        <w:t xml:space="preserve">SNR of </w:t>
      </w:r>
      <w:r>
        <w:rPr>
          <w:lang w:eastAsia="zh-CN"/>
        </w:rPr>
        <w:t>the target pathloss reference signal</w:t>
      </w:r>
      <w:r>
        <w:rPr>
          <w:rFonts w:hint="eastAsia"/>
          <w:lang w:eastAsia="zh-CN"/>
        </w:rPr>
        <w:t>≥-3dB</w:t>
      </w:r>
    </w:p>
    <w:p>
      <w:pPr>
        <w:rPr>
          <w:lang w:eastAsia="zh-CN"/>
        </w:rPr>
      </w:pPr>
      <w:r>
        <w:rPr>
          <w:lang w:eastAsia="zh-CN"/>
        </w:rPr>
        <w:t>Otherwise, the pathloss reference signal is unknown.</w:t>
      </w:r>
    </w:p>
    <w:p>
      <w:pPr>
        <w:pStyle w:val="4"/>
        <w:rPr>
          <w:lang w:val="en-US"/>
        </w:rPr>
      </w:pPr>
      <w:r>
        <w:rPr>
          <w:lang w:val="en-US"/>
        </w:rPr>
        <w:t>8.14X.3</w:t>
      </w:r>
      <w:r>
        <w:rPr>
          <w:lang w:val="en-US"/>
        </w:rPr>
        <w:tab/>
      </w:r>
      <w:r>
        <w:rPr>
          <w:lang w:val="en-US"/>
        </w:rPr>
        <w:t>MAC-CE based pathloss reference signal switch delay</w:t>
      </w:r>
    </w:p>
    <w:p>
      <w:pPr>
        <w:pStyle w:val="32"/>
        <w:rPr>
          <w:ins w:id="1266" w:author="CMCC" w:date="2023-09-08T11:29:30Z"/>
          <w:lang w:val="en-US" w:eastAsia="zh-CN"/>
        </w:rPr>
      </w:pPr>
      <w:ins w:id="1267" w:author="CMCC" w:date="2023-09-08T11:29:30Z">
        <w:r>
          <w:rPr>
            <w:rFonts w:hint="eastAsia"/>
            <w:lang w:val="en-US" w:eastAsia="zh-CN"/>
          </w:rPr>
          <w:t>The requirements in clause 8.14.3 shall apply only for FR1</w:t>
        </w:r>
      </w:ins>
      <w:ins w:id="1268" w:author="CMCC" w:date="2023-09-08T11:29:30Z">
        <w:r>
          <w:rPr>
            <w:rFonts w:cs="v4.2.0"/>
            <w:lang w:eastAsia="zh-CN"/>
          </w:rPr>
          <w:t>.</w:t>
        </w:r>
      </w:ins>
    </w:p>
    <w:p>
      <w:pPr>
        <w:pStyle w:val="304"/>
        <w:rPr>
          <w:del w:id="1269" w:author="CMCC" w:date="2023-09-08T11:29:55Z"/>
          <w:rFonts w:ascii="Times New Roman" w:hAnsi="Times New Roman" w:eastAsia="宋体" w:cs="Times New Roman"/>
          <w:sz w:val="20"/>
          <w:szCs w:val="20"/>
          <w:lang w:val="en-GB" w:eastAsia="zh-CN"/>
        </w:rPr>
      </w:pPr>
      <w:del w:id="1270" w:author="CMCC" w:date="2023-09-08T11:29:55Z">
        <w:r>
          <w:rPr>
            <w:rFonts w:ascii="Times New Roman" w:hAnsi="Times New Roman" w:eastAsia="宋体" w:cs="Times New Roman"/>
            <w:sz w:val="20"/>
            <w:szCs w:val="20"/>
            <w:lang w:val="en-GB" w:eastAsia="zh-CN"/>
          </w:rPr>
          <w:delText>The requirements in this clause apply for a UE to update a pathloss reference signal by MAC-CE for PUCCH, PUSCH, semi-persistent SRS and aperiodic SRS.</w:delText>
        </w:r>
      </w:del>
    </w:p>
    <w:p>
      <w:pPr>
        <w:pStyle w:val="304"/>
        <w:rPr>
          <w:del w:id="1271" w:author="CMCC" w:date="2023-09-08T11:29:55Z"/>
          <w:rFonts w:ascii="Times New Roman" w:hAnsi="Times New Roman" w:eastAsia="宋体" w:cs="Times New Roman"/>
          <w:sz w:val="20"/>
          <w:szCs w:val="20"/>
          <w:lang w:val="en-GB" w:eastAsia="zh-CN"/>
        </w:rPr>
      </w:pPr>
      <w:del w:id="1272" w:author="CMCC" w:date="2023-09-08T11:29:55Z">
        <w:r>
          <w:rPr>
            <w:rFonts w:ascii="Times New Roman" w:hAnsi="Times New Roman" w:eastAsia="宋体" w:cs="Times New Roman"/>
            <w:sz w:val="20"/>
            <w:szCs w:val="20"/>
            <w:lang w:val="en-GB" w:eastAsia="zh-CN"/>
          </w:rPr>
          <w:delText xml:space="preserve">If the target pathloss reference signal is known, upon receiving PDSCH carrying MAC-CE activation in slot n, UE shall be able to apply the target pathloss reference signal of the serving cell on which pathloss reference signal switch occurs no later than the slot </w:delText>
        </w:r>
      </w:del>
      <w:del w:id="1273" w:author="CMCC" w:date="2023-09-08T11:29:55Z">
        <w:r>
          <w:rPr>
            <w:rFonts w:ascii="Times New Roman" w:hAnsi="Times New Roman" w:cs="Times New Roman"/>
            <w:i/>
            <w:sz w:val="20"/>
            <w:szCs w:val="20"/>
          </w:rPr>
          <w:delText>n</w:delText>
        </w:r>
      </w:del>
      <w:del w:id="1274" w:author="CMCC" w:date="2023-09-08T11:29:55Z">
        <w:r>
          <w:rPr>
            <w:rFonts w:ascii="Times New Roman" w:hAnsi="Times New Roman" w:cs="Times New Roman"/>
            <w:sz w:val="20"/>
            <w:szCs w:val="20"/>
          </w:rPr>
          <w:delText xml:space="preserve"> + </w:delText>
        </w:r>
      </w:del>
      <w:del w:id="1275" w:author="CMCC" w:date="2023-09-08T11:29:55Z">
        <w:r>
          <w:rPr>
            <w:sz w:val="20"/>
            <w:szCs w:val="20"/>
          </w:rPr>
          <w:delText xml:space="preserve"> </w:delText>
        </w:r>
      </w:del>
      <m:oMath>
        <m:sSub>
          <m:sSubPr>
            <m:ctrlPr>
              <w:del w:id="1276" w:author="CMCC" w:date="2023-09-08T11:29:55Z">
                <w:rPr>
                  <w:rFonts w:ascii="Cambria Math" w:hAnsi="Cambria Math"/>
                  <w:sz w:val="20"/>
                  <w:szCs w:val="20"/>
                </w:rPr>
              </w:del>
            </m:ctrlPr>
          </m:sSubPr>
          <m:e>
            <w:del w:id="1277" w:author="CMCC" w:date="2023-09-08T11:29:55Z">
              <m:r>
                <m:rPr/>
                <w:rPr>
                  <w:rFonts w:ascii="Cambria Math" w:hAnsi="Cambria Math"/>
                  <w:sz w:val="20"/>
                  <w:szCs w:val="20"/>
                </w:rPr>
                <m:t>T</m:t>
              </m:r>
            </w:del>
            <m:ctrlPr>
              <w:del w:id="1278" w:author="CMCC" w:date="2023-09-08T11:29:55Z">
                <w:rPr>
                  <w:rFonts w:ascii="Cambria Math" w:hAnsi="Cambria Math"/>
                  <w:sz w:val="20"/>
                  <w:szCs w:val="20"/>
                </w:rPr>
              </w:del>
            </m:ctrlPr>
          </m:e>
          <m:sub>
            <w:del w:id="1279" w:author="CMCC" w:date="2023-09-08T11:29:55Z">
              <m:r>
                <m:rPr/>
                <w:rPr>
                  <w:rFonts w:ascii="Cambria Math" w:hAnsi="Cambria Math"/>
                  <w:sz w:val="20"/>
                  <w:szCs w:val="20"/>
                </w:rPr>
                <m:t>HARQ</m:t>
              </m:r>
            </w:del>
            <m:ctrlPr>
              <w:del w:id="1280" w:author="CMCC" w:date="2023-09-08T11:29:55Z">
                <w:rPr>
                  <w:rFonts w:ascii="Cambria Math" w:hAnsi="Cambria Math"/>
                  <w:sz w:val="20"/>
                  <w:szCs w:val="20"/>
                </w:rPr>
              </w:del>
            </m:ctrlPr>
          </m:sub>
        </m:sSub>
      </m:oMath>
      <w:del w:id="1281" w:author="CMCC" w:date="2023-09-08T11:29:55Z">
        <w:r>
          <w:rPr>
            <w:rFonts w:ascii="Times New Roman" w:hAnsi="Times New Roman" w:cs="Times New Roman"/>
            <w:sz w:val="20"/>
            <w:szCs w:val="20"/>
          </w:rPr>
          <w:delText>+</w:delText>
        </w:r>
      </w:del>
      <m:oMath>
        <w:del w:id="1282" w:author="CMCC" w:date="2023-09-08T11:29:55Z">
          <m:r>
            <m:rPr>
              <m:sty m:val="p"/>
            </m:rPr>
            <w:rPr>
              <w:rFonts w:ascii="Cambria Math" w:hAnsi="Cambria Math" w:eastAsia="宋体" w:cs="Times New Roman"/>
              <w:sz w:val="20"/>
              <w:szCs w:val="20"/>
              <w:lang w:val="en-GB" w:eastAsia="zh-CN"/>
            </w:rPr>
            <m:t>3</m:t>
          </m:r>
        </w:del>
        <m:sSubSup>
          <m:sSubSupPr>
            <m:ctrlPr>
              <w:del w:id="1283" w:author="CMCC" w:date="2023-09-08T11:29:55Z">
                <w:rPr>
                  <w:rFonts w:ascii="Cambria Math" w:hAnsi="Cambria Math" w:cs="Times New Roman"/>
                  <w:sz w:val="20"/>
                  <w:szCs w:val="20"/>
                </w:rPr>
              </w:del>
            </m:ctrlPr>
          </m:sSubSupPr>
          <m:e>
            <w:del w:id="1284" w:author="CMCC" w:date="2023-09-08T11:29:55Z">
              <m:r>
                <m:rPr>
                  <m:sty m:val="p"/>
                </m:rPr>
                <w:rPr>
                  <w:rFonts w:ascii="Cambria Math" w:hAnsi="Cambria Math" w:cs="Times New Roman"/>
                  <w:sz w:val="20"/>
                  <w:szCs w:val="20"/>
                </w:rPr>
                <m:t>N</m:t>
              </m:r>
            </w:del>
            <m:ctrlPr>
              <w:del w:id="1285" w:author="CMCC" w:date="2023-09-08T11:29:55Z">
                <w:rPr>
                  <w:rFonts w:ascii="Cambria Math" w:hAnsi="Cambria Math" w:cs="Times New Roman"/>
                  <w:sz w:val="20"/>
                  <w:szCs w:val="20"/>
                </w:rPr>
              </w:del>
            </m:ctrlPr>
          </m:e>
          <m:sub>
            <w:del w:id="1286" w:author="CMCC" w:date="2023-09-08T11:29:55Z">
              <m:r>
                <m:rPr>
                  <m:sty m:val="p"/>
                </m:rPr>
                <w:rPr>
                  <w:rFonts w:ascii="Cambria Math" w:hAnsi="Cambria Math" w:cs="Times New Roman"/>
                  <w:sz w:val="20"/>
                  <w:szCs w:val="20"/>
                </w:rPr>
                <m:t>slot</m:t>
              </m:r>
            </w:del>
            <m:ctrlPr>
              <w:del w:id="1287" w:author="CMCC" w:date="2023-09-08T11:29:55Z">
                <w:rPr>
                  <w:rFonts w:ascii="Cambria Math" w:hAnsi="Cambria Math" w:cs="Times New Roman"/>
                  <w:sz w:val="20"/>
                  <w:szCs w:val="20"/>
                </w:rPr>
              </w:del>
            </m:ctrlPr>
          </m:sub>
          <m:sup>
            <w:del w:id="1288" w:author="CMCC" w:date="2023-09-08T11:29:55Z">
              <m:r>
                <m:rPr>
                  <m:sty m:val="p"/>
                </m:rPr>
                <w:rPr>
                  <w:rFonts w:ascii="Cambria Math" w:hAnsi="Cambria Math" w:cs="Times New Roman"/>
                  <w:sz w:val="20"/>
                  <w:szCs w:val="20"/>
                </w:rPr>
                <m:t>subframe,µ</m:t>
              </m:r>
            </w:del>
            <m:ctrlPr>
              <w:del w:id="1289" w:author="CMCC" w:date="2023-09-08T11:29:55Z">
                <w:rPr>
                  <w:rFonts w:ascii="Cambria Math" w:hAnsi="Cambria Math" w:cs="Times New Roman"/>
                  <w:sz w:val="20"/>
                  <w:szCs w:val="20"/>
                </w:rPr>
              </w:del>
            </m:ctrlPr>
          </m:sup>
        </m:sSubSup>
        <w:del w:id="1290" w:author="CMCC" w:date="2023-09-08T11:29:55Z">
          <m:r>
            <m:rPr>
              <m:sty m:val="p"/>
            </m:rPr>
            <w:rPr>
              <w:rFonts w:ascii="Cambria Math" w:hAnsi="Cambria Math" w:cs="Times New Roman"/>
              <w:sz w:val="20"/>
              <w:szCs w:val="20"/>
            </w:rPr>
            <m:t xml:space="preserve"> +  NM∗</m:t>
          </m:r>
        </w:del>
      </m:oMath>
      <w:del w:id="1291" w:author="CMCC" w:date="2023-09-08T11:29:55Z">
        <w:r>
          <w:rPr>
            <w:sz w:val="20"/>
            <w:szCs w:val="20"/>
          </w:rPr>
          <w:delText xml:space="preserve"> </w:delText>
        </w:r>
      </w:del>
      <m:oMath>
        <m:d>
          <m:dPr>
            <m:begChr m:val="⌈"/>
            <m:endChr m:val="⌉"/>
            <m:ctrlPr>
              <w:del w:id="1292" w:author="CMCC" w:date="2023-09-08T11:29:55Z">
                <w:rPr>
                  <w:rFonts w:ascii="Cambria Math" w:hAnsi="Cambria Math"/>
                  <w:sz w:val="20"/>
                  <w:szCs w:val="20"/>
                </w:rPr>
              </w:del>
            </m:ctrlPr>
          </m:dPr>
          <m:e>
            <m:f>
              <m:fPr>
                <m:ctrlPr>
                  <w:del w:id="1293" w:author="CMCC" w:date="2023-09-08T11:29:55Z">
                    <w:rPr>
                      <w:rFonts w:ascii="Cambria Math" w:hAnsi="Cambria Math"/>
                      <w:sz w:val="20"/>
                      <w:szCs w:val="20"/>
                    </w:rPr>
                  </w:del>
                </m:ctrlPr>
              </m:fPr>
              <m:num>
                <w:del w:id="1294" w:author="CMCC" w:date="2023-09-08T11:29:55Z">
                  <m:r>
                    <m:rPr>
                      <m:sty m:val="p"/>
                    </m:rPr>
                    <w:rPr>
                      <w:rFonts w:ascii="Cambria Math" w:hAnsi="Cambria Math"/>
                      <w:sz w:val="20"/>
                      <w:szCs w:val="20"/>
                    </w:rPr>
                    <m:t xml:space="preserve"> 5∗</m:t>
                  </m:r>
                </w:del>
                <m:sSub>
                  <m:sSubPr>
                    <m:ctrlPr>
                      <w:del w:id="1295" w:author="CMCC" w:date="2023-09-08T11:29:55Z">
                        <w:rPr>
                          <w:rFonts w:ascii="Cambria Math" w:hAnsi="Cambria Math"/>
                          <w:sz w:val="20"/>
                          <w:szCs w:val="20"/>
                        </w:rPr>
                      </w:del>
                    </m:ctrlPr>
                  </m:sSubPr>
                  <m:e>
                    <w:del w:id="1296" w:author="CMCC" w:date="2023-09-08T11:29:55Z">
                      <m:r>
                        <m:rPr/>
                        <w:rPr>
                          <w:rFonts w:ascii="Cambria Math" w:hAnsi="Cambria Math"/>
                          <w:sz w:val="20"/>
                          <w:szCs w:val="20"/>
                        </w:rPr>
                        <m:t>T</m:t>
                      </m:r>
                    </w:del>
                    <m:ctrlPr>
                      <w:del w:id="1297" w:author="CMCC" w:date="2023-09-08T11:29:55Z">
                        <w:rPr>
                          <w:rFonts w:ascii="Cambria Math" w:hAnsi="Cambria Math"/>
                          <w:sz w:val="20"/>
                          <w:szCs w:val="20"/>
                        </w:rPr>
                      </w:del>
                    </m:ctrlPr>
                  </m:e>
                  <m:sub>
                    <w:del w:id="1298" w:author="CMCC" w:date="2023-09-08T11:29:55Z">
                      <m:r>
                        <m:rPr/>
                        <w:rPr>
                          <w:rFonts w:ascii="Cambria Math" w:hAnsi="Cambria Math"/>
                          <w:sz w:val="20"/>
                          <w:szCs w:val="20"/>
                        </w:rPr>
                        <m:t>target</m:t>
                      </m:r>
                    </w:del>
                    <w:del w:id="1299" w:author="CMCC" w:date="2023-09-08T11:29:55Z">
                      <m:r>
                        <m:rPr>
                          <m:sty m:val="p"/>
                        </m:rPr>
                        <w:rPr>
                          <w:rFonts w:ascii="Cambria Math" w:hAnsi="Cambria Math"/>
                          <w:sz w:val="20"/>
                          <w:szCs w:val="20"/>
                        </w:rPr>
                        <m:t>_</m:t>
                      </m:r>
                    </w:del>
                    <w:del w:id="1300" w:author="CMCC" w:date="2023-09-08T11:29:55Z">
                      <m:r>
                        <m:rPr/>
                        <w:rPr>
                          <w:rFonts w:ascii="Cambria Math" w:hAnsi="Cambria Math"/>
                          <w:sz w:val="20"/>
                          <w:szCs w:val="20"/>
                        </w:rPr>
                        <m:t>PL</m:t>
                      </m:r>
                    </w:del>
                    <w:del w:id="1301" w:author="CMCC" w:date="2023-09-08T11:29:55Z">
                      <m:r>
                        <m:rPr>
                          <m:sty m:val="p"/>
                        </m:rPr>
                        <w:rPr>
                          <w:rFonts w:ascii="Cambria Math" w:hAnsi="Cambria Math"/>
                          <w:sz w:val="20"/>
                          <w:szCs w:val="20"/>
                        </w:rPr>
                        <m:t>−</m:t>
                      </m:r>
                    </w:del>
                    <w:del w:id="1302" w:author="CMCC" w:date="2023-09-08T11:29:55Z">
                      <m:r>
                        <m:rPr/>
                        <w:rPr>
                          <w:rFonts w:ascii="Cambria Math" w:hAnsi="Cambria Math"/>
                          <w:sz w:val="20"/>
                          <w:szCs w:val="20"/>
                        </w:rPr>
                        <m:t>RS</m:t>
                      </m:r>
                    </w:del>
                    <m:ctrlPr>
                      <w:del w:id="1303" w:author="CMCC" w:date="2023-09-08T11:29:55Z">
                        <w:rPr>
                          <w:rFonts w:ascii="Cambria Math" w:hAnsi="Cambria Math"/>
                          <w:sz w:val="20"/>
                          <w:szCs w:val="20"/>
                        </w:rPr>
                      </w:del>
                    </m:ctrlPr>
                  </m:sub>
                </m:sSub>
                <w:del w:id="1304" w:author="CMCC" w:date="2023-09-08T11:29:55Z">
                  <m:r>
                    <m:rPr>
                      <m:sty m:val="p"/>
                    </m:rPr>
                    <w:rPr>
                      <w:rFonts w:ascii="Cambria Math" w:hAnsi="Cambria Math"/>
                      <w:sz w:val="20"/>
                      <w:szCs w:val="20"/>
                    </w:rPr>
                    <m:t xml:space="preserve"> + 2ms</m:t>
                  </m:r>
                </w:del>
                <m:ctrlPr>
                  <w:del w:id="1305" w:author="CMCC" w:date="2023-09-08T11:29:55Z">
                    <w:rPr>
                      <w:rFonts w:ascii="Cambria Math" w:hAnsi="Cambria Math"/>
                      <w:sz w:val="20"/>
                      <w:szCs w:val="20"/>
                    </w:rPr>
                  </w:del>
                </m:ctrlPr>
              </m:num>
              <m:den>
                <w:del w:id="1306" w:author="CMCC" w:date="2023-09-08T11:29:55Z">
                  <m:r>
                    <m:rPr/>
                    <w:rPr>
                      <w:rFonts w:ascii="Cambria Math" w:hAnsi="Cambria Math"/>
                      <w:sz w:val="20"/>
                      <w:szCs w:val="20"/>
                    </w:rPr>
                    <m:t>NR</m:t>
                  </m:r>
                </w:del>
                <w:del w:id="1307" w:author="CMCC" w:date="2023-09-08T11:29:55Z">
                  <m:r>
                    <m:rPr>
                      <m:sty m:val="p"/>
                    </m:rPr>
                    <w:rPr>
                      <w:rFonts w:ascii="Cambria Math" w:hAnsi="Cambria Math"/>
                      <w:sz w:val="20"/>
                      <w:szCs w:val="20"/>
                    </w:rPr>
                    <m:t xml:space="preserve"> </m:t>
                  </m:r>
                </w:del>
                <w:del w:id="1308" w:author="CMCC" w:date="2023-09-08T11:29:55Z">
                  <m:r>
                    <m:rPr/>
                    <w:rPr>
                      <w:rFonts w:ascii="Cambria Math" w:hAnsi="Cambria Math"/>
                      <w:sz w:val="20"/>
                      <w:szCs w:val="20"/>
                    </w:rPr>
                    <m:t>slot</m:t>
                  </m:r>
                </w:del>
                <w:del w:id="1309" w:author="CMCC" w:date="2023-09-08T11:29:55Z">
                  <m:r>
                    <m:rPr>
                      <m:sty m:val="p"/>
                    </m:rPr>
                    <w:rPr>
                      <w:rFonts w:ascii="Cambria Math" w:hAnsi="Cambria Math"/>
                      <w:sz w:val="20"/>
                      <w:szCs w:val="20"/>
                    </w:rPr>
                    <m:t xml:space="preserve"> </m:t>
                  </m:r>
                </w:del>
                <w:del w:id="1310" w:author="CMCC" w:date="2023-09-08T11:29:55Z">
                  <m:r>
                    <m:rPr/>
                    <w:rPr>
                      <w:rFonts w:ascii="Cambria Math" w:hAnsi="Cambria Math"/>
                      <w:sz w:val="20"/>
                      <w:szCs w:val="20"/>
                    </w:rPr>
                    <m:t>lengtℎ</m:t>
                  </m:r>
                </w:del>
                <m:ctrlPr>
                  <w:del w:id="1311" w:author="CMCC" w:date="2023-09-08T11:29:55Z">
                    <w:rPr>
                      <w:rFonts w:ascii="Cambria Math" w:hAnsi="Cambria Math"/>
                      <w:sz w:val="20"/>
                      <w:szCs w:val="20"/>
                    </w:rPr>
                  </w:del>
                </m:ctrlPr>
              </m:den>
            </m:f>
            <m:ctrlPr>
              <w:del w:id="1312" w:author="CMCC" w:date="2023-09-08T11:29:55Z">
                <w:rPr>
                  <w:rFonts w:ascii="Cambria Math" w:hAnsi="Cambria Math"/>
                  <w:sz w:val="20"/>
                  <w:szCs w:val="20"/>
                </w:rPr>
              </w:del>
            </m:ctrlPr>
          </m:e>
        </m:d>
      </m:oMath>
      <w:del w:id="1313" w:author="CMCC" w:date="2023-09-08T11:29:55Z">
        <w:r>
          <w:rPr>
            <w:rFonts w:ascii="Times New Roman" w:hAnsi="Times New Roman" w:eastAsia="宋体" w:cs="Times New Roman"/>
            <w:sz w:val="20"/>
            <w:szCs w:val="20"/>
            <w:lang w:val="en-GB" w:eastAsia="zh-CN"/>
          </w:rPr>
          <w:delText xml:space="preserve">.  The UE shall be able to apply old pathloss reference signals until the slot n + </w:delText>
        </w:r>
      </w:del>
      <m:oMath>
        <m:sSub>
          <m:sSubPr>
            <m:ctrlPr>
              <w:del w:id="1314" w:author="CMCC" w:date="2023-09-08T11:29:55Z">
                <w:rPr>
                  <w:rFonts w:ascii="Cambria Math" w:hAnsi="Cambria Math" w:eastAsia="宋体" w:cs="Times New Roman"/>
                  <w:sz w:val="20"/>
                  <w:szCs w:val="20"/>
                  <w:lang w:val="en-GB" w:eastAsia="zh-CN"/>
                </w:rPr>
              </w:del>
            </m:ctrlPr>
          </m:sSubPr>
          <m:e>
            <w:del w:id="1315" w:author="CMCC" w:date="2023-09-08T11:29:55Z">
              <m:r>
                <m:rPr/>
                <w:rPr>
                  <w:rFonts w:ascii="Cambria Math" w:hAnsi="Cambria Math" w:eastAsia="宋体" w:cs="Times New Roman"/>
                  <w:sz w:val="20"/>
                  <w:szCs w:val="20"/>
                  <w:lang w:val="en-GB" w:eastAsia="zh-CN"/>
                </w:rPr>
                <m:t>T</m:t>
              </m:r>
            </w:del>
            <m:ctrlPr>
              <w:del w:id="1316" w:author="CMCC" w:date="2023-09-08T11:29:55Z">
                <w:rPr>
                  <w:rFonts w:ascii="Cambria Math" w:hAnsi="Cambria Math" w:eastAsia="宋体" w:cs="Times New Roman"/>
                  <w:sz w:val="20"/>
                  <w:szCs w:val="20"/>
                  <w:lang w:val="en-GB" w:eastAsia="zh-CN"/>
                </w:rPr>
              </w:del>
            </m:ctrlPr>
          </m:e>
          <m:sub>
            <w:del w:id="1317" w:author="CMCC" w:date="2023-09-08T11:29:55Z">
              <m:r>
                <m:rPr/>
                <w:rPr>
                  <w:rFonts w:ascii="Cambria Math" w:hAnsi="Cambria Math" w:eastAsia="宋体" w:cs="Times New Roman"/>
                  <w:sz w:val="20"/>
                  <w:szCs w:val="20"/>
                  <w:lang w:val="en-GB" w:eastAsia="zh-CN"/>
                </w:rPr>
                <m:t>HARQ</m:t>
              </m:r>
            </w:del>
            <m:ctrlPr>
              <w:del w:id="1318" w:author="CMCC" w:date="2023-09-08T11:29:55Z">
                <w:rPr>
                  <w:rFonts w:ascii="Cambria Math" w:hAnsi="Cambria Math" w:eastAsia="宋体" w:cs="Times New Roman"/>
                  <w:sz w:val="20"/>
                  <w:szCs w:val="20"/>
                  <w:lang w:val="en-GB" w:eastAsia="zh-CN"/>
                </w:rPr>
              </w:del>
            </m:ctrlPr>
          </m:sub>
        </m:sSub>
      </m:oMath>
      <w:del w:id="1319" w:author="CMCC" w:date="2023-09-08T11:29:55Z">
        <w:r>
          <w:rPr>
            <w:rFonts w:ascii="Times New Roman" w:hAnsi="Times New Roman" w:eastAsia="宋体" w:cs="Times New Roman"/>
            <w:sz w:val="20"/>
            <w:szCs w:val="20"/>
            <w:lang w:val="en-GB" w:eastAsia="zh-CN"/>
          </w:rPr>
          <w:delText xml:space="preserve">+ </w:delText>
        </w:r>
      </w:del>
      <m:oMath>
        <w:del w:id="1320" w:author="CMCC" w:date="2023-09-08T11:29:55Z">
          <m:r>
            <m:rPr>
              <m:sty m:val="p"/>
            </m:rPr>
            <w:rPr>
              <w:rFonts w:ascii="Cambria Math" w:hAnsi="Cambria Math" w:eastAsia="宋体" w:cs="Times New Roman"/>
              <w:sz w:val="20"/>
              <w:szCs w:val="20"/>
              <w:lang w:val="en-GB" w:eastAsia="zh-CN"/>
            </w:rPr>
            <m:t>3</m:t>
          </m:r>
        </w:del>
        <m:sSubSup>
          <m:sSubSupPr>
            <m:ctrlPr>
              <w:del w:id="1321" w:author="CMCC" w:date="2023-09-08T11:29:55Z">
                <w:rPr>
                  <w:rFonts w:ascii="Cambria Math" w:hAnsi="Cambria Math" w:cs="宋体"/>
                  <w:sz w:val="20"/>
                  <w:szCs w:val="20"/>
                </w:rPr>
              </w:del>
            </m:ctrlPr>
          </m:sSubSupPr>
          <m:e>
            <w:del w:id="1322" w:author="CMCC" w:date="2023-09-08T11:29:55Z">
              <m:r>
                <m:rPr>
                  <m:sty m:val="p"/>
                </m:rPr>
                <w:rPr>
                  <w:rFonts w:ascii="Cambria Math" w:hAnsi="Cambria Math"/>
                  <w:sz w:val="20"/>
                  <w:szCs w:val="20"/>
                </w:rPr>
                <m:t>N</m:t>
              </m:r>
            </w:del>
            <m:ctrlPr>
              <w:del w:id="1323" w:author="CMCC" w:date="2023-09-08T11:29:55Z">
                <w:rPr>
                  <w:rFonts w:ascii="Cambria Math" w:hAnsi="Cambria Math" w:cs="宋体"/>
                  <w:sz w:val="20"/>
                  <w:szCs w:val="20"/>
                </w:rPr>
              </w:del>
            </m:ctrlPr>
          </m:e>
          <m:sub>
            <w:del w:id="1324" w:author="CMCC" w:date="2023-09-08T11:29:55Z">
              <m:r>
                <m:rPr>
                  <m:sty m:val="p"/>
                </m:rPr>
                <w:rPr>
                  <w:rFonts w:ascii="Cambria Math" w:hAnsi="Cambria Math"/>
                  <w:sz w:val="20"/>
                  <w:szCs w:val="20"/>
                </w:rPr>
                <m:t>slot</m:t>
              </m:r>
            </w:del>
            <m:ctrlPr>
              <w:del w:id="1325" w:author="CMCC" w:date="2023-09-08T11:29:55Z">
                <w:rPr>
                  <w:rFonts w:ascii="Cambria Math" w:hAnsi="Cambria Math" w:cs="宋体"/>
                  <w:sz w:val="20"/>
                  <w:szCs w:val="20"/>
                </w:rPr>
              </w:del>
            </m:ctrlPr>
          </m:sub>
          <m:sup>
            <w:del w:id="1326" w:author="CMCC" w:date="2023-09-08T11:29:55Z">
              <m:r>
                <m:rPr>
                  <m:sty m:val="p"/>
                </m:rPr>
                <w:rPr>
                  <w:rFonts w:ascii="Cambria Math" w:hAnsi="Cambria Math"/>
                  <w:sz w:val="20"/>
                  <w:szCs w:val="20"/>
                </w:rPr>
                <m:t>subframe,µ</m:t>
              </m:r>
            </w:del>
            <m:ctrlPr>
              <w:del w:id="1327" w:author="CMCC" w:date="2023-09-08T11:29:55Z">
                <w:rPr>
                  <w:rFonts w:ascii="Cambria Math" w:hAnsi="Cambria Math" w:cs="宋体"/>
                  <w:sz w:val="20"/>
                  <w:szCs w:val="20"/>
                </w:rPr>
              </w:del>
            </m:ctrlPr>
          </m:sup>
        </m:sSubSup>
      </m:oMath>
      <w:del w:id="1328" w:author="CMCC" w:date="2023-09-08T11:29:55Z">
        <w:r>
          <w:rPr>
            <w:rFonts w:ascii="Times New Roman" w:hAnsi="Times New Roman" w:eastAsia="宋体" w:cs="Times New Roman"/>
            <w:sz w:val="20"/>
            <w:szCs w:val="20"/>
            <w:lang w:val="en-GB" w:eastAsia="zh-CN"/>
          </w:rPr>
          <w:delText xml:space="preserve">. Where </w:delText>
        </w:r>
      </w:del>
    </w:p>
    <w:p>
      <w:pPr>
        <w:pStyle w:val="98"/>
        <w:rPr>
          <w:del w:id="1329" w:author="CMCC" w:date="2023-09-08T11:29:55Z"/>
          <w:lang w:eastAsia="zh-CN"/>
        </w:rPr>
      </w:pPr>
      <w:del w:id="1330" w:author="CMCC" w:date="2023-09-08T11:29:55Z">
        <w:r>
          <w:rPr>
            <w:lang w:eastAsia="zh-CN"/>
          </w:rPr>
          <w:delText>-</w:delText>
        </w:r>
      </w:del>
      <w:del w:id="1331" w:author="CMCC" w:date="2023-09-08T11:29:55Z">
        <w:r>
          <w:rPr>
            <w:lang w:eastAsia="zh-CN"/>
          </w:rPr>
          <w:tab/>
        </w:r>
      </w:del>
      <m:oMath>
        <m:sSub>
          <m:sSubPr>
            <m:ctrlPr>
              <w:del w:id="1332" w:author="CMCC" w:date="2023-09-08T11:29:55Z">
                <w:rPr>
                  <w:rFonts w:ascii="Cambria Math" w:hAnsi="Cambria Math"/>
                  <w:lang w:eastAsia="zh-CN"/>
                </w:rPr>
              </w:del>
            </m:ctrlPr>
          </m:sSubPr>
          <m:e>
            <w:del w:id="1333" w:author="CMCC" w:date="2023-09-08T11:29:55Z">
              <m:r>
                <m:rPr/>
                <w:rPr>
                  <w:rFonts w:ascii="Cambria Math" w:hAnsi="Cambria Math"/>
                  <w:lang w:eastAsia="zh-CN"/>
                </w:rPr>
                <m:t>T</m:t>
              </m:r>
            </w:del>
            <m:ctrlPr>
              <w:del w:id="1334" w:author="CMCC" w:date="2023-09-08T11:29:55Z">
                <w:rPr>
                  <w:rFonts w:ascii="Cambria Math" w:hAnsi="Cambria Math"/>
                  <w:lang w:eastAsia="zh-CN"/>
                </w:rPr>
              </w:del>
            </m:ctrlPr>
          </m:e>
          <m:sub>
            <w:del w:id="1335" w:author="CMCC" w:date="2023-09-08T11:29:55Z">
              <m:r>
                <m:rPr/>
                <w:rPr>
                  <w:rFonts w:ascii="Cambria Math" w:hAnsi="Cambria Math"/>
                  <w:lang w:eastAsia="zh-CN"/>
                </w:rPr>
                <m:t>HARQ</m:t>
              </m:r>
            </w:del>
            <m:ctrlPr>
              <w:del w:id="1336" w:author="CMCC" w:date="2023-09-08T11:29:55Z">
                <w:rPr>
                  <w:rFonts w:ascii="Cambria Math" w:hAnsi="Cambria Math"/>
                  <w:lang w:eastAsia="zh-CN"/>
                </w:rPr>
              </w:del>
            </m:ctrlPr>
          </m:sub>
        </m:sSub>
      </m:oMath>
      <w:del w:id="1337" w:author="CMCC" w:date="2023-09-08T11:29:55Z">
        <w:r>
          <w:rPr>
            <w:lang w:eastAsia="zh-CN"/>
          </w:rPr>
          <w:delText xml:space="preserve"> is the timing between pathloss reference MAC-CE activation command and acknowledgement as specified in TS 38.321 [7].</w:delText>
        </w:r>
      </w:del>
    </w:p>
    <w:p>
      <w:pPr>
        <w:pStyle w:val="98"/>
        <w:rPr>
          <w:del w:id="1338" w:author="CMCC" w:date="2023-09-08T11:29:55Z"/>
          <w:lang w:eastAsia="zh-CN"/>
        </w:rPr>
      </w:pPr>
      <w:del w:id="1339" w:author="CMCC" w:date="2023-09-08T11:29:55Z">
        <w:r>
          <w:rPr>
            <w:lang w:eastAsia="zh-CN"/>
          </w:rPr>
          <w:delText>-</w:delText>
        </w:r>
      </w:del>
      <w:del w:id="1340" w:author="CMCC" w:date="2023-09-08T11:29:55Z">
        <w:r>
          <w:rPr>
            <w:lang w:eastAsia="zh-CN"/>
          </w:rPr>
          <w:tab/>
        </w:r>
      </w:del>
      <w:del w:id="1341" w:author="CMCC" w:date="2023-09-08T11:29:55Z">
        <w:r>
          <w:rPr>
            <w:lang w:eastAsia="zh-CN"/>
          </w:rPr>
          <w:delText>NM</w:delText>
        </w:r>
      </w:del>
      <w:del w:id="1342" w:author="CMCC" w:date="2023-09-08T11:29:55Z">
        <w:r>
          <w:rPr>
            <w:vertAlign w:val="subscript"/>
            <w:lang w:eastAsia="zh-CN"/>
          </w:rPr>
          <w:delText xml:space="preserve"> </w:delText>
        </w:r>
      </w:del>
      <w:del w:id="1343" w:author="CMCC" w:date="2023-09-08T11:29:55Z">
        <w:r>
          <w:rPr>
            <w:lang w:eastAsia="zh-CN"/>
          </w:rPr>
          <w:delText>= 1, if the target PL-RS is not maintained by the UE, 0 otherwise.</w:delText>
        </w:r>
      </w:del>
    </w:p>
    <w:p>
      <w:pPr>
        <w:pStyle w:val="98"/>
        <w:rPr>
          <w:del w:id="1344" w:author="CMCC" w:date="2023-09-08T11:29:55Z"/>
          <w:lang w:eastAsia="zh-CN"/>
        </w:rPr>
      </w:pPr>
      <w:del w:id="1345" w:author="CMCC" w:date="2023-09-08T11:29:55Z">
        <w:r>
          <w:rPr>
            <w:lang w:eastAsia="zh-CN"/>
          </w:rPr>
          <w:delText>-</w:delText>
        </w:r>
      </w:del>
      <w:del w:id="1346" w:author="CMCC" w:date="2023-09-08T11:29:55Z">
        <w:r>
          <w:rPr>
            <w:lang w:eastAsia="zh-CN"/>
          </w:rPr>
          <w:tab/>
        </w:r>
      </w:del>
      <m:oMath>
        <m:sSub>
          <m:sSubPr>
            <m:ctrlPr>
              <w:del w:id="1347" w:author="CMCC" w:date="2023-09-08T11:29:55Z">
                <w:rPr>
                  <w:rFonts w:ascii="Cambria Math" w:hAnsi="Cambria Math"/>
                  <w:lang w:eastAsia="zh-CN"/>
                </w:rPr>
              </w:del>
            </m:ctrlPr>
          </m:sSubPr>
          <m:e>
            <w:del w:id="1348" w:author="CMCC" w:date="2023-09-08T11:29:55Z">
              <m:r>
                <m:rPr/>
                <w:rPr>
                  <w:rFonts w:ascii="Cambria Math" w:hAnsi="Cambria Math"/>
                  <w:lang w:eastAsia="zh-CN"/>
                </w:rPr>
                <m:t>T</m:t>
              </m:r>
            </w:del>
            <m:ctrlPr>
              <w:del w:id="1349" w:author="CMCC" w:date="2023-09-08T11:29:55Z">
                <w:rPr>
                  <w:rFonts w:ascii="Cambria Math" w:hAnsi="Cambria Math"/>
                  <w:lang w:eastAsia="zh-CN"/>
                </w:rPr>
              </w:del>
            </m:ctrlPr>
          </m:e>
          <m:sub>
            <w:del w:id="1350" w:author="CMCC" w:date="2023-09-08T11:29:55Z">
              <m:r>
                <m:rPr/>
                <w:rPr>
                  <w:rFonts w:ascii="Cambria Math" w:hAnsi="Cambria Math"/>
                  <w:lang w:eastAsia="zh-CN"/>
                </w:rPr>
                <m:t>target_PL−RS</m:t>
              </m:r>
            </w:del>
            <m:ctrlPr>
              <w:del w:id="1351" w:author="CMCC" w:date="2023-09-08T11:29:55Z">
                <w:rPr>
                  <w:rFonts w:ascii="Cambria Math" w:hAnsi="Cambria Math"/>
                  <w:lang w:eastAsia="zh-CN"/>
                </w:rPr>
              </w:del>
            </m:ctrlPr>
          </m:sub>
        </m:sSub>
      </m:oMath>
      <w:del w:id="1352" w:author="CMCC" w:date="2023-09-08T11:29:55Z">
        <w:r>
          <w:rPr>
            <w:lang w:eastAsia="zh-CN"/>
          </w:rPr>
          <w:delText xml:space="preserve"> is the periodicity of the target pathloss reference signal which would be SSB or NZP CSI-RS.</w:delText>
        </w:r>
      </w:del>
    </w:p>
    <w:p>
      <w:pPr>
        <w:pStyle w:val="98"/>
        <w:rPr>
          <w:del w:id="1353" w:author="CMCC" w:date="2023-09-08T11:29:55Z"/>
          <w:lang w:val="en-US" w:eastAsia="zh-CN"/>
        </w:rPr>
      </w:pPr>
      <w:del w:id="1354" w:author="CMCC" w:date="2023-09-08T11:29:55Z">
        <w:r>
          <w:rPr>
            <w:lang w:eastAsia="zh-CN"/>
          </w:rPr>
          <w:delText>-</w:delText>
        </w:r>
      </w:del>
      <w:del w:id="1355" w:author="CMCC" w:date="2023-09-08T11:29:55Z">
        <w:r>
          <w:rPr>
            <w:lang w:eastAsia="zh-CN"/>
          </w:rPr>
          <w:tab/>
        </w:r>
      </w:del>
      <w:del w:id="1356" w:author="CMCC" w:date="2023-09-08T11:29:55Z">
        <w:r>
          <w:rPr>
            <w:lang w:val="en-US" w:eastAsia="zh-CN"/>
          </w:rPr>
          <w:delText>PL-RS is maintained provided:</w:delText>
        </w:r>
      </w:del>
    </w:p>
    <w:p>
      <w:pPr>
        <w:pStyle w:val="98"/>
        <w:ind w:left="852"/>
        <w:rPr>
          <w:del w:id="1357" w:author="CMCC" w:date="2023-09-08T11:29:55Z"/>
          <w:lang w:val="en-US" w:eastAsia="zh-CN"/>
        </w:rPr>
      </w:pPr>
      <w:del w:id="1358" w:author="CMCC" w:date="2023-09-08T11:29:55Z">
        <w:r>
          <w:rPr>
            <w:lang w:val="en-US" w:eastAsia="zh-CN"/>
          </w:rPr>
          <w:delText>-</w:delText>
        </w:r>
      </w:del>
      <w:del w:id="1359" w:author="CMCC" w:date="2023-09-08T11:29:55Z">
        <w:r>
          <w:rPr>
            <w:lang w:val="en-US" w:eastAsia="zh-CN"/>
          </w:rPr>
          <w:tab/>
        </w:r>
      </w:del>
      <w:del w:id="1360" w:author="CMCC" w:date="2023-09-08T11:29:55Z">
        <w:r>
          <w:rPr>
            <w:lang w:val="en-US" w:eastAsia="zh-CN"/>
          </w:rPr>
          <w:delText>There are no more than 4 different RS activated as PL-RS per serving cell among all active spatial relations for PUSCH/PUCCH/SRS transmissions.</w:delText>
        </w:r>
      </w:del>
    </w:p>
    <w:p>
      <w:pPr>
        <w:pStyle w:val="98"/>
        <w:ind w:left="852"/>
        <w:rPr>
          <w:del w:id="1361" w:author="CMCC" w:date="2023-09-08T11:29:55Z"/>
          <w:lang w:val="en-US" w:eastAsia="zh-CN"/>
        </w:rPr>
      </w:pPr>
      <w:del w:id="1362" w:author="CMCC" w:date="2023-09-08T11:29:55Z">
        <w:r>
          <w:rPr>
            <w:lang w:val="en-US" w:eastAsia="zh-CN"/>
          </w:rPr>
          <w:delText>-</w:delText>
        </w:r>
      </w:del>
      <w:del w:id="1363" w:author="CMCC" w:date="2023-09-08T11:29:55Z">
        <w:r>
          <w:rPr>
            <w:lang w:val="en-US" w:eastAsia="zh-CN"/>
          </w:rPr>
          <w:tab/>
        </w:r>
      </w:del>
      <w:del w:id="1364" w:author="CMCC" w:date="2023-09-08T11:29:55Z">
        <w:r>
          <w:rPr>
            <w:bCs/>
            <w:lang w:eastAsia="zh-CN"/>
          </w:rPr>
          <w:delText>The target pathloss reference signal remains detectable during TCI state switching period</w:delText>
        </w:r>
      </w:del>
    </w:p>
    <w:p>
      <w:pPr>
        <w:pStyle w:val="99"/>
        <w:ind w:left="1134" w:hanging="283"/>
        <w:rPr>
          <w:del w:id="1365" w:author="CMCC" w:date="2023-09-08T11:29:55Z"/>
          <w:bCs/>
          <w:lang w:eastAsia="zh-CN"/>
        </w:rPr>
      </w:pPr>
      <w:del w:id="1366" w:author="CMCC" w:date="2023-09-08T11:29:55Z">
        <w:r>
          <w:rPr/>
          <w:delText>-</w:delText>
        </w:r>
      </w:del>
      <w:del w:id="1367" w:author="CMCC" w:date="2023-09-08T11:29:55Z">
        <w:r>
          <w:rPr/>
          <w:tab/>
        </w:r>
      </w:del>
      <w:del w:id="1368" w:author="CMCC" w:date="2023-09-08T11:29:55Z">
        <w:r>
          <w:rPr>
            <w:bCs/>
            <w:lang w:eastAsia="zh-CN"/>
          </w:rPr>
          <w:delText>SNR of the target pathloss reference signal≥-3dB</w:delText>
        </w:r>
      </w:del>
    </w:p>
    <w:p>
      <w:pPr>
        <w:pStyle w:val="99"/>
        <w:rPr>
          <w:del w:id="1369" w:author="CMCC" w:date="2023-09-08T11:29:55Z"/>
          <w:bCs/>
          <w:lang w:eastAsia="zh-CN"/>
        </w:rPr>
      </w:pPr>
      <w:del w:id="1370" w:author="CMCC" w:date="2023-09-08T11:29:55Z">
        <w:r>
          <w:rPr/>
          <w:delText>-</w:delText>
        </w:r>
      </w:del>
      <w:del w:id="1371" w:author="CMCC" w:date="2023-09-08T11:29:55Z">
        <w:r>
          <w:rPr/>
          <w:tab/>
        </w:r>
      </w:del>
      <w:del w:id="1372" w:author="CMCC" w:date="2023-09-08T11:29:55Z">
        <w:r>
          <w:rPr>
            <w:bCs/>
            <w:lang w:eastAsia="zh-CN"/>
          </w:rPr>
          <w:delText>The associated SSBs with the target pathloss reference signal remain detectable during the TCI state switching period.</w:delText>
        </w:r>
      </w:del>
    </w:p>
    <w:p>
      <w:pPr>
        <w:pStyle w:val="98"/>
        <w:rPr>
          <w:del w:id="1373" w:author="CMCC" w:date="2023-09-08T11:29:55Z"/>
          <w:lang w:eastAsia="zh-CN"/>
        </w:rPr>
      </w:pPr>
      <w:del w:id="1374" w:author="CMCC" w:date="2023-09-08T11:29:55Z">
        <w:r>
          <w:rPr>
            <w:lang w:val="en-US" w:eastAsia="zh-CN"/>
          </w:rPr>
          <w:tab/>
        </w:r>
      </w:del>
      <w:del w:id="1375" w:author="CMCC" w:date="2023-09-08T11:29:55Z">
        <w:r>
          <w:rPr/>
          <w:delText>-</w:delText>
        </w:r>
      </w:del>
      <w:del w:id="1376" w:author="CMCC" w:date="2023-09-08T11:29:55Z">
        <w:r>
          <w:rPr/>
          <w:tab/>
        </w:r>
      </w:del>
      <w:del w:id="1377" w:author="CMCC" w:date="2023-09-08T11:29:55Z">
        <w:r>
          <w:rPr>
            <w:bCs/>
            <w:lang w:eastAsia="zh-CN"/>
          </w:rPr>
          <w:delText>SNR of the associated SSB ≥-3dB</w:delText>
        </w:r>
      </w:del>
    </w:p>
    <w:p>
      <w:pPr>
        <w:pStyle w:val="79"/>
        <w:rPr>
          <w:del w:id="1378" w:author="CMCC" w:date="2023-09-08T11:29:55Z"/>
          <w:lang w:eastAsia="zh-CN"/>
        </w:rPr>
      </w:pPr>
      <w:del w:id="1379" w:author="CMCC" w:date="2023-09-08T11:29:55Z">
        <w:r>
          <w:rPr>
            <w:lang w:eastAsia="zh-CN"/>
          </w:rPr>
          <w:delText>Note:</w:delText>
        </w:r>
      </w:del>
      <w:del w:id="1380" w:author="CMCC" w:date="2023-09-08T11:29:55Z">
        <w:r>
          <w:rPr>
            <w:lang w:eastAsia="zh-CN"/>
          </w:rPr>
          <w:tab/>
        </w:r>
      </w:del>
      <w:del w:id="1381" w:author="CMCC" w:date="2023-09-08T11:29:55Z">
        <w:r>
          <w:rPr>
            <w:lang w:eastAsia="zh-CN"/>
          </w:rPr>
          <w:delText>longer application time is expected if measurement sample is not available due to measurement gap, DRX or other UE activities.</w:delText>
        </w:r>
      </w:del>
    </w:p>
    <w:p>
      <w:pPr>
        <w:ind w:firstLine="284"/>
        <w:jc w:val="both"/>
        <w:outlineLvl w:val="1"/>
        <w:rPr>
          <w:del w:id="1382" w:author="CMCC" w:date="2023-09-08T11:29:55Z"/>
          <w:rFonts w:hint="eastAsia" w:ascii="Times New Roman" w:hAnsi="Times New Roman" w:cs="Times New Roman"/>
          <w:b/>
          <w:bCs/>
          <w:highlight w:val="yellow"/>
          <w:lang w:eastAsia="zh-CN"/>
        </w:rPr>
      </w:pPr>
      <w:del w:id="1383" w:author="CMCC" w:date="2023-09-08T11:29:55Z">
        <w:r>
          <w:rPr>
            <w:lang w:eastAsia="zh-CN"/>
          </w:rPr>
          <w:delText>Note:</w:delText>
        </w:r>
      </w:del>
      <w:del w:id="1384" w:author="CMCC" w:date="2023-09-08T11:29:55Z">
        <w:r>
          <w:rPr>
            <w:lang w:eastAsia="zh-CN"/>
          </w:rPr>
          <w:tab/>
        </w:r>
      </w:del>
      <w:del w:id="1385" w:author="CMCC" w:date="2023-09-08T11:29:55Z">
        <w:r>
          <w:rPr>
            <w:lang w:eastAsia="zh-CN"/>
          </w:rPr>
          <w:delText>longer application time is expected if the pathloss reference signal is unknown.</w:delText>
        </w:r>
      </w:del>
    </w:p>
    <w:p>
      <w:pPr>
        <w:jc w:val="center"/>
        <w:outlineLvl w:val="1"/>
        <w:rPr>
          <w:rFonts w:hint="eastAsia" w:ascii="Times New Roman" w:hAnsi="Times New Roman" w:cs="Times New Roman"/>
          <w:b/>
          <w:bCs/>
          <w:highlight w:val="yellow"/>
          <w:lang w:eastAsia="zh-CN"/>
        </w:rPr>
      </w:pPr>
      <w:r>
        <w:rPr>
          <w:rFonts w:hint="eastAsia" w:ascii="Times New Roman" w:hAnsi="Times New Roman" w:cs="Times New Roman"/>
          <w:b/>
          <w:bCs/>
          <w:highlight w:val="yellow"/>
          <w:lang w:eastAsia="zh-CN"/>
        </w:rPr>
        <w:t>&lt;</w:t>
      </w:r>
      <w:r>
        <w:rPr>
          <w:rFonts w:hint="eastAsia" w:ascii="Times New Roman" w:hAnsi="Times New Roman" w:cs="Times New Roman"/>
          <w:b/>
          <w:bCs/>
          <w:highlight w:val="yellow"/>
          <w:lang w:val="en-US" w:eastAsia="zh-CN"/>
        </w:rPr>
        <w:t>Next</w:t>
      </w:r>
      <w:r>
        <w:rPr>
          <w:rFonts w:hint="eastAsia" w:ascii="Times New Roman" w:hAnsi="Times New Roman" w:cs="Times New Roman"/>
          <w:b/>
          <w:bCs/>
          <w:highlight w:val="yellow"/>
          <w:lang w:eastAsia="zh-CN"/>
        </w:rPr>
        <w:t xml:space="preserve"> change&gt;</w:t>
      </w:r>
    </w:p>
    <w:p>
      <w:pPr>
        <w:pStyle w:val="3"/>
      </w:pPr>
      <w:r>
        <w:rPr>
          <w:rFonts w:hint="eastAsia"/>
          <w:lang w:val="en-US" w:eastAsia="zh-CN"/>
        </w:rPr>
        <w:t>8.15X</w:t>
      </w:r>
      <w:r>
        <w:tab/>
      </w:r>
      <w:r>
        <w:t>Active downlink TCI state switching delay for unified TCI for ATG</w:t>
      </w:r>
    </w:p>
    <w:p>
      <w:pPr>
        <w:pStyle w:val="4"/>
        <w:rPr>
          <w:lang w:val="en-US" w:eastAsia="zh-CN"/>
        </w:rPr>
      </w:pPr>
      <w:r>
        <w:rPr>
          <w:rFonts w:hint="eastAsia"/>
          <w:lang w:val="en-US" w:eastAsia="zh-CN"/>
        </w:rPr>
        <w:t>8.15X</w:t>
      </w:r>
      <w:r>
        <w:rPr>
          <w:lang w:val="en-US" w:eastAsia="ko-KR"/>
        </w:rPr>
        <w:t>.</w:t>
      </w:r>
      <w:r>
        <w:rPr>
          <w:rFonts w:hint="eastAsia"/>
          <w:lang w:val="en-US" w:eastAsia="zh-CN"/>
        </w:rPr>
        <w:t>1</w:t>
      </w:r>
      <w:r>
        <w:rPr>
          <w:lang w:val="en-US" w:eastAsia="ko-KR"/>
        </w:rPr>
        <w:tab/>
      </w:r>
      <w:r>
        <w:rPr>
          <w:rFonts w:hint="eastAsia"/>
          <w:lang w:val="en-US" w:eastAsia="zh-CN"/>
        </w:rPr>
        <w:t>Introduction</w:t>
      </w:r>
    </w:p>
    <w:p>
      <w:pPr>
        <w:rPr>
          <w:ins w:id="1386" w:author="CMCC" w:date="2023-09-08T11:30:22Z"/>
        </w:rPr>
      </w:pPr>
      <w:r>
        <w:t xml:space="preserve">The requirements in this clause apply for an ATG UE configured with </w:t>
      </w:r>
      <w:r>
        <w:rPr>
          <w:i/>
          <w:iCs/>
          <w:color w:val="000000"/>
        </w:rPr>
        <w:t>DLorJoint-TCIState</w:t>
      </w:r>
      <w:r>
        <w:rPr>
          <w:color w:val="000000"/>
        </w:rPr>
        <w:t xml:space="preserve"> </w:t>
      </w:r>
      <w:r>
        <w:rPr>
          <w:rFonts w:eastAsia="Malgun Gothic"/>
        </w:rPr>
        <w:t>configurations</w:t>
      </w:r>
      <w:r>
        <w:t xml:space="preserve"> for DL channels on PCell</w:t>
      </w:r>
      <w:r>
        <w:rPr>
          <w:rFonts w:eastAsia="Malgun Gothic"/>
        </w:rPr>
        <w:t xml:space="preserve">. </w:t>
      </w:r>
      <w:r>
        <w:t xml:space="preserve">UE shall complete the switch of active downlink </w:t>
      </w:r>
      <w:r>
        <w:rPr>
          <w:rFonts w:eastAsia="Malgun Gothic"/>
        </w:rPr>
        <w:t xml:space="preserve">TCI state </w:t>
      </w:r>
      <w:r>
        <w:t>within the delay defined in this clause.</w:t>
      </w:r>
    </w:p>
    <w:p>
      <w:pPr>
        <w:rPr>
          <w:del w:id="1387" w:author="CMCC" w:date="2023-09-12T16:31:28Z"/>
          <w:lang w:eastAsia="zh-CN"/>
        </w:rPr>
      </w:pPr>
    </w:p>
    <w:p>
      <w:pPr>
        <w:rPr>
          <w:del w:id="1388" w:author="CMCC" w:date="2023-09-12T16:31:28Z"/>
          <w:lang w:val="en-US" w:eastAsia="zh-CN"/>
        </w:rPr>
      </w:pPr>
      <w:del w:id="1389" w:author="CMCC" w:date="2023-09-12T16:31:28Z">
        <w:r>
          <w:rPr>
            <w:i/>
            <w:lang w:val="en-US" w:eastAsia="zh-CN"/>
          </w:rPr>
          <w:delText>Editor notes: the requiremnts in clasue 8.15X is assumed that UE does not support [antenna arrays] in FR1. FFS the requirements for UE supporting [antenna arrays] in FR1.</w:delText>
        </w:r>
      </w:del>
    </w:p>
    <w:p>
      <w:pPr>
        <w:pStyle w:val="4"/>
        <w:rPr>
          <w:lang w:val="en-US"/>
        </w:rPr>
      </w:pPr>
      <w:r>
        <w:rPr>
          <w:lang w:val="en-US"/>
        </w:rPr>
        <w:t>8.15X.2</w:t>
      </w:r>
      <w:r>
        <w:rPr>
          <w:lang w:val="en-US"/>
        </w:rPr>
        <w:tab/>
      </w:r>
      <w:ins w:id="1390" w:author="CMCC" w:date="2023-09-12T16:31:31Z">
        <w:r>
          <w:rPr>
            <w:rFonts w:hint="eastAsia"/>
            <w:lang w:val="en-US" w:eastAsia="zh-CN"/>
          </w:rPr>
          <w:t>V</w:t>
        </w:r>
      </w:ins>
      <w:ins w:id="1391" w:author="CMCC" w:date="2023-09-12T16:31:32Z">
        <w:r>
          <w:rPr>
            <w:rFonts w:hint="eastAsia"/>
            <w:lang w:val="en-US" w:eastAsia="zh-CN"/>
          </w:rPr>
          <w:t>oid</w:t>
        </w:r>
      </w:ins>
      <w:del w:id="1392" w:author="CMCC" w:date="2023-09-12T16:31:35Z">
        <w:r>
          <w:rPr>
            <w:lang w:val="en-US"/>
          </w:rPr>
          <w:delText xml:space="preserve">Known conditions for downlink </w:delText>
        </w:r>
      </w:del>
      <w:del w:id="1393" w:author="CMCC" w:date="2023-09-12T16:31:35Z">
        <w:r>
          <w:rPr>
            <w:rFonts w:eastAsia="Malgun Gothic"/>
            <w:lang w:val="en-US"/>
          </w:rPr>
          <w:delText>TCI state</w:delText>
        </w:r>
      </w:del>
    </w:p>
    <w:p>
      <w:pPr>
        <w:rPr>
          <w:del w:id="1394" w:author="CMCC" w:date="2023-09-12T16:31:30Z"/>
          <w:rFonts w:eastAsia="Malgun Gothic"/>
          <w:lang w:eastAsia="zh-CN"/>
        </w:rPr>
      </w:pPr>
      <w:del w:id="1395" w:author="CMCC" w:date="2023-09-12T16:31:30Z">
        <w:r>
          <w:rPr>
            <w:rFonts w:hint="eastAsia"/>
            <w:lang w:eastAsia="zh-CN"/>
          </w:rPr>
          <w:delText>F</w:delText>
        </w:r>
      </w:del>
      <w:del w:id="1396" w:author="CMCC" w:date="2023-09-12T16:31:30Z">
        <w:r>
          <w:rPr>
            <w:lang w:eastAsia="zh-CN"/>
          </w:rPr>
          <w:delText>FS</w:delText>
        </w:r>
      </w:del>
    </w:p>
    <w:p>
      <w:pPr>
        <w:keepNext/>
        <w:keepLines/>
        <w:spacing w:before="120"/>
        <w:ind w:left="1134" w:hanging="1134"/>
        <w:outlineLvl w:val="2"/>
        <w:rPr>
          <w:rFonts w:ascii="Arial" w:hAnsi="Arial"/>
          <w:sz w:val="28"/>
          <w:lang w:val="en-US"/>
        </w:rPr>
      </w:pPr>
      <w:r>
        <w:rPr>
          <w:rFonts w:ascii="Arial" w:hAnsi="Arial"/>
          <w:sz w:val="28"/>
          <w:lang w:val="en-US"/>
        </w:rPr>
        <w:t>8.15X.3</w:t>
      </w:r>
      <w:r>
        <w:rPr>
          <w:rFonts w:ascii="Arial" w:hAnsi="Arial"/>
          <w:sz w:val="28"/>
          <w:lang w:val="en-US"/>
        </w:rPr>
        <w:tab/>
      </w:r>
      <w:r>
        <w:rPr>
          <w:rFonts w:ascii="Arial" w:hAnsi="Arial"/>
          <w:sz w:val="28"/>
          <w:lang w:val="en-US"/>
        </w:rPr>
        <w:t>MAC-CE based downlink TCI state switch delay</w:t>
      </w:r>
    </w:p>
    <w:p>
      <w:pPr>
        <w:spacing w:after="120"/>
        <w:rPr>
          <w:rFonts w:eastAsia="Calibri"/>
        </w:rPr>
      </w:pPr>
      <w:r>
        <w:t xml:space="preserve">The requirements in this clause shall apply for </w:t>
      </w:r>
      <w:r>
        <w:rPr>
          <w:rFonts w:eastAsia="Malgun Gothic"/>
        </w:rPr>
        <w:t xml:space="preserve">DL </w:t>
      </w:r>
      <w:r>
        <w:t>TCI state switch using separate DL TCI state or joint TCI state of unified TCI state switch framework.</w:t>
      </w:r>
      <w:r>
        <w:rPr>
          <w:rFonts w:eastAsia="Calibri"/>
        </w:rPr>
        <w:t xml:space="preserve"> </w:t>
      </w:r>
    </w:p>
    <w:p>
      <w:pPr>
        <w:spacing w:after="120"/>
        <w:rPr>
          <w:lang w:eastAsia="ja-JP"/>
        </w:rPr>
      </w:pPr>
      <w:r>
        <w:rPr>
          <w:rFonts w:eastAsia="Calibri"/>
        </w:rPr>
        <w:t xml:space="preserve">In case of joint TCI state switch, </w:t>
      </w:r>
      <w:r>
        <w:rPr>
          <w:bCs/>
          <w:iCs/>
          <w:lang w:val="en-US" w:eastAsia="zh-CN"/>
        </w:rPr>
        <w:t xml:space="preserve">if the target PL-RS is not maintained, </w:t>
      </w:r>
      <w:r>
        <w:rPr>
          <w:rFonts w:eastAsia="Calibri"/>
        </w:rPr>
        <w:t xml:space="preserve">UE is not expected to receive on DL </w:t>
      </w:r>
      <w:r>
        <w:rPr>
          <w:bCs/>
          <w:iCs/>
          <w:lang w:val="en-US" w:eastAsia="zh-CN"/>
        </w:rPr>
        <w:t>based on the target TCI state</w:t>
      </w:r>
      <w:r>
        <w:rPr>
          <w:rFonts w:eastAsia="Calibri"/>
        </w:rPr>
        <w:t xml:space="preserve"> before UE completes the DL and UL TCI state switch.</w:t>
      </w:r>
    </w:p>
    <w:p>
      <w:pPr>
        <w:rPr>
          <w:rFonts w:eastAsia="Malgun Gothic"/>
          <w:lang w:val="en-US" w:eastAsia="zh-CN"/>
        </w:rPr>
      </w:pPr>
      <w:r>
        <w:rPr>
          <w:rFonts w:hint="eastAsia" w:asciiTheme="minorEastAsia" w:hAnsiTheme="minorEastAsia"/>
          <w:lang w:val="en-US" w:eastAsia="zh-CN"/>
        </w:rPr>
        <w:t>U</w:t>
      </w:r>
      <w:r>
        <w:rPr>
          <w:rFonts w:eastAsia="Malgun Gothic"/>
          <w:lang w:val="en-US" w:eastAsia="zh-CN"/>
        </w:rPr>
        <w:t>pon</w:t>
      </w:r>
      <w:r>
        <w:rPr>
          <w:lang w:val="en-US" w:eastAsia="zh-CN"/>
        </w:rPr>
        <w:t xml:space="preserve"> receiv</w:t>
      </w:r>
      <w:r>
        <w:rPr>
          <w:rFonts w:eastAsia="Malgun Gothic"/>
          <w:lang w:val="en-US" w:eastAsia="zh-CN"/>
        </w:rPr>
        <w:t>ing PDSCH carrying</w:t>
      </w:r>
      <w:r>
        <w:rPr>
          <w:lang w:val="en-US" w:eastAsia="zh-CN"/>
        </w:rPr>
        <w:t xml:space="preserve"> </w:t>
      </w:r>
      <w:r>
        <w:rPr>
          <w:rFonts w:eastAsia="Malgun Gothic"/>
          <w:lang w:val="en-US" w:eastAsia="zh-CN"/>
        </w:rPr>
        <w:t>MAC-CE activation command in slot n</w:t>
      </w:r>
      <w:r>
        <w:rPr>
          <w:lang w:val="en-US" w:eastAsia="zh-CN"/>
        </w:rPr>
        <w:t xml:space="preserve">, UE shall be able to receive </w:t>
      </w:r>
      <w:r>
        <w:rPr>
          <w:rFonts w:eastAsia="Malgun Gothic"/>
          <w:lang w:eastAsia="zh-TW"/>
        </w:rPr>
        <w:t>UE-dedicated PDCCH/PDSCH</w:t>
      </w:r>
      <w:r>
        <w:rPr>
          <w:lang w:val="en-US" w:eastAsia="zh-CN"/>
        </w:rPr>
        <w:t xml:space="preserve"> with target </w:t>
      </w:r>
      <w:r>
        <w:rPr>
          <w:rFonts w:eastAsia="Malgun Gothic"/>
          <w:lang w:val="en-US" w:eastAsia="zh-CN"/>
        </w:rPr>
        <w:t>TCI state</w:t>
      </w:r>
      <w:r>
        <w:rPr>
          <w:lang w:val="en-US" w:eastAsia="zh-CN"/>
        </w:rPr>
        <w:t xml:space="preserve"> </w:t>
      </w:r>
      <w:r>
        <w:rPr>
          <w:rFonts w:eastAsia="Malgun Gothic"/>
          <w:lang w:val="en-US" w:eastAsia="zh-CN"/>
        </w:rPr>
        <w:t>of</w:t>
      </w:r>
      <w:r>
        <w:rPr>
          <w:lang w:val="en-US" w:eastAsia="zh-CN"/>
        </w:rPr>
        <w:t xml:space="preserve"> the serving cell on which </w:t>
      </w:r>
      <w:r>
        <w:rPr>
          <w:rFonts w:eastAsia="Malgun Gothic"/>
          <w:lang w:val="en-US" w:eastAsia="zh-CN"/>
        </w:rPr>
        <w:t>TCI state</w:t>
      </w:r>
      <w:r>
        <w:rPr>
          <w:lang w:val="en-US" w:eastAsia="zh-CN"/>
        </w:rPr>
        <w:t xml:space="preserve"> switch occurs </w:t>
      </w:r>
      <w:r>
        <w:rPr>
          <w:rFonts w:eastAsia="Malgun Gothic"/>
          <w:lang w:val="en-US" w:eastAsia="zh-CN"/>
        </w:rPr>
        <w:t>at the first slot that is after</w:t>
      </w:r>
      <w:r>
        <w:rPr>
          <w:lang w:val="en-US" w:eastAsia="zh-CN"/>
        </w:rPr>
        <w:t xml:space="preserve"> slot n+</w:t>
      </w:r>
      <w:r>
        <w:rPr>
          <w:rFonts w:eastAsia="Malgun Gothic"/>
          <w:lang w:eastAsia="zh-CN"/>
        </w:rPr>
        <w:t xml:space="preserve"> T</w:t>
      </w:r>
      <w:r>
        <w:rPr>
          <w:rFonts w:eastAsia="Malgun Gothic"/>
          <w:vertAlign w:val="subscript"/>
          <w:lang w:eastAsia="zh-CN"/>
        </w:rPr>
        <w:t>HARQ</w:t>
      </w:r>
      <w:r>
        <w:rPr>
          <w:rFonts w:eastAsia="Malgun Gothic"/>
          <w:lang w:eastAsia="zh-CN"/>
        </w:rPr>
        <w:t xml:space="preserve"> +</w:t>
      </w:r>
      <w:r>
        <w:rPr>
          <w:rFonts w:eastAsia="Malgun Gothic"/>
          <w:lang w:val="en-US" w:eastAsia="zh-CN"/>
        </w:rPr>
        <w:t xml:space="preserve"> </w:t>
      </w:r>
      <m:oMath>
        <m:sSubSup>
          <m:sSubSupPr>
            <m:ctrlPr>
              <w:rPr>
                <w:rFonts w:ascii="Cambria Math" w:hAnsi="Cambria Math"/>
              </w:rPr>
            </m:ctrlPr>
          </m:sSubSupPr>
          <m:e>
            <m:r>
              <m:rPr>
                <m:sty m:val="p"/>
              </m:rPr>
              <w:rPr>
                <w:rFonts w:ascii="Cambria Math" w:hAnsi="Cambria Math"/>
              </w:rPr>
              <m:t>3N</m:t>
            </m:r>
            <m:ctrlPr>
              <w:rPr>
                <w:rFonts w:ascii="Cambria Math" w:hAnsi="Cambria Math"/>
              </w:rPr>
            </m:ctrlPr>
          </m:e>
          <m:sub>
            <m:r>
              <m:rPr>
                <m:sty m:val="p"/>
              </m:rPr>
              <w:rPr>
                <w:rFonts w:ascii="Cambria Math" w:hAnsi="Cambria Math"/>
              </w:rPr>
              <m:t>slot</m:t>
            </m:r>
            <m:ctrlPr>
              <w:rPr>
                <w:rFonts w:ascii="Cambria Math" w:hAnsi="Cambria Math"/>
              </w:rPr>
            </m:ctrlPr>
          </m:sub>
          <m:sup>
            <m:r>
              <m:rPr>
                <m:sty m:val="p"/>
              </m:rPr>
              <w:rPr>
                <w:rFonts w:ascii="Cambria Math" w:hAnsi="Cambria Math"/>
              </w:rPr>
              <m:t>subframe,µ</m:t>
            </m:r>
            <m:ctrlPr>
              <w:rPr>
                <w:rFonts w:ascii="Cambria Math" w:hAnsi="Cambria Math"/>
              </w:rPr>
            </m:ctrlPr>
          </m:sup>
        </m:sSubSup>
      </m:oMath>
      <w:r>
        <w:rPr>
          <w:rFonts w:eastAsia="Malgun Gothic"/>
          <w:lang w:val="en-US" w:eastAsia="zh-CN"/>
        </w:rPr>
        <w:t>+ TO</w:t>
      </w:r>
      <w:r>
        <w:rPr>
          <w:rFonts w:eastAsia="Malgun Gothic"/>
          <w:vertAlign w:val="subscript"/>
          <w:lang w:val="en-US" w:eastAsia="zh-CN"/>
        </w:rPr>
        <w:t>k</w:t>
      </w:r>
      <w:r>
        <w:rPr>
          <w:rFonts w:eastAsia="Malgun Gothic"/>
          <w:lang w:val="en-US" w:eastAsia="zh-CN"/>
        </w:rPr>
        <w:t>*(T</w:t>
      </w:r>
      <w:r>
        <w:rPr>
          <w:rFonts w:eastAsia="Malgun Gothic"/>
          <w:vertAlign w:val="subscript"/>
          <w:lang w:val="en-US" w:eastAsia="zh-CN"/>
        </w:rPr>
        <w:t xml:space="preserve">first-SSB </w:t>
      </w:r>
      <w:r>
        <w:rPr>
          <w:rFonts w:eastAsia="Malgun Gothic"/>
          <w:lang w:val="en-US" w:eastAsia="zh-CN"/>
        </w:rPr>
        <w:t>+ T</w:t>
      </w:r>
      <w:r>
        <w:rPr>
          <w:rFonts w:eastAsia="Malgun Gothic"/>
          <w:vertAlign w:val="subscript"/>
          <w:lang w:val="en-US" w:eastAsia="zh-CN"/>
        </w:rPr>
        <w:t>SSB-proc</w:t>
      </w:r>
      <w:r>
        <w:rPr>
          <w:rFonts w:eastAsia="Malgun Gothic"/>
          <w:lang w:val="en-US" w:eastAsia="zh-CN"/>
        </w:rPr>
        <w:t>)</w:t>
      </w:r>
      <w:r>
        <w:rPr>
          <w:lang w:val="en-US" w:eastAsia="zh-CN"/>
        </w:rPr>
        <w:t xml:space="preserve"> / </w:t>
      </w:r>
      <w:r>
        <w:rPr>
          <w:i/>
          <w:lang w:val="en-US" w:eastAsia="zh-CN"/>
        </w:rPr>
        <w:t>NR slot length</w:t>
      </w:r>
      <w:r>
        <w:rPr>
          <w:lang w:val="en-US" w:eastAsia="zh-CN"/>
        </w:rPr>
        <w:t xml:space="preserve">. The UE shall be able to receive </w:t>
      </w:r>
      <w:r>
        <w:rPr>
          <w:rFonts w:eastAsia="Malgun Gothic"/>
          <w:lang w:eastAsia="zh-TW"/>
        </w:rPr>
        <w:t>UE-dedicated PDCCH/PDSCH</w:t>
      </w:r>
      <w:r>
        <w:rPr>
          <w:lang w:val="en-US" w:eastAsia="zh-CN"/>
        </w:rPr>
        <w:t xml:space="preserve"> with the old TCI state until slot n+</w:t>
      </w:r>
      <w:r>
        <w:rPr>
          <w:rFonts w:eastAsia="Malgun Gothic"/>
          <w:lang w:eastAsia="zh-CN"/>
        </w:rPr>
        <w:t xml:space="preserve"> T</w:t>
      </w:r>
      <w:r>
        <w:rPr>
          <w:rFonts w:eastAsia="Malgun Gothic"/>
          <w:vertAlign w:val="subscript"/>
          <w:lang w:eastAsia="zh-CN"/>
        </w:rPr>
        <w:t>HARQ</w:t>
      </w:r>
      <w:r>
        <w:rPr>
          <w:rFonts w:eastAsia="Malgun Gothic"/>
          <w:lang w:eastAsia="zh-CN"/>
        </w:rPr>
        <w:t xml:space="preserve"> + </w:t>
      </w:r>
      <m:oMath>
        <m:sSubSup>
          <m:sSubSupPr>
            <m:ctrlPr>
              <w:rPr>
                <w:rFonts w:ascii="Cambria Math" w:hAnsi="Cambria Math"/>
              </w:rPr>
            </m:ctrlPr>
          </m:sSubSupPr>
          <m:e>
            <m:r>
              <m:rPr>
                <m:sty m:val="p"/>
              </m:rPr>
              <w:rPr>
                <w:rFonts w:ascii="Cambria Math" w:hAnsi="Cambria Math"/>
              </w:rPr>
              <m:t>3N</m:t>
            </m:r>
            <m:ctrlPr>
              <w:rPr>
                <w:rFonts w:ascii="Cambria Math" w:hAnsi="Cambria Math"/>
              </w:rPr>
            </m:ctrlPr>
          </m:e>
          <m:sub>
            <m:r>
              <m:rPr>
                <m:sty m:val="p"/>
              </m:rPr>
              <w:rPr>
                <w:rFonts w:ascii="Cambria Math" w:hAnsi="Cambria Math"/>
              </w:rPr>
              <m:t>slot</m:t>
            </m:r>
            <m:ctrlPr>
              <w:rPr>
                <w:rFonts w:ascii="Cambria Math" w:hAnsi="Cambria Math"/>
              </w:rPr>
            </m:ctrlPr>
          </m:sub>
          <m:sup>
            <m:r>
              <m:rPr>
                <m:sty m:val="p"/>
              </m:rPr>
              <w:rPr>
                <w:rFonts w:ascii="Cambria Math" w:hAnsi="Cambria Math"/>
              </w:rPr>
              <m:t>subframe,µ</m:t>
            </m:r>
            <m:ctrlPr>
              <w:rPr>
                <w:rFonts w:ascii="Cambria Math" w:hAnsi="Cambria Math"/>
              </w:rPr>
            </m:ctrlPr>
          </m:sup>
        </m:sSubSup>
      </m:oMath>
      <w:r>
        <w:rPr>
          <w:rFonts w:eastAsia="Malgun Gothic"/>
          <w:lang w:eastAsia="zh-CN"/>
        </w:rPr>
        <w:t xml:space="preserve"> </w:t>
      </w:r>
      <w:r>
        <w:rPr>
          <w:lang w:val="en-US" w:eastAsia="zh-CN"/>
        </w:rPr>
        <w:t xml:space="preserve">where </w:t>
      </w:r>
      <w:r>
        <w:t>T</w:t>
      </w:r>
      <w:r>
        <w:rPr>
          <w:vertAlign w:val="subscript"/>
        </w:rPr>
        <w:t>HARQ</w:t>
      </w:r>
      <w:r>
        <w:t xml:space="preserve"> (in slot) is the timing between DL data transmission and acknowledgement as specified in TS 38.</w:t>
      </w:r>
      <w:r>
        <w:rPr>
          <w:rFonts w:hint="eastAsia"/>
          <w:lang w:val="en-US" w:eastAsia="zh-CN"/>
        </w:rPr>
        <w:t>213</w:t>
      </w:r>
      <w:r>
        <w:t> [</w:t>
      </w:r>
      <w:r>
        <w:rPr>
          <w:rFonts w:hint="eastAsia"/>
          <w:lang w:val="en-US" w:eastAsia="zh-CN"/>
        </w:rPr>
        <w:t>3</w:t>
      </w:r>
      <w:r>
        <w:t>]</w:t>
      </w:r>
      <w:r>
        <w:rPr>
          <w:rFonts w:eastAsia="Malgun Gothic"/>
          <w:lang w:val="en-US" w:eastAsia="zh-CN"/>
        </w:rPr>
        <w:t>;</w:t>
      </w:r>
    </w:p>
    <w:p>
      <w:pPr>
        <w:pStyle w:val="98"/>
        <w:rPr>
          <w:lang w:val="en-US" w:eastAsia="zh-CN"/>
        </w:rPr>
      </w:pPr>
      <w:r>
        <w:rPr>
          <w:lang w:eastAsia="zh-CN"/>
        </w:rPr>
        <w:t>-</w:t>
      </w:r>
      <w:r>
        <w:rPr>
          <w:lang w:eastAsia="zh-CN"/>
        </w:rPr>
        <w:tab/>
      </w:r>
      <w:r>
        <w:rPr>
          <w:lang w:val="en-US" w:eastAsia="zh-CN"/>
        </w:rPr>
        <w:t>T</w:t>
      </w:r>
      <w:r>
        <w:rPr>
          <w:vertAlign w:val="subscript"/>
          <w:lang w:val="en-US" w:eastAsia="zh-CN"/>
        </w:rPr>
        <w:t xml:space="preserve">first-SSB </w:t>
      </w:r>
      <w:r>
        <w:rPr>
          <w:lang w:val="en-US" w:eastAsia="zh-CN"/>
        </w:rPr>
        <w:t>is time to first SSB transmission after MAC CE command is decoded by the UE; The SSB shall be the QCL-TypeA or QCL-TypeC to target TCI state</w:t>
      </w:r>
    </w:p>
    <w:p>
      <w:pPr>
        <w:pStyle w:val="98"/>
        <w:rPr>
          <w:lang w:val="en-US" w:eastAsia="zh-CN"/>
        </w:rPr>
      </w:pPr>
      <w:r>
        <w:rPr>
          <w:lang w:eastAsia="zh-CN"/>
        </w:rPr>
        <w:t>-</w:t>
      </w:r>
      <w:r>
        <w:rPr>
          <w:lang w:eastAsia="zh-CN"/>
        </w:rPr>
        <w:tab/>
      </w:r>
      <w:r>
        <w:rPr>
          <w:lang w:val="en-US" w:eastAsia="zh-CN"/>
        </w:rPr>
        <w:t>T</w:t>
      </w:r>
      <w:r>
        <w:rPr>
          <w:vertAlign w:val="subscript"/>
          <w:lang w:val="en-US" w:eastAsia="zh-CN"/>
        </w:rPr>
        <w:t xml:space="preserve">SSB-proc </w:t>
      </w:r>
      <w:r>
        <w:rPr>
          <w:lang w:val="en-US" w:eastAsia="zh-CN"/>
        </w:rPr>
        <w:t xml:space="preserve">= 2 ms; </w:t>
      </w:r>
    </w:p>
    <w:p>
      <w:pPr>
        <w:pStyle w:val="98"/>
        <w:rPr>
          <w:lang w:val="en-US" w:eastAsia="zh-CN"/>
        </w:rPr>
      </w:pPr>
      <w:r>
        <w:t>-</w:t>
      </w:r>
      <w:r>
        <w:tab/>
      </w:r>
      <w:r>
        <w:rPr>
          <w:lang w:val="en-US"/>
        </w:rPr>
        <w:t>TO</w:t>
      </w:r>
      <w:r>
        <w:rPr>
          <w:vertAlign w:val="subscript"/>
          <w:lang w:val="en-US"/>
        </w:rPr>
        <w:t>k</w:t>
      </w:r>
      <w:r>
        <w:rPr>
          <w:lang w:val="en-US"/>
        </w:rPr>
        <w:t xml:space="preserve"> = 1 if target TCI state is not in the active TCI state list for PDSCH/P</w:t>
      </w:r>
      <w:r>
        <w:rPr>
          <w:rFonts w:hint="eastAsia"/>
          <w:lang w:val="en-US" w:eastAsia="zh-CN"/>
        </w:rPr>
        <w:t>DCCH</w:t>
      </w:r>
      <w:r>
        <w:rPr>
          <w:lang w:val="en-US"/>
        </w:rPr>
        <w:t>, 0 otherwise</w:t>
      </w:r>
      <w:r>
        <w:rPr>
          <w:lang w:val="en-US" w:eastAsia="zh-CN"/>
        </w:rPr>
        <w:t>.</w:t>
      </w:r>
    </w:p>
    <w:p>
      <w:pPr>
        <w:rPr>
          <w:lang w:val="en-US" w:eastAsia="zh-CN"/>
        </w:rPr>
      </w:pPr>
    </w:p>
    <w:p>
      <w:pPr>
        <w:pStyle w:val="4"/>
      </w:pPr>
      <w:r>
        <w:t>8.15X.4</w:t>
      </w:r>
      <w:r>
        <w:tab/>
      </w:r>
      <w:r>
        <w:t>DCI based downlink TCI state switch delay</w:t>
      </w:r>
    </w:p>
    <w:p>
      <w:r>
        <w:t xml:space="preserve">When a UE is configured with the higher layer parameter with </w:t>
      </w:r>
      <w:r>
        <w:rPr>
          <w:i/>
          <w:iCs/>
        </w:rPr>
        <w:t xml:space="preserve">DLorJointTCIState </w:t>
      </w:r>
      <w:r>
        <w:t>or</w:t>
      </w:r>
      <w:r>
        <w:rPr>
          <w:i/>
          <w:iCs/>
        </w:rPr>
        <w:t xml:space="preserve"> UL-TCIState,</w:t>
      </w:r>
      <w:r>
        <w:t xml:space="preserve"> activated with TCI states for downlink transmission by MAC CE indication of more than one codepoints, and receives DCI format 1_1/1_2 with or without DL assignment providing indicated TCI-State or TCI state pair in the active TCI list for a CC, the UE transmits a PUCCH with HARQ-ACK information corresponding to the DCI carrying the TCI-State indication.</w:t>
      </w:r>
    </w:p>
    <w:p>
      <w:r>
        <w:t>The downlink TCI switching to the indicated D</w:t>
      </w:r>
      <w:r>
        <w:rPr>
          <w:lang w:val="en-US" w:eastAsia="zh-CN"/>
        </w:rPr>
        <w:t>L TCI state or joint TCI state</w:t>
      </w:r>
      <w:r>
        <w:t xml:space="preserve"> in the DCI format shall be completed starting from the first slot that is at least </w:t>
      </w:r>
      <w:r>
        <w:rPr>
          <w:i/>
          <w:iCs/>
        </w:rPr>
        <w:t>BeamAppTime</w:t>
      </w:r>
      <w:r>
        <w:rPr>
          <w:rFonts w:hint="eastAsia"/>
          <w:i/>
          <w:iCs/>
          <w:lang w:eastAsia="zh-CN"/>
        </w:rPr>
        <w:t>-</w:t>
      </w:r>
      <w:r>
        <w:rPr>
          <w:i/>
          <w:iCs/>
        </w:rPr>
        <w:t>r17</w:t>
      </w:r>
      <w:r>
        <w:t xml:space="preserve"> symbols after the last symbol of the PUCCH carrying HARQ-AC</w:t>
      </w:r>
      <w:r>
        <w:rPr>
          <w:lang w:val="sv-SE" w:eastAsia="zh-CN"/>
        </w:rPr>
        <w:t>K</w:t>
      </w:r>
      <w:r>
        <w:t xml:space="preserve"> in response to</w:t>
      </w:r>
      <w:r>
        <w:rPr>
          <w:lang w:val="sv-SE" w:eastAsia="zh-CN"/>
        </w:rPr>
        <w:t xml:space="preserve"> the DCI triggering TCI state activation</w:t>
      </w:r>
      <w:r>
        <w:t xml:space="preserve">. The first slot and the </w:t>
      </w:r>
      <w:r>
        <w:rPr>
          <w:i/>
          <w:iCs/>
        </w:rPr>
        <w:t>BeamAppTime</w:t>
      </w:r>
      <w:r>
        <w:rPr>
          <w:rFonts w:hint="eastAsia"/>
          <w:i/>
          <w:iCs/>
          <w:lang w:eastAsia="zh-CN"/>
        </w:rPr>
        <w:t>-</w:t>
      </w:r>
      <w:r>
        <w:rPr>
          <w:i/>
          <w:iCs/>
        </w:rPr>
        <w:t>r17</w:t>
      </w:r>
      <w:r>
        <w:t xml:space="preserve"> symbols are both determined on PCell. The value of </w:t>
      </w:r>
      <w:r>
        <w:rPr>
          <w:i/>
          <w:iCs/>
        </w:rPr>
        <w:t>BeamAppTime</w:t>
      </w:r>
      <w:r>
        <w:rPr>
          <w:rFonts w:hint="eastAsia"/>
          <w:i/>
          <w:iCs/>
          <w:lang w:eastAsia="zh-CN"/>
        </w:rPr>
        <w:t>-</w:t>
      </w:r>
      <w:r>
        <w:rPr>
          <w:i/>
          <w:iCs/>
        </w:rPr>
        <w:t>r17</w:t>
      </w:r>
      <w:r>
        <w:t xml:space="preserve"> is defined in TS 38.331 [2]. The known condition for TCI state defined in clause 8.15X.3 is applied.</w:t>
      </w:r>
    </w:p>
    <w:p>
      <w:pPr>
        <w:pStyle w:val="4"/>
        <w:rPr>
          <w:lang w:val="en-US"/>
        </w:rPr>
      </w:pPr>
      <w:r>
        <w:rPr>
          <w:lang w:val="en-US"/>
        </w:rPr>
        <w:t>8.15X.5</w:t>
      </w:r>
      <w:r>
        <w:rPr>
          <w:lang w:val="en-US"/>
        </w:rPr>
        <w:tab/>
      </w:r>
      <w:r>
        <w:rPr>
          <w:lang w:val="en-US"/>
        </w:rPr>
        <w:t>Active Downlink TCI state list update delay</w:t>
      </w:r>
    </w:p>
    <w:p>
      <w:pPr>
        <w:rPr>
          <w:lang w:val="en-US" w:eastAsia="zh-CN"/>
        </w:rPr>
      </w:pPr>
      <w:r>
        <w:rPr>
          <w:lang w:val="en-US" w:eastAsia="zh-CN"/>
        </w:rPr>
        <w:t xml:space="preserve">The requirements specified in this clause </w:t>
      </w:r>
      <w:r>
        <w:rPr>
          <w:rFonts w:hint="eastAsia"/>
          <w:lang w:val="en-US" w:eastAsia="zh-CN"/>
        </w:rPr>
        <w:t>are</w:t>
      </w:r>
      <w:r>
        <w:rPr>
          <w:lang w:val="en-US" w:eastAsia="zh-CN"/>
        </w:rPr>
        <w:t xml:space="preserve"> applicable if</w:t>
      </w:r>
    </w:p>
    <w:p>
      <w:pPr>
        <w:pStyle w:val="98"/>
        <w:rPr>
          <w:rFonts w:eastAsia="Malgun Gothic"/>
          <w:lang w:val="en-US" w:eastAsia="zh-CN"/>
        </w:rPr>
      </w:pPr>
      <w:r>
        <w:rPr>
          <w:lang w:val="en-US" w:eastAsia="zh-CN"/>
        </w:rPr>
        <w:t>-</w:t>
      </w:r>
      <w:r>
        <w:rPr>
          <w:lang w:val="en-US" w:eastAsia="zh-CN"/>
        </w:rPr>
        <w:tab/>
      </w:r>
      <w:r>
        <w:rPr>
          <w:lang w:val="en-US" w:eastAsia="zh-CN"/>
        </w:rPr>
        <w:t>higher layer configuration ‘</w:t>
      </w:r>
      <w:r>
        <w:rPr>
          <w:i/>
        </w:rPr>
        <w:t>unifiedTCI-StateType-r17</w:t>
      </w:r>
      <w:r>
        <w:rPr>
          <w:lang w:val="en-US" w:eastAsia="zh-CN"/>
        </w:rPr>
        <w:t>’ is set to ‘</w:t>
      </w:r>
      <w:r>
        <w:rPr>
          <w:i/>
        </w:rPr>
        <w:t>separate</w:t>
      </w:r>
      <w:r>
        <w:rPr>
          <w:lang w:val="en-US" w:eastAsia="zh-CN"/>
        </w:rPr>
        <w:t>’, and a MAC CE activates more than one target separate TCIs, and at least one DL TCI is included</w:t>
      </w:r>
      <w:r>
        <w:rPr>
          <w:rFonts w:eastAsia="Malgun Gothic"/>
          <w:lang w:val="en-US" w:eastAsia="zh-CN"/>
        </w:rPr>
        <w:t>, or</w:t>
      </w:r>
    </w:p>
    <w:p>
      <w:pPr>
        <w:pStyle w:val="98"/>
        <w:rPr>
          <w:rFonts w:eastAsia="Malgun Gothic"/>
          <w:lang w:val="en-US" w:eastAsia="zh-CN"/>
        </w:rPr>
      </w:pPr>
      <w:r>
        <w:rPr>
          <w:lang w:val="en-US" w:eastAsia="zh-CN"/>
        </w:rPr>
        <w:t>-</w:t>
      </w:r>
      <w:r>
        <w:rPr>
          <w:lang w:val="en-US" w:eastAsia="zh-CN"/>
        </w:rPr>
        <w:tab/>
      </w:r>
      <w:r>
        <w:rPr>
          <w:lang w:val="en-US" w:eastAsia="zh-CN"/>
        </w:rPr>
        <w:t>higher layer configuration ‘</w:t>
      </w:r>
      <w:r>
        <w:rPr>
          <w:i/>
        </w:rPr>
        <w:t>unifiedTCI-StateType-r17</w:t>
      </w:r>
      <w:r>
        <w:rPr>
          <w:lang w:val="en-US" w:eastAsia="zh-CN"/>
        </w:rPr>
        <w:t>’ is set to ‘</w:t>
      </w:r>
      <w:r>
        <w:rPr>
          <w:i/>
        </w:rPr>
        <w:t>joint</w:t>
      </w:r>
      <w:r>
        <w:rPr>
          <w:lang w:val="en-US" w:eastAsia="zh-CN"/>
        </w:rPr>
        <w:t>’, and a MAC CE activates more than one target joint TCI</w:t>
      </w:r>
      <w:r>
        <w:rPr>
          <w:rFonts w:eastAsia="Malgun Gothic"/>
          <w:lang w:val="en-US" w:eastAsia="zh-CN"/>
        </w:rPr>
        <w:t>.</w:t>
      </w:r>
    </w:p>
    <w:p>
      <w:pPr>
        <w:rPr>
          <w:lang w:val="en-US" w:eastAsia="zh-CN"/>
        </w:rPr>
      </w:pPr>
      <w:r>
        <w:rPr>
          <w:lang w:val="en-US" w:eastAsia="zh-CN"/>
        </w:rPr>
        <w:t>U</w:t>
      </w:r>
      <w:r>
        <w:rPr>
          <w:rFonts w:eastAsia="Malgun Gothic"/>
          <w:lang w:val="en-US" w:eastAsia="zh-CN"/>
        </w:rPr>
        <w:t>pon</w:t>
      </w:r>
      <w:r>
        <w:rPr>
          <w:lang w:val="en-US" w:eastAsia="zh-CN"/>
        </w:rPr>
        <w:t xml:space="preserve"> receiv</w:t>
      </w:r>
      <w:r>
        <w:rPr>
          <w:rFonts w:eastAsia="Malgun Gothic"/>
          <w:lang w:val="en-US" w:eastAsia="zh-CN"/>
        </w:rPr>
        <w:t>ing PDSCH carrying</w:t>
      </w:r>
      <w:r>
        <w:rPr>
          <w:lang w:val="en-US" w:eastAsia="zh-CN"/>
        </w:rPr>
        <w:t xml:space="preserve"> </w:t>
      </w:r>
      <w:r>
        <w:rPr>
          <w:rFonts w:eastAsia="Malgun Gothic"/>
          <w:lang w:val="en-US" w:eastAsia="zh-CN"/>
        </w:rPr>
        <w:t>MAC-CE active TCI state list update at slot n</w:t>
      </w:r>
      <w:r>
        <w:rPr>
          <w:lang w:val="en-US" w:eastAsia="zh-CN"/>
        </w:rPr>
        <w:t xml:space="preserve">, UE shall be able to receive  PDCCH or PDSCH with the new target TCI states </w:t>
      </w:r>
      <w:r>
        <w:rPr>
          <w:rFonts w:eastAsia="Malgun Gothic"/>
          <w:lang w:val="en-US" w:eastAsia="zh-CN"/>
        </w:rPr>
        <w:t>at the first slot that is after</w:t>
      </w:r>
    </w:p>
    <w:p>
      <w:pPr>
        <w:pStyle w:val="85"/>
        <w:rPr>
          <w:lang w:val="en-US" w:eastAsia="zh-CN"/>
        </w:rPr>
      </w:pPr>
      <w:r>
        <w:rPr>
          <w:lang w:val="en-US" w:eastAsia="zh-CN"/>
        </w:rPr>
        <w:tab/>
      </w:r>
      <w:r>
        <w:rPr>
          <w:lang w:val="en-US" w:eastAsia="zh-CN"/>
        </w:rPr>
        <w:t>n</w:t>
      </w:r>
      <w:r>
        <w:rPr>
          <w:rFonts w:eastAsia="Malgun Gothic"/>
          <w:lang w:val="en-US" w:eastAsia="zh-CN"/>
        </w:rPr>
        <w:t xml:space="preserve"> + T</w:t>
      </w:r>
      <w:r>
        <w:rPr>
          <w:rFonts w:eastAsia="Malgun Gothic"/>
          <w:vertAlign w:val="subscript"/>
          <w:lang w:val="en-US" w:eastAsia="zh-CN"/>
        </w:rPr>
        <w:t>HARQ</w:t>
      </w:r>
      <w:r>
        <w:rPr>
          <w:rFonts w:eastAsia="Malgun Gothic"/>
          <w:lang w:val="en-US" w:eastAsia="zh-CN"/>
        </w:rPr>
        <w:t xml:space="preserve"> +</w:t>
      </w:r>
      <m:oMath>
        <m:sSubSup>
          <m:sSubSupPr>
            <m:ctrlPr>
              <w:rPr>
                <w:rFonts w:ascii="Cambria Math" w:hAnsi="Cambria Math"/>
                <w:lang w:val="en-US"/>
              </w:rPr>
            </m:ctrlPr>
          </m:sSubSupPr>
          <m:e>
            <m:r>
              <m:rPr>
                <m:sty m:val="p"/>
              </m:rPr>
              <w:rPr>
                <w:rFonts w:ascii="Cambria Math" w:hAnsi="Cambria Math"/>
                <w:lang w:val="en-US"/>
              </w:rPr>
              <m:t>3N</m:t>
            </m:r>
            <m:ctrlPr>
              <w:rPr>
                <w:rFonts w:ascii="Cambria Math" w:hAnsi="Cambria Math"/>
                <w:lang w:val="en-US"/>
              </w:rPr>
            </m:ctrlPr>
          </m:e>
          <m:sub>
            <m:r>
              <m:rPr>
                <m:sty m:val="p"/>
              </m:rPr>
              <w:rPr>
                <w:rFonts w:ascii="Cambria Math" w:hAnsi="Cambria Math"/>
                <w:lang w:val="en-US"/>
              </w:rPr>
              <m:t>slot</m:t>
            </m:r>
            <m:ctrlPr>
              <w:rPr>
                <w:rFonts w:ascii="Cambria Math" w:hAnsi="Cambria Math"/>
                <w:lang w:val="en-US"/>
              </w:rPr>
            </m:ctrlPr>
          </m:sub>
          <m:sup>
            <m:r>
              <m:rPr>
                <m:sty m:val="p"/>
              </m:rPr>
              <w:rPr>
                <w:rFonts w:ascii="Cambria Math" w:hAnsi="Cambria Math"/>
                <w:lang w:val="en-US"/>
              </w:rPr>
              <m:t>subframe,µ</m:t>
            </m:r>
            <m:ctrlPr>
              <w:rPr>
                <w:rFonts w:ascii="Cambria Math" w:hAnsi="Cambria Math"/>
                <w:lang w:val="en-US"/>
              </w:rPr>
            </m:ctrlPr>
          </m:sup>
        </m:sSubSup>
      </m:oMath>
      <w:r>
        <w:rPr>
          <w:rFonts w:eastAsia="Malgun Gothic"/>
          <w:lang w:val="en-US" w:eastAsia="zh-CN"/>
        </w:rPr>
        <w:t xml:space="preserve"> </w:t>
      </w:r>
      <w:r>
        <w:rPr>
          <w:lang w:val="en-US" w:eastAsia="zh-CN"/>
        </w:rPr>
        <w:t>+</w:t>
      </w:r>
      <w:r>
        <w:rPr>
          <w:rFonts w:eastAsia="Malgun Gothic"/>
          <w:lang w:val="en-US" w:eastAsia="zh-CN"/>
        </w:rPr>
        <w:t xml:space="preserve"> </w:t>
      </w:r>
      <w:r>
        <w:rPr>
          <w:color w:val="000000"/>
          <w:sz w:val="16"/>
          <w:szCs w:val="16"/>
          <w:lang w:val="en-US" w:eastAsia="zh-CN"/>
        </w:rPr>
        <w:t xml:space="preserve"> </w:t>
      </w:r>
      <w:r>
        <w:rPr>
          <w:rFonts w:eastAsia="Malgun Gothic"/>
          <w:lang w:val="en-US" w:eastAsia="zh-CN"/>
        </w:rPr>
        <w:t>TO</w:t>
      </w:r>
      <w:r>
        <w:rPr>
          <w:rFonts w:eastAsia="Malgun Gothic"/>
          <w:vertAlign w:val="subscript"/>
          <w:lang w:val="en-US" w:eastAsia="zh-CN"/>
        </w:rPr>
        <w:t>k</w:t>
      </w:r>
      <w:r>
        <w:rPr>
          <w:rFonts w:eastAsia="Malgun Gothic"/>
          <w:lang w:val="en-US" w:eastAsia="zh-CN"/>
        </w:rPr>
        <w:t>*(T</w:t>
      </w:r>
      <w:r>
        <w:rPr>
          <w:rFonts w:eastAsia="Malgun Gothic"/>
          <w:vertAlign w:val="subscript"/>
          <w:lang w:val="en-US" w:eastAsia="zh-CN"/>
        </w:rPr>
        <w:t xml:space="preserve">first-SSB </w:t>
      </w:r>
      <w:r>
        <w:rPr>
          <w:rFonts w:eastAsia="Malgun Gothic"/>
          <w:lang w:val="en-US" w:eastAsia="zh-CN"/>
        </w:rPr>
        <w:t>+ T</w:t>
      </w:r>
      <w:r>
        <w:rPr>
          <w:rFonts w:eastAsia="Malgun Gothic"/>
          <w:vertAlign w:val="subscript"/>
          <w:lang w:val="en-US" w:eastAsia="zh-CN"/>
        </w:rPr>
        <w:t>SSB-proc</w:t>
      </w:r>
      <w:r>
        <w:rPr>
          <w:rFonts w:eastAsia="Malgun Gothic"/>
          <w:lang w:val="en-US" w:eastAsia="zh-CN"/>
        </w:rPr>
        <w:t>) /</w:t>
      </w:r>
      <w:r>
        <w:rPr>
          <w:i/>
          <w:lang w:val="en-US" w:eastAsia="zh-CN"/>
        </w:rPr>
        <w:t xml:space="preserve"> NR slot length</w:t>
      </w:r>
      <w:r>
        <w:rPr>
          <w:lang w:val="en-US" w:eastAsia="zh-CN"/>
        </w:rPr>
        <w:t>.</w:t>
      </w:r>
    </w:p>
    <w:p>
      <w:pPr>
        <w:rPr>
          <w:lang w:val="en-US" w:eastAsia="zh-CN"/>
        </w:rPr>
      </w:pPr>
      <w:r>
        <w:rPr>
          <w:lang w:val="en-US" w:eastAsia="zh-CN"/>
        </w:rPr>
        <w:t xml:space="preserve">Where </w:t>
      </w:r>
      <w:r>
        <w:rPr>
          <w:rFonts w:eastAsia="Malgun Gothic"/>
          <w:lang w:val="en-US" w:eastAsia="zh-CN"/>
        </w:rPr>
        <w:t>T</w:t>
      </w:r>
      <w:r>
        <w:rPr>
          <w:rFonts w:eastAsia="Malgun Gothic"/>
          <w:vertAlign w:val="subscript"/>
          <w:lang w:val="en-US" w:eastAsia="zh-CN"/>
        </w:rPr>
        <w:t>HARQ</w:t>
      </w:r>
      <w:r>
        <w:rPr>
          <w:rFonts w:eastAsia="Malgun Gothic"/>
          <w:lang w:val="en-US" w:eastAsia="zh-CN"/>
        </w:rPr>
        <w:t>, T</w:t>
      </w:r>
      <w:r>
        <w:rPr>
          <w:rFonts w:eastAsia="Malgun Gothic"/>
          <w:vertAlign w:val="subscript"/>
          <w:lang w:val="en-US" w:eastAsia="zh-CN"/>
        </w:rPr>
        <w:t>first-SSB</w:t>
      </w:r>
      <w:r>
        <w:rPr>
          <w:lang w:val="en-US" w:eastAsia="zh-CN"/>
        </w:rPr>
        <w:t xml:space="preserve">, </w:t>
      </w:r>
      <w:r>
        <w:rPr>
          <w:rFonts w:eastAsia="Malgun Gothic"/>
          <w:lang w:val="en-US" w:eastAsia="zh-CN"/>
        </w:rPr>
        <w:t>T</w:t>
      </w:r>
      <w:r>
        <w:rPr>
          <w:rFonts w:eastAsia="Malgun Gothic"/>
          <w:vertAlign w:val="subscript"/>
          <w:lang w:val="en-US" w:eastAsia="zh-CN"/>
        </w:rPr>
        <w:t>SSB-proc</w:t>
      </w:r>
      <w:r>
        <w:rPr>
          <w:rFonts w:eastAsia="Malgun Gothic"/>
          <w:lang w:val="en-US" w:eastAsia="zh-CN"/>
        </w:rPr>
        <w:t xml:space="preserve"> , TO</w:t>
      </w:r>
      <w:r>
        <w:rPr>
          <w:rFonts w:eastAsia="Malgun Gothic"/>
          <w:vertAlign w:val="subscript"/>
          <w:lang w:val="en-US" w:eastAsia="zh-CN"/>
        </w:rPr>
        <w:t>k</w:t>
      </w:r>
      <w:r>
        <w:rPr>
          <w:rFonts w:eastAsia="Malgun Gothic"/>
          <w:lang w:val="en-US" w:eastAsia="zh-CN"/>
        </w:rPr>
        <w:t xml:space="preserve"> are defined in </w:t>
      </w:r>
      <w:r>
        <w:rPr>
          <w:lang w:val="en-US" w:eastAsia="ko-KR"/>
        </w:rPr>
        <w:t>clause</w:t>
      </w:r>
      <w:r>
        <w:rPr>
          <w:rFonts w:eastAsia="Malgun Gothic"/>
          <w:lang w:val="en-US" w:eastAsia="zh-CN"/>
        </w:rPr>
        <w:t xml:space="preserve"> 8.15X.3.</w:t>
      </w:r>
    </w:p>
    <w:p>
      <w:pPr>
        <w:rPr>
          <w:rFonts w:eastAsia="Calibri"/>
          <w:lang w:val="en-US"/>
        </w:rPr>
      </w:pPr>
      <w:r>
        <w:rPr>
          <w:lang w:val="en-US" w:eastAsia="zh-CN"/>
        </w:rPr>
        <w:t>UE is not expected to receive on DL based on the target TCI state before UE completes the DL and UL TCI state list update.</w:t>
      </w:r>
    </w:p>
    <w:p>
      <w:pPr>
        <w:jc w:val="center"/>
        <w:outlineLvl w:val="1"/>
        <w:rPr>
          <w:rFonts w:hint="eastAsia" w:ascii="Times New Roman" w:hAnsi="Times New Roman" w:cs="Times New Roman"/>
          <w:b/>
          <w:bCs/>
          <w:highlight w:val="yellow"/>
          <w:lang w:eastAsia="zh-CN"/>
        </w:rPr>
      </w:pPr>
      <w:r>
        <w:rPr>
          <w:rFonts w:hint="eastAsia" w:ascii="Times New Roman" w:hAnsi="Times New Roman" w:cs="Times New Roman"/>
          <w:b/>
          <w:bCs/>
          <w:highlight w:val="yellow"/>
          <w:lang w:eastAsia="zh-CN"/>
        </w:rPr>
        <w:t>&lt;</w:t>
      </w:r>
      <w:r>
        <w:rPr>
          <w:rFonts w:hint="eastAsia" w:ascii="Times New Roman" w:hAnsi="Times New Roman" w:cs="Times New Roman"/>
          <w:b/>
          <w:bCs/>
          <w:highlight w:val="yellow"/>
          <w:lang w:val="en-US" w:eastAsia="zh-CN"/>
        </w:rPr>
        <w:t>Next</w:t>
      </w:r>
      <w:r>
        <w:rPr>
          <w:rFonts w:hint="eastAsia" w:ascii="Times New Roman" w:hAnsi="Times New Roman" w:cs="Times New Roman"/>
          <w:b/>
          <w:bCs/>
          <w:highlight w:val="yellow"/>
          <w:lang w:eastAsia="zh-CN"/>
        </w:rPr>
        <w:t xml:space="preserve"> change&gt;</w:t>
      </w:r>
    </w:p>
    <w:p>
      <w:pPr>
        <w:pStyle w:val="3"/>
      </w:pPr>
      <w:r>
        <w:rPr>
          <w:rFonts w:hint="eastAsia"/>
          <w:lang w:val="en-US" w:eastAsia="zh-CN"/>
        </w:rPr>
        <w:t>8.16X</w:t>
      </w:r>
      <w:r>
        <w:tab/>
      </w:r>
      <w:r>
        <w:t xml:space="preserve">Active </w:t>
      </w:r>
      <w:r>
        <w:rPr>
          <w:rFonts w:hint="eastAsia"/>
          <w:lang w:val="en-US" w:eastAsia="zh-CN"/>
        </w:rPr>
        <w:t>up</w:t>
      </w:r>
      <w:r>
        <w:t>link TCI state switching delay for unified TCI for ATG</w:t>
      </w:r>
    </w:p>
    <w:p>
      <w:pPr>
        <w:pStyle w:val="4"/>
        <w:rPr>
          <w:lang w:val="en-US" w:eastAsia="zh-CN"/>
        </w:rPr>
      </w:pPr>
      <w:r>
        <w:rPr>
          <w:rFonts w:hint="eastAsia"/>
          <w:lang w:val="en-US" w:eastAsia="zh-CN"/>
        </w:rPr>
        <w:t>8.16X</w:t>
      </w:r>
      <w:r>
        <w:rPr>
          <w:lang w:val="en-US" w:eastAsia="ko-KR"/>
        </w:rPr>
        <w:t>.</w:t>
      </w:r>
      <w:r>
        <w:rPr>
          <w:rFonts w:hint="eastAsia"/>
          <w:lang w:val="en-US" w:eastAsia="zh-CN"/>
        </w:rPr>
        <w:t>1</w:t>
      </w:r>
      <w:r>
        <w:rPr>
          <w:lang w:val="en-US" w:eastAsia="ko-KR"/>
        </w:rPr>
        <w:tab/>
      </w:r>
      <w:r>
        <w:rPr>
          <w:rFonts w:hint="eastAsia"/>
          <w:lang w:val="en-US" w:eastAsia="zh-CN"/>
        </w:rPr>
        <w:t>Introduction</w:t>
      </w:r>
    </w:p>
    <w:p>
      <w:pPr>
        <w:rPr>
          <w:lang w:eastAsia="zh-CN"/>
        </w:rPr>
      </w:pPr>
      <w:r>
        <w:t xml:space="preserve">The requirements in this clause apply for an ATG UE configured with </w:t>
      </w:r>
      <w:r>
        <w:rPr>
          <w:i/>
          <w:iCs/>
          <w:color w:val="000000"/>
        </w:rPr>
        <w:t>DLorJoint-TCIState</w:t>
      </w:r>
      <w:r>
        <w:rPr>
          <w:color w:val="000000"/>
        </w:rPr>
        <w:t xml:space="preserve"> (if unifiedTCI-StateType is indicated as </w:t>
      </w:r>
      <w:r>
        <w:rPr>
          <w:i/>
          <w:color w:val="000000"/>
        </w:rPr>
        <w:t>Joint</w:t>
      </w:r>
      <w:r>
        <w:rPr>
          <w:color w:val="000000"/>
        </w:rPr>
        <w:t xml:space="preserve">) or </w:t>
      </w:r>
      <w:r>
        <w:rPr>
          <w:i/>
          <w:iCs/>
          <w:color w:val="000000"/>
        </w:rPr>
        <w:t>UL-TCIState</w:t>
      </w:r>
      <w:r>
        <w:rPr>
          <w:rFonts w:hint="eastAsia" w:eastAsia="Malgun Gothic"/>
        </w:rPr>
        <w:t xml:space="preserve"> </w:t>
      </w:r>
      <w:r>
        <w:rPr>
          <w:rFonts w:eastAsia="Malgun Gothic"/>
        </w:rPr>
        <w:t>configurations</w:t>
      </w:r>
      <w:r>
        <w:t xml:space="preserve"> for UL channels/signals on PCell</w:t>
      </w:r>
      <w:r>
        <w:rPr>
          <w:rFonts w:eastAsia="Malgun Gothic"/>
        </w:rPr>
        <w:t>.</w:t>
      </w:r>
      <w:r>
        <w:rPr>
          <w:rFonts w:hint="eastAsia" w:eastAsia="Malgun Gothic"/>
        </w:rPr>
        <w:t xml:space="preserve"> </w:t>
      </w:r>
      <w:r>
        <w:t xml:space="preserve">There is no requirement when the UE is requested to switch to a TCI state with the higher layer parameter </w:t>
      </w:r>
      <w:r>
        <w:rPr>
          <w:i/>
          <w:iCs/>
          <w:color w:val="000000"/>
        </w:rPr>
        <w:t>UL-TCIState</w:t>
      </w:r>
      <w:r>
        <w:t xml:space="preserve"> associated to SRS. The UE shall complete the switch of active uplink </w:t>
      </w:r>
      <w:r>
        <w:rPr>
          <w:rFonts w:eastAsia="Malgun Gothic"/>
        </w:rPr>
        <w:t xml:space="preserve">TCI state </w:t>
      </w:r>
      <w:r>
        <w:t xml:space="preserve">within the delay defined in this clause when the UE is requested to switch to a TCI state with the higher layer parameter </w:t>
      </w:r>
      <w:r>
        <w:rPr>
          <w:i/>
          <w:iCs/>
          <w:color w:val="000000"/>
        </w:rPr>
        <w:t>DLorJointTCIState</w:t>
      </w:r>
      <w:r>
        <w:rPr>
          <w:color w:val="000000"/>
        </w:rPr>
        <w:t xml:space="preserve"> or </w:t>
      </w:r>
      <w:r>
        <w:rPr>
          <w:i/>
          <w:iCs/>
          <w:color w:val="000000"/>
        </w:rPr>
        <w:t>UL-TCIState</w:t>
      </w:r>
      <w:r>
        <w:t xml:space="preserve"> associated to a DL RS.</w:t>
      </w:r>
    </w:p>
    <w:p>
      <w:pPr>
        <w:spacing w:after="120"/>
      </w:pPr>
      <w:r>
        <w:rPr>
          <w:rFonts w:eastAsia="Calibri"/>
        </w:rPr>
        <w:t xml:space="preserve">PL-RS may be </w:t>
      </w:r>
      <w:r>
        <w:rPr>
          <w:iCs/>
          <w:lang w:val="en-US"/>
        </w:rPr>
        <w:t xml:space="preserve">associated with or included in </w:t>
      </w:r>
      <w:r>
        <w:rPr>
          <w:lang w:val="en-US" w:eastAsia="zh-CN"/>
        </w:rPr>
        <w:t>UL TCI state or joint TCI state</w:t>
      </w:r>
      <w:r>
        <w:rPr>
          <w:rFonts w:eastAsia="Calibri"/>
        </w:rPr>
        <w:t xml:space="preserve">. </w:t>
      </w:r>
      <w:r>
        <w:t>The requirements in this clause shall apply if either of the following conditions are met:</w:t>
      </w:r>
    </w:p>
    <w:p>
      <w:pPr>
        <w:pStyle w:val="98"/>
        <w:rPr>
          <w:lang w:val="en-US" w:eastAsia="zh-CN"/>
        </w:rPr>
      </w:pPr>
      <w:r>
        <w:rPr>
          <w:lang w:val="en-US" w:eastAsia="zh-CN"/>
        </w:rPr>
        <w:t>-</w:t>
      </w:r>
      <w:r>
        <w:rPr>
          <w:lang w:val="en-US" w:eastAsia="zh-CN"/>
        </w:rPr>
        <w:tab/>
      </w:r>
      <w:r>
        <w:rPr>
          <w:lang w:val="en-US" w:eastAsia="zh-CN"/>
        </w:rPr>
        <w:t xml:space="preserve">PL-RS is </w:t>
      </w:r>
      <w:r>
        <w:t>identical</w:t>
      </w:r>
      <w:r>
        <w:rPr>
          <w:lang w:val="en-US" w:eastAsia="zh-CN"/>
        </w:rPr>
        <w:t xml:space="preserve"> to </w:t>
      </w:r>
      <w:r>
        <w:rPr>
          <w:lang w:val="sv-SE" w:eastAsia="zh-CN"/>
        </w:rPr>
        <w:t xml:space="preserve">source RS </w:t>
      </w:r>
      <w:r>
        <w:rPr>
          <w:lang w:val="en-US" w:eastAsia="zh-CN"/>
        </w:rPr>
        <w:t>in UL TCI state or joint TCI state</w:t>
      </w:r>
    </w:p>
    <w:p>
      <w:pPr>
        <w:pStyle w:val="98"/>
        <w:rPr>
          <w:lang w:val="en-US" w:eastAsia="zh-CN"/>
        </w:rPr>
      </w:pPr>
      <w:r>
        <w:rPr>
          <w:lang w:val="en-US" w:eastAsia="zh-CN"/>
        </w:rPr>
        <w:t>-</w:t>
      </w:r>
      <w:r>
        <w:rPr>
          <w:lang w:val="en-US" w:eastAsia="zh-CN"/>
        </w:rPr>
        <w:tab/>
      </w:r>
      <w:r>
        <w:rPr>
          <w:lang w:val="en-US" w:eastAsia="zh-CN"/>
        </w:rPr>
        <w:t xml:space="preserve">PL-RS and </w:t>
      </w:r>
      <w:r>
        <w:t>source</w:t>
      </w:r>
      <w:r>
        <w:rPr>
          <w:lang w:val="en-US" w:eastAsia="zh-CN"/>
        </w:rPr>
        <w:t xml:space="preserve"> RS in UL TCI state or joint TCI state are QCL-Type D</w:t>
      </w:r>
    </w:p>
    <w:p>
      <w:pPr>
        <w:rPr>
          <w:del w:id="1397" w:author="CMCC" w:date="2023-09-12T16:32:05Z"/>
          <w:lang w:eastAsia="zh-CN"/>
        </w:rPr>
      </w:pPr>
    </w:p>
    <w:p>
      <w:pPr>
        <w:rPr>
          <w:del w:id="1398" w:author="CMCC" w:date="2023-09-12T16:32:05Z"/>
          <w:lang w:val="en-US" w:eastAsia="zh-CN"/>
        </w:rPr>
      </w:pPr>
      <w:del w:id="1399" w:author="CMCC" w:date="2023-09-12T16:32:05Z">
        <w:r>
          <w:rPr>
            <w:i/>
            <w:lang w:val="en-US" w:eastAsia="zh-CN"/>
          </w:rPr>
          <w:delText>Editor notes: the requiremnts in clasue 8.16X is assumed that UE does not support [antenna arrays] in FR1. FFS the requirements for UE supporting [antenna arrays] in FR1.</w:delText>
        </w:r>
      </w:del>
    </w:p>
    <w:p>
      <w:pPr>
        <w:pStyle w:val="4"/>
        <w:rPr>
          <w:lang w:val="en-US"/>
        </w:rPr>
      </w:pPr>
      <w:r>
        <w:rPr>
          <w:lang w:val="en-US"/>
        </w:rPr>
        <w:t>8.16X.2</w:t>
      </w:r>
      <w:r>
        <w:rPr>
          <w:lang w:val="en-US"/>
        </w:rPr>
        <w:tab/>
      </w:r>
      <w:ins w:id="1400" w:author="CMCC" w:date="2023-09-12T16:32:28Z">
        <w:r>
          <w:rPr>
            <w:rFonts w:hint="eastAsia"/>
            <w:lang w:val="en-US" w:eastAsia="zh-CN"/>
          </w:rPr>
          <w:t>Void</w:t>
        </w:r>
      </w:ins>
      <w:del w:id="1401" w:author="CMCC" w:date="2023-09-12T16:32:31Z">
        <w:r>
          <w:rPr>
            <w:lang w:val="en-US"/>
          </w:rPr>
          <w:delText xml:space="preserve">Known conditions for uplink </w:delText>
        </w:r>
      </w:del>
      <w:del w:id="1402" w:author="CMCC" w:date="2023-09-12T16:32:31Z">
        <w:r>
          <w:rPr>
            <w:rFonts w:eastAsia="Malgun Gothic"/>
            <w:lang w:val="en-US"/>
          </w:rPr>
          <w:delText>TCI state</w:delText>
        </w:r>
      </w:del>
    </w:p>
    <w:p>
      <w:pPr>
        <w:rPr>
          <w:del w:id="1403" w:author="CMCC" w:date="2023-09-12T16:32:32Z"/>
          <w:rFonts w:eastAsia="Malgun Gothic"/>
          <w:lang w:eastAsia="zh-CN"/>
        </w:rPr>
      </w:pPr>
      <w:del w:id="1404" w:author="CMCC" w:date="2023-09-12T16:32:32Z">
        <w:r>
          <w:rPr>
            <w:rFonts w:hint="eastAsia"/>
            <w:lang w:eastAsia="zh-CN"/>
          </w:rPr>
          <w:delText>F</w:delText>
        </w:r>
      </w:del>
      <w:del w:id="1405" w:author="CMCC" w:date="2023-09-12T16:32:32Z">
        <w:r>
          <w:rPr>
            <w:lang w:eastAsia="zh-CN"/>
          </w:rPr>
          <w:delText>FS</w:delText>
        </w:r>
      </w:del>
    </w:p>
    <w:p>
      <w:pPr>
        <w:keepNext/>
        <w:keepLines/>
        <w:spacing w:before="120"/>
        <w:ind w:left="1134" w:hanging="1134"/>
        <w:outlineLvl w:val="2"/>
        <w:rPr>
          <w:rFonts w:ascii="Arial" w:hAnsi="Arial"/>
          <w:sz w:val="28"/>
          <w:lang w:val="en-US"/>
        </w:rPr>
      </w:pPr>
      <w:r>
        <w:rPr>
          <w:rFonts w:ascii="Arial" w:hAnsi="Arial"/>
          <w:sz w:val="28"/>
          <w:lang w:val="en-US"/>
        </w:rPr>
        <w:t>8.16X.3</w:t>
      </w:r>
      <w:r>
        <w:rPr>
          <w:rFonts w:ascii="Arial" w:hAnsi="Arial"/>
          <w:sz w:val="28"/>
          <w:lang w:val="en-US"/>
        </w:rPr>
        <w:tab/>
      </w:r>
      <w:r>
        <w:rPr>
          <w:rFonts w:ascii="Arial" w:hAnsi="Arial"/>
          <w:sz w:val="28"/>
          <w:lang w:val="en-US"/>
        </w:rPr>
        <w:t>MAC-CE based uplink TCI state switch delay</w:t>
      </w:r>
    </w:p>
    <w:p>
      <w:pPr>
        <w:spacing w:after="120"/>
        <w:rPr>
          <w:rFonts w:eastAsia="Calibri"/>
        </w:rPr>
      </w:pPr>
      <w:r>
        <w:t xml:space="preserve">The requirements in this clause shall apply for </w:t>
      </w:r>
      <w:r>
        <w:rPr>
          <w:rFonts w:eastAsia="Malgun Gothic"/>
        </w:rPr>
        <w:t xml:space="preserve">UL </w:t>
      </w:r>
      <w:r>
        <w:t>TCI state switch using separate UL TCI state or joint TCI state of unified TCI state switch framework.</w:t>
      </w:r>
      <w:r>
        <w:rPr>
          <w:rFonts w:eastAsia="Calibri"/>
        </w:rPr>
        <w:t xml:space="preserve"> </w:t>
      </w:r>
    </w:p>
    <w:p>
      <w:pPr>
        <w:spacing w:after="120"/>
        <w:rPr>
          <w:rFonts w:eastAsia="Calibri"/>
        </w:rPr>
      </w:pPr>
      <w:r>
        <w:rPr>
          <w:rFonts w:eastAsia="Calibri"/>
        </w:rPr>
        <w:t>In case of joint TCI state switch, UE is not expected to transmit on UL based on the target TCI state before UE completes the DL and UL TCI state switch.</w:t>
      </w:r>
    </w:p>
    <w:p>
      <w:pPr>
        <w:rPr>
          <w:lang w:val="en-US" w:eastAsia="zh-CN"/>
        </w:rPr>
      </w:pPr>
      <w:r>
        <w:rPr>
          <w:lang w:val="en-US" w:eastAsia="zh-CN"/>
        </w:rPr>
        <w:t xml:space="preserve">For separate UL TCI state switch </w:t>
      </w:r>
      <w:r>
        <w:t>or joint TCI state</w:t>
      </w:r>
      <w:r>
        <w:rPr>
          <w:lang w:val="en-US" w:eastAsia="zh-CN"/>
        </w:rPr>
        <w:t xml:space="preserve"> switch for PUCCH or PUSCH, or semi-persistent/</w:t>
      </w:r>
      <w:r>
        <w:rPr>
          <w:rFonts w:eastAsia="等线"/>
          <w:lang w:eastAsia="zh-CN"/>
        </w:rPr>
        <w:t>aperiodic/periodic</w:t>
      </w:r>
      <w:r>
        <w:rPr>
          <w:lang w:val="en-US" w:eastAsia="zh-CN"/>
        </w:rPr>
        <w:t xml:space="preserve"> SRS, when </w:t>
      </w:r>
      <w:r>
        <w:rPr>
          <w:i/>
          <w:lang w:val="en-US" w:eastAsia="zh-CN"/>
        </w:rPr>
        <w:t>beamCorrespondenceWithoutUL-BeamSweeping</w:t>
      </w:r>
      <w:r>
        <w:rPr>
          <w:lang w:val="en-US" w:eastAsia="zh-CN"/>
        </w:rPr>
        <w:t xml:space="preserve"> is set to 1, upon receiving PDSCH carrying MAC-CE activation command in slot n on serving cell, </w:t>
      </w:r>
    </w:p>
    <w:p>
      <w:pPr>
        <w:pStyle w:val="98"/>
        <w:rPr>
          <w:lang w:val="en-US" w:eastAsia="zh-CN"/>
        </w:rPr>
      </w:pPr>
      <w:r>
        <w:rPr>
          <w:lang w:val="en-US" w:eastAsia="zh-CN"/>
        </w:rPr>
        <w:t>-</w:t>
      </w:r>
      <w:r>
        <w:rPr>
          <w:lang w:val="en-US" w:eastAsia="zh-CN"/>
        </w:rPr>
        <w:tab/>
      </w:r>
      <w:r>
        <w:rPr>
          <w:lang w:val="en-US" w:eastAsia="zh-CN"/>
        </w:rPr>
        <w:t>The UE shall be able to transmit uplink signal with the target TCI state in the slot n+</w:t>
      </w:r>
      <w:r>
        <w:rPr>
          <w:bCs/>
          <w:iCs/>
          <w:szCs w:val="21"/>
        </w:rPr>
        <w:t>T</w:t>
      </w:r>
      <w:r>
        <w:rPr>
          <w:bCs/>
          <w:iCs/>
          <w:szCs w:val="21"/>
          <w:vertAlign w:val="subscript"/>
        </w:rPr>
        <w:t>HARQ</w:t>
      </w:r>
      <w:r>
        <w:rPr>
          <w:bCs/>
          <w:iCs/>
          <w:szCs w:val="21"/>
        </w:rPr>
        <w:t xml:space="preserve"> + </w:t>
      </w:r>
      <m:oMath>
        <m:sSubSup>
          <m:sSubSupPr>
            <m:ctrlPr>
              <w:rPr>
                <w:rFonts w:ascii="Cambria Math" w:hAnsi="Cambria Math"/>
              </w:rPr>
            </m:ctrlPr>
          </m:sSubSupPr>
          <m:e>
            <m:r>
              <m:rPr>
                <m:sty m:val="p"/>
              </m:rPr>
              <w:rPr>
                <w:rFonts w:ascii="Cambria Math" w:hAnsi="Cambria Math"/>
              </w:rPr>
              <m:t>3N</m:t>
            </m:r>
            <m:ctrlPr>
              <w:rPr>
                <w:rFonts w:ascii="Cambria Math" w:hAnsi="Cambria Math"/>
              </w:rPr>
            </m:ctrlPr>
          </m:e>
          <m:sub>
            <m:r>
              <m:rPr>
                <m:sty m:val="p"/>
              </m:rPr>
              <w:rPr>
                <w:rFonts w:ascii="Cambria Math" w:hAnsi="Cambria Math"/>
              </w:rPr>
              <m:t>slot</m:t>
            </m:r>
            <m:ctrlPr>
              <w:rPr>
                <w:rFonts w:ascii="Cambria Math" w:hAnsi="Cambria Math"/>
              </w:rPr>
            </m:ctrlPr>
          </m:sub>
          <m:sup>
            <m:r>
              <m:rPr>
                <m:sty m:val="p"/>
              </m:rPr>
              <w:rPr>
                <w:rFonts w:ascii="Cambria Math" w:hAnsi="Cambria Math"/>
              </w:rPr>
              <m:t>subframe,µ</m:t>
            </m:r>
            <m:ctrlPr>
              <w:rPr>
                <w:rFonts w:ascii="Cambria Math" w:hAnsi="Cambria Math"/>
              </w:rPr>
            </m:ctrlPr>
          </m:sup>
        </m:sSubSup>
      </m:oMath>
      <w:r>
        <w:rPr>
          <w:bCs/>
          <w:iCs/>
          <w:szCs w:val="21"/>
        </w:rPr>
        <w:t xml:space="preserve"> + NM</w:t>
      </w:r>
      <w:r>
        <w:rPr>
          <w:bCs/>
          <w:i/>
          <w:szCs w:val="21"/>
        </w:rPr>
        <w:t>*</w:t>
      </w:r>
      <w:r>
        <w:rPr>
          <w:bCs/>
          <w:iCs/>
          <w:szCs w:val="21"/>
        </w:rPr>
        <w:t xml:space="preserve"> (T</w:t>
      </w:r>
      <w:r>
        <w:rPr>
          <w:bCs/>
          <w:iCs/>
          <w:szCs w:val="21"/>
          <w:vertAlign w:val="subscript"/>
        </w:rPr>
        <w:t xml:space="preserve">first_target-PL-RS </w:t>
      </w:r>
      <w:r>
        <w:rPr>
          <w:bCs/>
          <w:iCs/>
          <w:szCs w:val="21"/>
        </w:rPr>
        <w:t>+ 4*T</w:t>
      </w:r>
      <w:r>
        <w:rPr>
          <w:bCs/>
          <w:iCs/>
          <w:szCs w:val="21"/>
          <w:vertAlign w:val="subscript"/>
        </w:rPr>
        <w:t xml:space="preserve">target_PL-RS </w:t>
      </w:r>
      <w:r>
        <w:rPr>
          <w:bCs/>
          <w:iCs/>
          <w:szCs w:val="21"/>
        </w:rPr>
        <w:t>+ 2ms)</w:t>
      </w:r>
      <w:r>
        <w:rPr>
          <w:lang w:val="en-US" w:eastAsia="zh-CN"/>
        </w:rPr>
        <w:t xml:space="preserve"> / </w:t>
      </w:r>
      <w:r>
        <w:rPr>
          <w:i/>
          <w:lang w:val="en-US" w:eastAsia="zh-CN"/>
        </w:rPr>
        <w:t>NR slot length</w:t>
      </w:r>
      <w:r>
        <w:rPr>
          <w:lang w:val="en-US" w:eastAsia="zh-CN"/>
        </w:rPr>
        <w:t>.</w:t>
      </w:r>
      <w:r>
        <w:rPr>
          <w:lang w:eastAsia="zh-CN"/>
        </w:rPr>
        <w:t xml:space="preserve"> </w:t>
      </w:r>
    </w:p>
    <w:p>
      <w:pPr>
        <w:rPr>
          <w:lang w:val="en-US" w:eastAsia="zh-CN"/>
        </w:rPr>
      </w:pPr>
      <w:r>
        <w:rPr>
          <w:lang w:val="en-US" w:eastAsia="zh-CN"/>
        </w:rPr>
        <w:t>Where,</w:t>
      </w:r>
    </w:p>
    <w:p>
      <w:pPr>
        <w:pStyle w:val="98"/>
      </w:pPr>
      <w:r>
        <w:t>-</w:t>
      </w:r>
      <w:r>
        <w:rPr>
          <w:lang w:eastAsia="zh-CN"/>
        </w:rPr>
        <w:tab/>
      </w:r>
      <w:r>
        <w:t>T</w:t>
      </w:r>
      <w:r>
        <w:rPr>
          <w:vertAlign w:val="subscript"/>
        </w:rPr>
        <w:t>HARQ</w:t>
      </w:r>
      <w:r>
        <w:t xml:space="preserve"> (in slot) is the timing between DL data transmission and acknowledgement as specified in TS 38.213 [3].</w:t>
      </w:r>
    </w:p>
    <w:p>
      <w:pPr>
        <w:pStyle w:val="98"/>
      </w:pPr>
      <w:r>
        <w:t>-</w:t>
      </w:r>
      <w:r>
        <w:rPr>
          <w:lang w:eastAsia="zh-CN"/>
        </w:rPr>
        <w:tab/>
      </w:r>
      <w:r>
        <w:t>NM = 1, if the target PL-RS is not maintained by the UE, 0 otherwise.</w:t>
      </w:r>
    </w:p>
    <w:p>
      <w:pPr>
        <w:pStyle w:val="98"/>
        <w:rPr>
          <w:lang w:eastAsia="zh-CN"/>
        </w:rPr>
      </w:pPr>
      <w:r>
        <w:t>-</w:t>
      </w:r>
      <w:r>
        <w:tab/>
      </w:r>
      <w:r>
        <w:t xml:space="preserve">PL-RS is maintained provided: </w:t>
      </w:r>
    </w:p>
    <w:p>
      <w:pPr>
        <w:pStyle w:val="99"/>
      </w:pPr>
      <w:r>
        <w:t>-</w:t>
      </w:r>
      <w:r>
        <w:tab/>
      </w:r>
      <w:r>
        <w:tab/>
      </w:r>
      <w:r>
        <w:t>the target PL-RS is associated with or included in the UL or joint TCI states in the active TCI list for PUSCH/PUCCH/SRS transmissions</w:t>
      </w:r>
    </w:p>
    <w:p>
      <w:pPr>
        <w:pStyle w:val="99"/>
      </w:pPr>
      <w:r>
        <w:t>-</w:t>
      </w:r>
      <w:r>
        <w:tab/>
      </w:r>
      <w:r>
        <w:t>There are no more than 4 different RS activated as PL-RS per serving cell among all active UL TCI states (UL or joint TCI state) for PUSCH/PUCCH/SRS transmissions</w:t>
      </w:r>
    </w:p>
    <w:p>
      <w:pPr>
        <w:pStyle w:val="99"/>
        <w:rPr>
          <w:bCs/>
          <w:lang w:eastAsia="zh-CN"/>
        </w:rPr>
      </w:pPr>
      <w:r>
        <w:t>-</w:t>
      </w:r>
      <w:r>
        <w:tab/>
      </w:r>
      <w:r>
        <w:rPr>
          <w:bCs/>
          <w:lang w:eastAsia="zh-CN"/>
        </w:rPr>
        <w:t>The target pathloss reference signal remains detectable during TCI state switching period</w:t>
      </w:r>
    </w:p>
    <w:p>
      <w:pPr>
        <w:pStyle w:val="99"/>
        <w:rPr>
          <w:bCs/>
          <w:lang w:eastAsia="zh-CN"/>
        </w:rPr>
      </w:pPr>
      <w:r>
        <w:t>-</w:t>
      </w:r>
      <w:r>
        <w:tab/>
      </w:r>
      <w:r>
        <w:rPr>
          <w:bCs/>
          <w:lang w:eastAsia="zh-CN"/>
        </w:rPr>
        <w:t>SNR of the target pathloss reference signal≥-3dB</w:t>
      </w:r>
    </w:p>
    <w:p>
      <w:pPr>
        <w:pStyle w:val="99"/>
        <w:rPr>
          <w:bCs/>
          <w:lang w:eastAsia="zh-CN"/>
        </w:rPr>
      </w:pPr>
      <w:r>
        <w:t>-</w:t>
      </w:r>
      <w:r>
        <w:tab/>
      </w:r>
      <w:r>
        <w:rPr>
          <w:bCs/>
          <w:lang w:eastAsia="zh-CN"/>
        </w:rPr>
        <w:t>The associated SSBs with the target pathloss reference signal remain detectable during the TCI state switching period.</w:t>
      </w:r>
    </w:p>
    <w:p>
      <w:pPr>
        <w:pStyle w:val="100"/>
        <w:rPr>
          <w:lang w:eastAsia="zh-CN"/>
        </w:rPr>
      </w:pPr>
      <w:r>
        <w:t>-</w:t>
      </w:r>
      <w:r>
        <w:tab/>
      </w:r>
      <w:r>
        <w:rPr>
          <w:lang w:eastAsia="zh-CN"/>
        </w:rPr>
        <w:t>SNR of the associated SSB ≥-3dB</w:t>
      </w:r>
    </w:p>
    <w:p>
      <w:pPr>
        <w:pStyle w:val="98"/>
        <w:rPr>
          <w:lang w:val="en-US" w:eastAsia="zh-CN"/>
        </w:rPr>
      </w:pPr>
      <w:r>
        <w:t>-</w:t>
      </w:r>
      <w:r>
        <w:rPr>
          <w:lang w:eastAsia="zh-CN"/>
        </w:rPr>
        <w:tab/>
      </w:r>
      <w:r>
        <w:rPr>
          <w:iCs/>
          <w:szCs w:val="21"/>
        </w:rPr>
        <w:t>T</w:t>
      </w:r>
      <w:r>
        <w:rPr>
          <w:iCs/>
          <w:szCs w:val="21"/>
          <w:vertAlign w:val="subscript"/>
        </w:rPr>
        <w:t xml:space="preserve">first_target-PL-RS </w:t>
      </w:r>
      <w:r>
        <w:rPr>
          <w:lang w:val="en-US" w:eastAsia="zh-CN"/>
        </w:rPr>
        <w:t xml:space="preserve">is time to first pathloss RS transmission after MAC CE command is decoded by the UE for </w:t>
      </w:r>
      <w:r>
        <w:t>known TCI State.</w:t>
      </w:r>
    </w:p>
    <w:p>
      <w:pPr>
        <w:pStyle w:val="98"/>
        <w:rPr>
          <w:lang w:val="en-US"/>
        </w:rPr>
      </w:pPr>
      <w:r>
        <w:t>-</w:t>
      </w:r>
      <w:r>
        <w:tab/>
      </w:r>
      <w:r>
        <w:t>T</w:t>
      </w:r>
      <w:r>
        <w:rPr>
          <w:vertAlign w:val="subscript"/>
          <w:lang w:val="en-US"/>
        </w:rPr>
        <w:t>target_PL-RS</w:t>
      </w:r>
      <w:r>
        <w:rPr>
          <w:lang w:val="en-US"/>
        </w:rPr>
        <w:t xml:space="preserve"> </w:t>
      </w:r>
      <w:r>
        <w:t xml:space="preserve">is the periodicity of the target pathloss reference signal which would be SSB or NZP CSI-RS </w:t>
      </w:r>
    </w:p>
    <w:p>
      <w:pPr>
        <w:rPr>
          <w:lang w:eastAsia="zh-CN"/>
        </w:rPr>
      </w:pPr>
      <w:r>
        <w:t>The requirements specified in this clause are applicable if no more than 4 different RSs are activated as PL-RS per serving cell among all active UL (or joint) TCI states.</w:t>
      </w:r>
    </w:p>
    <w:p>
      <w:pPr>
        <w:pStyle w:val="4"/>
      </w:pPr>
      <w:r>
        <w:t>8.16X.4</w:t>
      </w:r>
      <w:r>
        <w:tab/>
      </w:r>
      <w:r>
        <w:t>DCI based uplink TCI state switch delay</w:t>
      </w:r>
    </w:p>
    <w:p>
      <w:r>
        <w:t xml:space="preserve">When a UE is configured with the higher layer parameter with </w:t>
      </w:r>
      <w:r>
        <w:rPr>
          <w:i/>
          <w:iCs/>
          <w:color w:val="000000"/>
        </w:rPr>
        <w:t xml:space="preserve">DLorJointTCIState </w:t>
      </w:r>
      <w:r>
        <w:rPr>
          <w:color w:val="000000"/>
        </w:rPr>
        <w:t>or</w:t>
      </w:r>
      <w:r>
        <w:rPr>
          <w:i/>
          <w:iCs/>
          <w:color w:val="000000"/>
        </w:rPr>
        <w:t xml:space="preserve"> UL-TCIState,</w:t>
      </w:r>
      <w:r>
        <w:t xml:space="preserve"> activated with TCI states for uplink transmission by MAC CE indication of more than one codepoints, and receives DCI format 1_1/1_2 with or without DL assignment providing indicated TCI-State or TCI state pair in the active TCI list for PCell, the UE transmits a PUCCH with HARQ-ACK information corresponding to the DCI carrying the TCI-State indication.</w:t>
      </w:r>
    </w:p>
    <w:p>
      <w:pPr>
        <w:rPr>
          <w:lang w:val="en-US" w:eastAsia="zh-CN"/>
        </w:rPr>
      </w:pPr>
      <w:r>
        <w:rPr>
          <w:lang w:val="en-US" w:eastAsia="zh-CN"/>
        </w:rPr>
        <w:t>The requirements in this clause are applicable only if the DCI format indicating UL TCI state or joint TCI state switch is received by UE when</w:t>
      </w:r>
    </w:p>
    <w:p>
      <w:pPr>
        <w:pStyle w:val="98"/>
        <w:rPr>
          <w:lang w:eastAsia="zh-CN"/>
        </w:rPr>
      </w:pPr>
      <w:r>
        <w:t>-</w:t>
      </w:r>
      <w:r>
        <w:rPr>
          <w:lang w:eastAsia="zh-CN"/>
        </w:rPr>
        <w:tab/>
      </w:r>
      <w:r>
        <w:rPr>
          <w:lang w:eastAsia="zh-CN"/>
        </w:rPr>
        <w:t>target TCI state is in active TCI state list, and</w:t>
      </w:r>
    </w:p>
    <w:p>
      <w:pPr>
        <w:pStyle w:val="98"/>
        <w:rPr>
          <w:lang w:eastAsia="zh-CN"/>
        </w:rPr>
      </w:pPr>
      <w:r>
        <w:t>-</w:t>
      </w:r>
      <w:r>
        <w:tab/>
      </w:r>
      <w:r>
        <w:t>target PL-RS is maintained as defined in clause 8.16X.3</w:t>
      </w:r>
    </w:p>
    <w:p>
      <w:r>
        <w:t xml:space="preserve">The uplink TCI switching to the indicated </w:t>
      </w:r>
      <w:r>
        <w:rPr>
          <w:lang w:val="en-US" w:eastAsia="zh-CN"/>
        </w:rPr>
        <w:t>UL TCI state or joint TCI state</w:t>
      </w:r>
      <w:r>
        <w:t xml:space="preserve"> in the DCI format shall be completed starting from the first slot that is at least </w:t>
      </w:r>
      <w:r>
        <w:rPr>
          <w:i/>
          <w:iCs/>
        </w:rPr>
        <w:t>BeamAppTime-r17</w:t>
      </w:r>
      <w:r>
        <w:t xml:space="preserve"> symbols after the last symbol of the PUCCH carrying HARQ-ACK in response to</w:t>
      </w:r>
      <w:r>
        <w:rPr>
          <w:lang w:val="sv-SE" w:eastAsia="zh-CN"/>
        </w:rPr>
        <w:t xml:space="preserve"> the DCI triggering TCI state activation</w:t>
      </w:r>
      <w:r>
        <w:t xml:space="preserve">. The value of </w:t>
      </w:r>
      <w:r>
        <w:rPr>
          <w:i/>
          <w:iCs/>
        </w:rPr>
        <w:t>beamAppTime-r17</w:t>
      </w:r>
      <w:r>
        <w:t>is defined in TS 38.331 [2].</w:t>
      </w:r>
    </w:p>
    <w:p>
      <w:pPr>
        <w:rPr>
          <w:lang w:eastAsia="zh-CN"/>
        </w:rPr>
      </w:pPr>
      <w:r>
        <w:rPr>
          <w:rFonts w:hint="eastAsia"/>
          <w:lang w:eastAsia="zh-CN"/>
        </w:rPr>
        <w:t>I</w:t>
      </w:r>
      <w:r>
        <w:rPr>
          <w:lang w:eastAsia="zh-CN"/>
        </w:rPr>
        <w:t xml:space="preserve">f a </w:t>
      </w:r>
      <w:r>
        <w:rPr>
          <w:rFonts w:eastAsia="Calibri"/>
        </w:rPr>
        <w:t xml:space="preserve">PL-RS is </w:t>
      </w:r>
      <w:r>
        <w:rPr>
          <w:iCs/>
          <w:lang w:val="en-US"/>
        </w:rPr>
        <w:t xml:space="preserve">associated with or included in </w:t>
      </w:r>
      <w:r>
        <w:rPr>
          <w:lang w:val="en-US" w:eastAsia="zh-CN"/>
        </w:rPr>
        <w:t xml:space="preserve">UL TCI state or joint TCI state, the UL TCI switching and PL-RS switching shall be completed at the same time. </w:t>
      </w:r>
    </w:p>
    <w:p>
      <w:pPr>
        <w:pStyle w:val="4"/>
        <w:rPr>
          <w:lang w:val="en-US"/>
        </w:rPr>
      </w:pPr>
      <w:r>
        <w:rPr>
          <w:lang w:val="en-US"/>
        </w:rPr>
        <w:t>8.16X.5</w:t>
      </w:r>
      <w:r>
        <w:rPr>
          <w:lang w:val="en-US"/>
        </w:rPr>
        <w:tab/>
      </w:r>
      <w:r>
        <w:rPr>
          <w:lang w:val="en-US"/>
        </w:rPr>
        <w:t>Active Uplink TCI state list update delay</w:t>
      </w:r>
    </w:p>
    <w:p>
      <w:pPr>
        <w:rPr>
          <w:lang w:val="en-US" w:eastAsia="zh-CN"/>
        </w:rPr>
      </w:pPr>
      <w:r>
        <w:rPr>
          <w:lang w:val="en-US" w:eastAsia="zh-CN"/>
        </w:rPr>
        <w:t xml:space="preserve">The requirements specified in this clause </w:t>
      </w:r>
      <w:r>
        <w:rPr>
          <w:rFonts w:hint="eastAsia"/>
          <w:lang w:val="en-US" w:eastAsia="zh-CN"/>
        </w:rPr>
        <w:t>are</w:t>
      </w:r>
      <w:r>
        <w:rPr>
          <w:lang w:val="en-US" w:eastAsia="zh-CN"/>
        </w:rPr>
        <w:t xml:space="preserve"> applicable if</w:t>
      </w:r>
    </w:p>
    <w:p>
      <w:pPr>
        <w:pStyle w:val="98"/>
        <w:rPr>
          <w:rFonts w:eastAsia="Malgun Gothic"/>
          <w:lang w:val="en-US" w:eastAsia="zh-CN"/>
        </w:rPr>
      </w:pPr>
      <w:r>
        <w:rPr>
          <w:lang w:val="en-US" w:eastAsia="zh-CN"/>
        </w:rPr>
        <w:t>-</w:t>
      </w:r>
      <w:r>
        <w:rPr>
          <w:lang w:val="en-US" w:eastAsia="zh-CN"/>
        </w:rPr>
        <w:tab/>
      </w:r>
      <w:r>
        <w:rPr>
          <w:lang w:val="en-US" w:eastAsia="zh-CN"/>
        </w:rPr>
        <w:t>higher layer configuration ‘</w:t>
      </w:r>
      <w:r>
        <w:rPr>
          <w:i/>
        </w:rPr>
        <w:t>unifiedTCI-StateType-r17</w:t>
      </w:r>
      <w:r>
        <w:rPr>
          <w:lang w:val="en-US" w:eastAsia="zh-CN"/>
        </w:rPr>
        <w:t>’ is set to ‘</w:t>
      </w:r>
      <w:r>
        <w:rPr>
          <w:i/>
        </w:rPr>
        <w:t>separate</w:t>
      </w:r>
      <w:r>
        <w:rPr>
          <w:lang w:val="en-US" w:eastAsia="zh-CN"/>
        </w:rPr>
        <w:t>’, and a MAC CE activates more than one target separate TCIs, and at least one UL TCI is included</w:t>
      </w:r>
      <w:r>
        <w:rPr>
          <w:rFonts w:eastAsia="Malgun Gothic"/>
          <w:lang w:val="en-US" w:eastAsia="zh-CN"/>
        </w:rPr>
        <w:t>, or</w:t>
      </w:r>
    </w:p>
    <w:p>
      <w:pPr>
        <w:pStyle w:val="98"/>
        <w:rPr>
          <w:rFonts w:eastAsia="Malgun Gothic"/>
          <w:lang w:val="en-US" w:eastAsia="zh-CN"/>
        </w:rPr>
      </w:pPr>
      <w:r>
        <w:rPr>
          <w:lang w:val="en-US" w:eastAsia="zh-CN"/>
        </w:rPr>
        <w:t>-</w:t>
      </w:r>
      <w:r>
        <w:rPr>
          <w:lang w:val="en-US" w:eastAsia="zh-CN"/>
        </w:rPr>
        <w:tab/>
      </w:r>
      <w:r>
        <w:rPr>
          <w:lang w:val="en-US" w:eastAsia="zh-CN"/>
        </w:rPr>
        <w:t>higher layer configuration ‘</w:t>
      </w:r>
      <w:r>
        <w:rPr>
          <w:i/>
        </w:rPr>
        <w:t>unifiedTCI-StateType-r17</w:t>
      </w:r>
      <w:r>
        <w:rPr>
          <w:lang w:val="en-US" w:eastAsia="zh-CN"/>
        </w:rPr>
        <w:t>’ is set to ‘</w:t>
      </w:r>
      <w:r>
        <w:rPr>
          <w:i/>
        </w:rPr>
        <w:t>joint</w:t>
      </w:r>
      <w:r>
        <w:t>’</w:t>
      </w:r>
      <w:r>
        <w:rPr>
          <w:lang w:val="en-US" w:eastAsia="zh-CN"/>
        </w:rPr>
        <w:t>, and a MAC CE activates more than one target joint TCI</w:t>
      </w:r>
      <w:r>
        <w:rPr>
          <w:rFonts w:eastAsia="Malgun Gothic"/>
          <w:lang w:val="en-US" w:eastAsia="zh-CN"/>
        </w:rPr>
        <w:t>.</w:t>
      </w:r>
    </w:p>
    <w:p>
      <w:pPr>
        <w:rPr>
          <w:lang w:eastAsia="zh-CN"/>
        </w:rPr>
      </w:pPr>
      <w:r>
        <w:rPr>
          <w:lang w:val="en-US" w:eastAsia="zh-CN"/>
        </w:rPr>
        <w:t>U</w:t>
      </w:r>
      <w:r>
        <w:rPr>
          <w:rFonts w:eastAsia="Malgun Gothic"/>
          <w:lang w:eastAsia="zh-CN"/>
        </w:rPr>
        <w:t>pon</w:t>
      </w:r>
      <w:r>
        <w:rPr>
          <w:lang w:eastAsia="zh-CN"/>
        </w:rPr>
        <w:t xml:space="preserve"> receiv</w:t>
      </w:r>
      <w:r>
        <w:rPr>
          <w:rFonts w:eastAsia="Malgun Gothic"/>
          <w:lang w:eastAsia="zh-CN"/>
        </w:rPr>
        <w:t>ing PDSCH carrying</w:t>
      </w:r>
      <w:r>
        <w:rPr>
          <w:lang w:eastAsia="zh-CN"/>
        </w:rPr>
        <w:t xml:space="preserve"> </w:t>
      </w:r>
      <w:r>
        <w:rPr>
          <w:rFonts w:eastAsia="Malgun Gothic"/>
          <w:lang w:eastAsia="zh-CN"/>
        </w:rPr>
        <w:t>MAC-CE active TCI state list update at slot n</w:t>
      </w:r>
      <w:r>
        <w:rPr>
          <w:lang w:eastAsia="zh-CN"/>
        </w:rPr>
        <w:t xml:space="preserve">, UE shall be able to transmit PUCCH, PUSCH or SRS with the new target TCI states </w:t>
      </w:r>
      <w:r>
        <w:rPr>
          <w:rFonts w:eastAsia="Malgun Gothic"/>
          <w:lang w:eastAsia="zh-CN"/>
        </w:rPr>
        <w:t>at the first slot that is after</w:t>
      </w:r>
      <w:r>
        <w:rPr>
          <w:lang w:eastAsia="zh-CN"/>
        </w:rPr>
        <w:t xml:space="preserve"> </w:t>
      </w:r>
    </w:p>
    <w:p>
      <w:pPr>
        <w:pStyle w:val="85"/>
        <w:rPr>
          <w:lang w:eastAsia="zh-CN"/>
        </w:rPr>
      </w:pPr>
      <w:r>
        <w:rPr>
          <w:szCs w:val="16"/>
          <w:lang w:eastAsia="zh-CN"/>
        </w:rPr>
        <w:tab/>
      </w:r>
      <w:r>
        <w:rPr>
          <w:szCs w:val="16"/>
          <w:lang w:eastAsia="zh-CN"/>
        </w:rPr>
        <w:t>n + T</w:t>
      </w:r>
      <w:r>
        <w:rPr>
          <w:szCs w:val="16"/>
          <w:vertAlign w:val="subscript"/>
          <w:lang w:eastAsia="zh-CN"/>
        </w:rPr>
        <w:t>HARQ</w:t>
      </w:r>
      <w:r>
        <w:rPr>
          <w:szCs w:val="16"/>
          <w:lang w:eastAsia="zh-CN"/>
        </w:rPr>
        <w:t xml:space="preserve"> + </w:t>
      </w:r>
      <m:oMath>
        <m:sSubSup>
          <m:sSubSupPr>
            <m:ctrlPr>
              <w:rPr>
                <w:rFonts w:ascii="Cambria Math" w:hAnsi="Cambria Math"/>
                <w:szCs w:val="16"/>
                <w:lang w:eastAsia="zh-CN"/>
              </w:rPr>
            </m:ctrlPr>
          </m:sSubSupPr>
          <m:e>
            <m:r>
              <m:rPr>
                <m:sty m:val="p"/>
              </m:rPr>
              <w:rPr>
                <w:rFonts w:ascii="Cambria Math" w:hAnsi="Cambria Math"/>
                <w:szCs w:val="16"/>
                <w:lang w:eastAsia="zh-CN"/>
              </w:rPr>
              <m:t>3N</m:t>
            </m:r>
            <m:ctrlPr>
              <w:rPr>
                <w:rFonts w:ascii="Cambria Math" w:hAnsi="Cambria Math"/>
                <w:szCs w:val="16"/>
                <w:lang w:eastAsia="zh-CN"/>
              </w:rPr>
            </m:ctrlPr>
          </m:e>
          <m:sub>
            <m:r>
              <m:rPr>
                <m:sty m:val="p"/>
              </m:rPr>
              <w:rPr>
                <w:rFonts w:ascii="Cambria Math" w:hAnsi="Cambria Math"/>
                <w:szCs w:val="16"/>
                <w:lang w:eastAsia="zh-CN"/>
              </w:rPr>
              <m:t>slot</m:t>
            </m:r>
            <m:ctrlPr>
              <w:rPr>
                <w:rFonts w:ascii="Cambria Math" w:hAnsi="Cambria Math"/>
                <w:szCs w:val="16"/>
                <w:lang w:eastAsia="zh-CN"/>
              </w:rPr>
            </m:ctrlPr>
          </m:sub>
          <m:sup>
            <m:r>
              <m:rPr>
                <m:sty m:val="p"/>
              </m:rPr>
              <w:rPr>
                <w:rFonts w:ascii="Cambria Math" w:hAnsi="Cambria Math"/>
                <w:szCs w:val="16"/>
                <w:lang w:eastAsia="zh-CN"/>
              </w:rPr>
              <m:t>subframe,µ</m:t>
            </m:r>
            <m:ctrlPr>
              <w:rPr>
                <w:rFonts w:ascii="Cambria Math" w:hAnsi="Cambria Math"/>
                <w:szCs w:val="16"/>
                <w:lang w:eastAsia="zh-CN"/>
              </w:rPr>
            </m:ctrlPr>
          </m:sup>
        </m:sSubSup>
      </m:oMath>
      <w:r>
        <w:rPr>
          <w:szCs w:val="16"/>
          <w:lang w:eastAsia="zh-CN"/>
        </w:rPr>
        <w:t xml:space="preserve"> + </w:t>
      </w:r>
      <w:r>
        <w:t>NM * (T</w:t>
      </w:r>
      <w:r>
        <w:rPr>
          <w:vertAlign w:val="subscript"/>
        </w:rPr>
        <w:t xml:space="preserve">first_target-PL-RS </w:t>
      </w:r>
      <w:r>
        <w:t xml:space="preserve">+ 4 </w:t>
      </w:r>
      <w:r>
        <w:rPr>
          <w:lang w:eastAsia="zh-CN"/>
        </w:rPr>
        <w:t>*</w:t>
      </w:r>
      <w:r>
        <w:t xml:space="preserve"> T</w:t>
      </w:r>
      <w:r>
        <w:rPr>
          <w:vertAlign w:val="subscript"/>
        </w:rPr>
        <w:t xml:space="preserve">target_PL-RS </w:t>
      </w:r>
      <w:r>
        <w:t>+ 2ms)</w:t>
      </w:r>
      <w:r>
        <w:rPr>
          <w:szCs w:val="16"/>
          <w:lang w:eastAsia="zh-CN"/>
        </w:rPr>
        <w:t xml:space="preserve"> / </w:t>
      </w:r>
      <w:r>
        <w:rPr>
          <w:i/>
          <w:szCs w:val="16"/>
          <w:lang w:eastAsia="zh-CN"/>
        </w:rPr>
        <w:t>NR slot length</w:t>
      </w:r>
      <w:r>
        <w:rPr>
          <w:lang w:eastAsia="zh-CN"/>
        </w:rPr>
        <w:t>,</w:t>
      </w:r>
    </w:p>
    <w:p>
      <w:pPr>
        <w:rPr>
          <w:lang w:val="en-US" w:eastAsia="zh-CN"/>
        </w:rPr>
      </w:pPr>
      <w:r>
        <w:rPr>
          <w:lang w:val="en-US" w:eastAsia="zh-CN"/>
        </w:rPr>
        <w:t xml:space="preserve">Where </w:t>
      </w:r>
      <w:r>
        <w:rPr>
          <w:rFonts w:eastAsia="Malgun Gothic"/>
          <w:lang w:eastAsia="zh-CN"/>
        </w:rPr>
        <w:t>T</w:t>
      </w:r>
      <w:r>
        <w:rPr>
          <w:rFonts w:eastAsia="Malgun Gothic"/>
          <w:vertAlign w:val="subscript"/>
          <w:lang w:eastAsia="zh-CN"/>
        </w:rPr>
        <w:t>HARQ</w:t>
      </w:r>
      <w:r>
        <w:rPr>
          <w:lang w:val="en-US" w:eastAsia="zh-CN"/>
        </w:rPr>
        <w:t xml:space="preserve">, </w:t>
      </w:r>
      <w:r>
        <w:rPr>
          <w:bCs/>
          <w:szCs w:val="21"/>
        </w:rPr>
        <w:t>T</w:t>
      </w:r>
      <w:r>
        <w:rPr>
          <w:bCs/>
          <w:szCs w:val="21"/>
          <w:vertAlign w:val="subscript"/>
        </w:rPr>
        <w:t>first_target-PL-RS</w:t>
      </w:r>
      <w:r>
        <w:rPr>
          <w:lang w:val="en-US" w:eastAsia="zh-CN"/>
        </w:rPr>
        <w:t>,</w:t>
      </w:r>
      <w:r>
        <w:rPr>
          <w:rFonts w:eastAsia="Malgun Gothic"/>
          <w:lang w:val="en-US" w:eastAsia="zh-CN"/>
        </w:rPr>
        <w:t xml:space="preserve"> </w:t>
      </w:r>
      <w:r>
        <w:rPr>
          <w:bCs/>
          <w:szCs w:val="21"/>
        </w:rPr>
        <w:t>T</w:t>
      </w:r>
      <w:r>
        <w:rPr>
          <w:bCs/>
          <w:szCs w:val="21"/>
          <w:vertAlign w:val="subscript"/>
        </w:rPr>
        <w:t>target-PL-RS</w:t>
      </w:r>
      <w:r>
        <w:rPr>
          <w:rFonts w:eastAsia="Malgun Gothic"/>
          <w:lang w:val="en-US" w:eastAsia="zh-CN"/>
        </w:rPr>
        <w:t xml:space="preserve"> are defined in </w:t>
      </w:r>
      <w:r>
        <w:rPr>
          <w:lang w:val="en-US" w:eastAsia="ko-KR"/>
        </w:rPr>
        <w:t>clause</w:t>
      </w:r>
      <w:r>
        <w:rPr>
          <w:rFonts w:eastAsia="Malgun Gothic"/>
          <w:lang w:val="en-US" w:eastAsia="zh-CN"/>
        </w:rPr>
        <w:t xml:space="preserve"> 8.16X.3.</w:t>
      </w:r>
    </w:p>
    <w:p>
      <w:pPr>
        <w:rPr>
          <w:lang w:eastAsia="zh-CN"/>
        </w:rPr>
      </w:pPr>
      <w:r>
        <w:t>The requirements specified in this clause do not apply if more than 4 different RSs are activated as PL-RS per serving cell among all active UL (or joint) TCI states.</w:t>
      </w:r>
    </w:p>
    <w:p>
      <w:pPr>
        <w:rPr>
          <w:lang w:val="en-US" w:eastAsia="zh-CN"/>
        </w:rPr>
      </w:pPr>
      <w:r>
        <w:rPr>
          <w:lang w:val="en-US" w:eastAsia="zh-CN"/>
        </w:rPr>
        <w:t xml:space="preserve">When UE receives </w:t>
      </w:r>
      <w:r>
        <w:rPr>
          <w:rFonts w:eastAsia="Malgun Gothic"/>
          <w:lang w:val="en-US" w:eastAsia="zh-CN"/>
        </w:rPr>
        <w:t>PDSCH carrying</w:t>
      </w:r>
      <w:r>
        <w:rPr>
          <w:lang w:val="en-US" w:eastAsia="zh-CN"/>
        </w:rPr>
        <w:t xml:space="preserve"> </w:t>
      </w:r>
      <w:r>
        <w:rPr>
          <w:rFonts w:eastAsia="Malgun Gothic"/>
          <w:lang w:val="en-US" w:eastAsia="zh-CN"/>
        </w:rPr>
        <w:t xml:space="preserve">MAC-CE for active TCI state list update, and </w:t>
      </w:r>
    </w:p>
    <w:p>
      <w:pPr>
        <w:pStyle w:val="98"/>
        <w:rPr>
          <w:szCs w:val="16"/>
          <w:lang w:eastAsia="zh-CN"/>
        </w:rPr>
      </w:pPr>
      <w:r>
        <w:rPr>
          <w:lang w:val="en-US" w:eastAsia="zh-CN"/>
        </w:rPr>
        <w:t>-</w:t>
      </w:r>
      <w:r>
        <w:rPr>
          <w:lang w:val="en-US" w:eastAsia="zh-CN"/>
        </w:rPr>
        <w:tab/>
      </w:r>
      <w:r>
        <w:rPr>
          <w:lang w:val="en-US" w:eastAsia="zh-CN"/>
        </w:rPr>
        <w:t>higher layer configuration ‘</w:t>
      </w:r>
      <w:r>
        <w:rPr>
          <w:i/>
        </w:rPr>
        <w:t>unifiedTCI-StateType-r17</w:t>
      </w:r>
      <w:r>
        <w:rPr>
          <w:lang w:val="en-US" w:eastAsia="zh-CN"/>
        </w:rPr>
        <w:t>’ is set to ‘</w:t>
      </w:r>
      <w:r>
        <w:rPr>
          <w:i/>
        </w:rPr>
        <w:t>joint</w:t>
      </w:r>
      <w:r>
        <w:rPr>
          <w:lang w:val="en-US" w:eastAsia="zh-CN"/>
        </w:rPr>
        <w:t>’</w:t>
      </w:r>
      <w:r>
        <w:rPr>
          <w:szCs w:val="16"/>
          <w:lang w:eastAsia="zh-CN"/>
        </w:rPr>
        <w:t xml:space="preserve">, or </w:t>
      </w:r>
    </w:p>
    <w:p>
      <w:pPr>
        <w:pStyle w:val="98"/>
        <w:rPr>
          <w:sz w:val="22"/>
          <w:lang w:val="en-US" w:eastAsia="zh-CN"/>
        </w:rPr>
      </w:pPr>
      <w:r>
        <w:rPr>
          <w:lang w:val="en-US" w:eastAsia="zh-CN"/>
        </w:rPr>
        <w:t>-</w:t>
      </w:r>
      <w:r>
        <w:rPr>
          <w:lang w:val="en-US" w:eastAsia="zh-CN"/>
        </w:rPr>
        <w:tab/>
      </w:r>
      <w:r>
        <w:rPr>
          <w:lang w:val="en-US" w:eastAsia="zh-CN"/>
        </w:rPr>
        <w:t>higher layer configuration ‘</w:t>
      </w:r>
      <w:r>
        <w:rPr>
          <w:i/>
        </w:rPr>
        <w:t>unifiedTCI-StateType-r17</w:t>
      </w:r>
      <w:r>
        <w:rPr>
          <w:lang w:val="en-US" w:eastAsia="zh-CN"/>
        </w:rPr>
        <w:t>’ is set to ‘</w:t>
      </w:r>
      <w:r>
        <w:rPr>
          <w:i/>
        </w:rPr>
        <w:t>separate</w:t>
      </w:r>
      <w:r>
        <w:rPr>
          <w:lang w:val="en-US" w:eastAsia="zh-CN"/>
        </w:rPr>
        <w:t>’</w:t>
      </w:r>
      <w:r>
        <w:rPr>
          <w:szCs w:val="16"/>
          <w:lang w:eastAsia="zh-CN"/>
        </w:rPr>
        <w:t xml:space="preserve">, </w:t>
      </w:r>
      <w:r>
        <w:rPr>
          <w:lang w:val="en-US" w:eastAsia="zh-CN"/>
        </w:rPr>
        <w:t>while the target TCI list comprises at least one DL TCIs and at least one UL TCIs</w:t>
      </w:r>
      <w:r>
        <w:rPr>
          <w:szCs w:val="16"/>
          <w:lang w:eastAsia="zh-CN"/>
        </w:rPr>
        <w:t>,</w:t>
      </w:r>
    </w:p>
    <w:p>
      <w:pPr>
        <w:rPr>
          <w:rFonts w:eastAsia="Calibri"/>
        </w:rPr>
      </w:pPr>
      <w:r>
        <w:rPr>
          <w:rFonts w:eastAsia="Calibri"/>
        </w:rPr>
        <w:t>UE is not expected to transmit on UL based on the target TCI before UE completes the DL and UL TCI list update.</w:t>
      </w:r>
    </w:p>
    <w:p>
      <w:pPr>
        <w:jc w:val="left"/>
        <w:outlineLvl w:val="1"/>
        <w:rPr>
          <w:rFonts w:hint="eastAsia" w:ascii="Times New Roman" w:hAnsi="Times New Roman" w:cs="Times New Roman"/>
          <w:b/>
          <w:bCs/>
          <w:highlight w:val="yellow"/>
          <w:lang w:eastAsia="zh-CN"/>
        </w:rPr>
      </w:pPr>
      <w:r>
        <w:rPr>
          <w:rFonts w:eastAsia="Calibri"/>
        </w:rPr>
        <w:t>The requirements in this clause are applicable when the source RS of the active UL TCI state is a DL-RS and this DL-RS is included as one of the source RSs in the DL active TCI list.</w:t>
      </w:r>
    </w:p>
    <w:p>
      <w:pPr>
        <w:jc w:val="center"/>
        <w:outlineLvl w:val="1"/>
        <w:rPr>
          <w:rFonts w:hint="eastAsia" w:ascii="Times New Roman" w:hAnsi="Times New Roman" w:cs="Times New Roman"/>
          <w:b/>
          <w:bCs/>
          <w:highlight w:val="yellow"/>
          <w:lang w:eastAsia="zh-CN"/>
        </w:rPr>
      </w:pPr>
      <w:r>
        <w:rPr>
          <w:rFonts w:hint="eastAsia" w:ascii="Times New Roman" w:hAnsi="Times New Roman" w:cs="Times New Roman"/>
          <w:b/>
          <w:bCs/>
          <w:highlight w:val="yellow"/>
          <w:lang w:eastAsia="zh-CN"/>
        </w:rPr>
        <w:t>&lt;</w:t>
      </w:r>
      <w:r>
        <w:rPr>
          <w:rFonts w:hint="eastAsia" w:ascii="Times New Roman" w:hAnsi="Times New Roman" w:cs="Times New Roman"/>
          <w:b/>
          <w:bCs/>
          <w:highlight w:val="yellow"/>
          <w:lang w:val="en-US" w:eastAsia="zh-CN"/>
        </w:rPr>
        <w:t>Next</w:t>
      </w:r>
      <w:r>
        <w:rPr>
          <w:rFonts w:hint="eastAsia" w:ascii="Times New Roman" w:hAnsi="Times New Roman" w:cs="Times New Roman"/>
          <w:b/>
          <w:bCs/>
          <w:highlight w:val="yellow"/>
          <w:lang w:eastAsia="zh-CN"/>
        </w:rPr>
        <w:t xml:space="preserve"> change&gt;</w:t>
      </w:r>
    </w:p>
    <w:p>
      <w:pPr>
        <w:pStyle w:val="3"/>
        <w:rPr>
          <w:lang w:val="en-US" w:eastAsia="zh-CN"/>
        </w:rPr>
      </w:pPr>
      <w:r>
        <w:rPr>
          <w:rFonts w:hint="eastAsia" w:ascii="Times New Roman" w:hAnsi="Times New Roman" w:cs="Times New Roman"/>
          <w:b/>
          <w:bCs/>
          <w:highlight w:val="yellow"/>
          <w:lang w:eastAsia="zh-CN"/>
        </w:rPr>
        <w:br w:type="page"/>
      </w:r>
      <w:r>
        <w:t>8.19</w:t>
      </w:r>
      <w:r>
        <w:rPr>
          <w:rFonts w:hint="eastAsia"/>
          <w:lang w:val="en-US" w:eastAsia="zh-CN"/>
        </w:rPr>
        <w:t>X</w:t>
      </w:r>
      <w:r>
        <w:tab/>
      </w:r>
      <w:r>
        <w:t>Pre-configured measurement gap activation/deactivation delay</w:t>
      </w:r>
      <w:r>
        <w:rPr>
          <w:rFonts w:hint="eastAsia"/>
          <w:lang w:val="en-US" w:eastAsia="zh-CN"/>
        </w:rPr>
        <w:t xml:space="preserve"> for ATG</w:t>
      </w:r>
    </w:p>
    <w:p>
      <w:pPr>
        <w:pStyle w:val="4"/>
        <w:rPr>
          <w:lang w:val="en-US" w:eastAsia="zh-CN"/>
        </w:rPr>
      </w:pPr>
      <w:r>
        <w:rPr>
          <w:lang w:val="en-US" w:eastAsia="zh-CN"/>
        </w:rPr>
        <w:t>8.</w:t>
      </w:r>
      <w:r>
        <w:t>19</w:t>
      </w:r>
      <w:r>
        <w:rPr>
          <w:rFonts w:hint="eastAsia"/>
          <w:lang w:val="en-US" w:eastAsia="zh-CN"/>
        </w:rPr>
        <w:t>X</w:t>
      </w:r>
      <w:r>
        <w:rPr>
          <w:lang w:val="en-US" w:eastAsia="zh-CN"/>
        </w:rPr>
        <w:t>.1</w:t>
      </w:r>
      <w:r>
        <w:rPr>
          <w:lang w:val="en-US" w:eastAsia="zh-CN"/>
        </w:rPr>
        <w:tab/>
      </w:r>
      <w:r>
        <w:rPr>
          <w:lang w:val="en-US" w:eastAsia="zh-CN"/>
        </w:rPr>
        <w:t>Introduction</w:t>
      </w:r>
    </w:p>
    <w:p>
      <w:pPr>
        <w:rPr>
          <w:lang w:val="en-US"/>
        </w:rPr>
      </w:pPr>
      <w:r>
        <w:rPr>
          <w:lang w:eastAsia="zh-CN"/>
        </w:rPr>
        <w:t xml:space="preserve">The requirements in this clause apply for an ATG UE configured with </w:t>
      </w:r>
      <w:r>
        <w:rPr>
          <w:lang w:val="en-US"/>
        </w:rPr>
        <w:t>PCell in standalone NR</w:t>
      </w:r>
      <w:r>
        <w:rPr>
          <w:lang w:eastAsia="zh-CN"/>
        </w:rPr>
        <w:t>.</w:t>
      </w:r>
    </w:p>
    <w:p>
      <w:pPr>
        <w:rPr>
          <w:lang w:eastAsia="zh-CN"/>
        </w:rPr>
      </w:pPr>
      <w:r>
        <w:rPr>
          <w:lang w:eastAsia="zh-CN"/>
        </w:rPr>
        <w:t>UE shall complete the activation/deactivation of pre-configured measurement gap within the delay defined in this clause.</w:t>
      </w:r>
    </w:p>
    <w:p>
      <w:pPr>
        <w:pStyle w:val="4"/>
        <w:rPr>
          <w:lang w:val="en-US" w:eastAsia="zh-CN"/>
        </w:rPr>
      </w:pPr>
      <w:r>
        <w:rPr>
          <w:lang w:val="en-US" w:eastAsia="zh-CN"/>
        </w:rPr>
        <w:t>8.</w:t>
      </w:r>
      <w:r>
        <w:t>19</w:t>
      </w:r>
      <w:r>
        <w:rPr>
          <w:rFonts w:hint="eastAsia"/>
          <w:lang w:val="en-US" w:eastAsia="zh-CN"/>
        </w:rPr>
        <w:t>X</w:t>
      </w:r>
      <w:r>
        <w:rPr>
          <w:lang w:val="en-US" w:eastAsia="zh-CN"/>
        </w:rPr>
        <w:t>.2</w:t>
      </w:r>
      <w:r>
        <w:rPr>
          <w:lang w:val="en-US" w:eastAsia="zh-CN"/>
        </w:rPr>
        <w:tab/>
      </w:r>
      <w:r>
        <w:rPr>
          <w:lang w:val="en-US" w:eastAsia="zh-CN"/>
        </w:rPr>
        <w:t>Pre-configured measurement gap activation/deactivation upon DCI/timer-based BWP switch</w:t>
      </w:r>
    </w:p>
    <w:p>
      <w:pPr>
        <w:pStyle w:val="5"/>
        <w:rPr>
          <w:lang w:val="en-US" w:eastAsia="zh-CN"/>
        </w:rPr>
      </w:pPr>
      <w:r>
        <w:rPr>
          <w:lang w:val="en-US" w:eastAsia="zh-CN"/>
        </w:rPr>
        <w:t>8.</w:t>
      </w:r>
      <w:r>
        <w:t>19</w:t>
      </w:r>
      <w:r>
        <w:rPr>
          <w:rFonts w:hint="eastAsia"/>
          <w:lang w:val="en-US" w:eastAsia="zh-CN"/>
        </w:rPr>
        <w:t>X</w:t>
      </w:r>
      <w:r>
        <w:rPr>
          <w:lang w:val="en-US" w:eastAsia="zh-CN"/>
        </w:rPr>
        <w:t>.2.1</w:t>
      </w:r>
      <w:r>
        <w:rPr>
          <w:lang w:val="en-US" w:eastAsia="zh-CN"/>
        </w:rPr>
        <w:tab/>
      </w:r>
      <w:r>
        <w:rPr>
          <w:lang w:val="en-US" w:eastAsia="zh-CN"/>
        </w:rPr>
        <w:t>Activation/deactivation upon DCI/timer-based BWP switch delay on a single CC</w:t>
      </w:r>
    </w:p>
    <w:p>
      <w:pPr>
        <w:rPr>
          <w:ins w:id="1406" w:author="CMCC" w:date="2023-09-08T11:33:40Z"/>
          <w:rFonts w:hint="default"/>
          <w:lang w:val="en-US" w:eastAsia="zh-CN"/>
        </w:rPr>
      </w:pPr>
      <w:ins w:id="1407" w:author="CMCC" w:date="2023-09-08T11:33:40Z">
        <w:r>
          <w:rPr/>
          <w:t xml:space="preserve">The requirements in clause </w:t>
        </w:r>
      </w:ins>
      <w:ins w:id="1408" w:author="CMCC" w:date="2023-09-08T11:33:40Z">
        <w:r>
          <w:rPr>
            <w:rFonts w:hint="eastAsia" w:cs="宋体"/>
            <w:lang w:val="en-US" w:eastAsia="zh-CN"/>
          </w:rPr>
          <w:t xml:space="preserve">8.19.2.1 </w:t>
        </w:r>
      </w:ins>
      <w:ins w:id="1409" w:author="CMCC" w:date="2023-09-08T11:33:40Z">
        <w:r>
          <w:rPr/>
          <w:t>shall apply only for FR1</w:t>
        </w:r>
      </w:ins>
      <w:ins w:id="1410" w:author="CMCC" w:date="2023-09-08T11:33:40Z">
        <w:r>
          <w:rPr>
            <w:rFonts w:hint="eastAsia"/>
            <w:lang w:val="en-US" w:eastAsia="zh-CN"/>
          </w:rPr>
          <w:t xml:space="preserve"> and NR SA </w:t>
        </w:r>
      </w:ins>
      <w:ins w:id="1411" w:author="CMCC" w:date="2023-09-08T11:33:40Z">
        <w:r>
          <w:rPr>
            <w:rFonts w:cs="v4.2.0"/>
            <w:lang w:eastAsia="zh-CN"/>
          </w:rPr>
          <w:t>operation mode</w:t>
        </w:r>
      </w:ins>
      <w:ins w:id="1412" w:author="CMCC" w:date="2023-09-08T11:33:40Z">
        <w:r>
          <w:rPr>
            <w:rFonts w:hint="eastAsia" w:cs="v4.2.0"/>
            <w:lang w:val="en-US" w:eastAsia="zh-CN"/>
          </w:rPr>
          <w:t xml:space="preserve"> </w:t>
        </w:r>
      </w:ins>
      <w:ins w:id="1413" w:author="CMCC" w:date="2023-09-08T11:33:40Z">
        <w:r>
          <w:rPr>
            <w:lang w:eastAsia="zh-CN"/>
          </w:rPr>
          <w:t>without considering CA/DC and inter RAT measurement</w:t>
        </w:r>
      </w:ins>
      <w:ins w:id="1414" w:author="CMCC" w:date="2023-09-08T11:33:40Z">
        <w:r>
          <w:rPr>
            <w:rFonts w:hint="eastAsia"/>
            <w:lang w:val="en-US" w:eastAsia="zh-CN"/>
          </w:rPr>
          <w:t>.</w:t>
        </w:r>
      </w:ins>
    </w:p>
    <w:p>
      <w:pPr>
        <w:rPr>
          <w:del w:id="1415" w:author="CMCC" w:date="2023-09-08T11:33:44Z"/>
        </w:rPr>
      </w:pPr>
      <w:del w:id="1416" w:author="CMCC" w:date="2023-09-08T11:33:44Z">
        <w:r>
          <w:rPr>
            <w:lang w:eastAsia="zh-CN"/>
          </w:rPr>
          <w:delText xml:space="preserve">The requirements in this clause only apply to the case </w:delText>
        </w:r>
      </w:del>
      <w:del w:id="1417" w:author="CMCC" w:date="2023-09-08T11:33:44Z">
        <w:r>
          <w:rPr/>
          <w:delText xml:space="preserve">that the </w:delText>
        </w:r>
      </w:del>
      <w:del w:id="1418" w:author="CMCC" w:date="2023-09-08T11:33:44Z">
        <w:r>
          <w:rPr>
            <w:lang w:val="en-US" w:eastAsia="zh-CN"/>
          </w:rPr>
          <w:delText>DCI/timer-based</w:delText>
        </w:r>
      </w:del>
      <w:del w:id="1419" w:author="CMCC" w:date="2023-09-08T11:33:44Z">
        <w:r>
          <w:rPr/>
          <w:delText xml:space="preserve"> BWP switch is performed on a single CC with </w:delText>
        </w:r>
      </w:del>
      <w:del w:id="1420" w:author="CMCC" w:date="2023-09-08T11:33:44Z">
        <w:r>
          <w:rPr>
            <w:lang w:eastAsia="zh-CN"/>
          </w:rPr>
          <w:delText>more than one BWP configurations configured on the CC</w:delText>
        </w:r>
      </w:del>
      <w:del w:id="1421" w:author="CMCC" w:date="2023-09-08T11:33:44Z">
        <w:r>
          <w:rPr/>
          <w:delText>.</w:delText>
        </w:r>
      </w:del>
    </w:p>
    <w:p>
      <w:pPr>
        <w:rPr>
          <w:del w:id="1422" w:author="CMCC" w:date="2023-09-08T11:33:44Z"/>
          <w:lang w:val="en-US"/>
        </w:rPr>
      </w:pPr>
      <w:del w:id="1423" w:author="CMCC" w:date="2023-09-08T11:33:44Z">
        <w:r>
          <w:rPr/>
          <w:delText xml:space="preserve">When BWP switch occurs, which results in status change of pre-configured measurement gap according to clause </w:delText>
        </w:r>
      </w:del>
      <w:del w:id="1424" w:author="CMCC" w:date="2023-09-08T11:33:44Z">
        <w:r>
          <w:rPr>
            <w:rFonts w:hint="eastAsia"/>
            <w:lang w:val="en-US" w:eastAsia="zh-CN"/>
          </w:rPr>
          <w:delText>[</w:delText>
        </w:r>
      </w:del>
      <w:del w:id="1425" w:author="CMCC" w:date="2023-09-08T11:33:44Z">
        <w:r>
          <w:rPr>
            <w:lang w:val="en-US"/>
          </w:rPr>
          <w:delText>9.1.7</w:delText>
        </w:r>
      </w:del>
      <w:del w:id="1426" w:author="CMCC" w:date="2023-09-08T11:33:44Z">
        <w:r>
          <w:rPr>
            <w:rFonts w:hint="eastAsia"/>
            <w:lang w:val="en-US" w:eastAsia="zh-CN"/>
          </w:rPr>
          <w:delText>]</w:delText>
        </w:r>
      </w:del>
      <w:del w:id="1427" w:author="CMCC" w:date="2023-09-08T11:33:44Z">
        <w:r>
          <w:rPr/>
          <w:delText>, UE shall be able to finish pre-configured activation or deactivation within 5 ms after the completion of the active BWP switch. The active BWP switch</w:delText>
        </w:r>
      </w:del>
      <w:del w:id="1428" w:author="CMCC" w:date="2023-09-08T11:33:44Z">
        <w:r>
          <w:rPr>
            <w:lang w:val="en-US"/>
          </w:rPr>
          <w:delText xml:space="preserve"> delay for single CC is defined in clause </w:delText>
        </w:r>
      </w:del>
      <w:del w:id="1429" w:author="CMCC" w:date="2023-09-08T11:33:44Z">
        <w:r>
          <w:rPr>
            <w:rFonts w:hint="eastAsia"/>
            <w:lang w:val="en-US" w:eastAsia="zh-CN"/>
          </w:rPr>
          <w:delText>[</w:delText>
        </w:r>
      </w:del>
      <w:del w:id="1430" w:author="CMCC" w:date="2023-09-08T11:33:44Z">
        <w:r>
          <w:rPr>
            <w:lang w:val="en-US"/>
          </w:rPr>
          <w:delText>8.6</w:delText>
        </w:r>
      </w:del>
      <w:del w:id="1431" w:author="CMCC" w:date="2023-09-08T11:33:44Z">
        <w:r>
          <w:rPr>
            <w:rFonts w:hint="eastAsia"/>
            <w:lang w:val="en-US" w:eastAsia="zh-CN"/>
          </w:rPr>
          <w:delText>X</w:delText>
        </w:r>
      </w:del>
      <w:del w:id="1432" w:author="CMCC" w:date="2023-09-08T11:33:44Z">
        <w:r>
          <w:rPr>
            <w:lang w:val="en-US"/>
          </w:rPr>
          <w:delText>.2</w:delText>
        </w:r>
      </w:del>
      <w:del w:id="1433" w:author="CMCC" w:date="2023-09-08T11:33:44Z">
        <w:r>
          <w:rPr>
            <w:rFonts w:hint="eastAsia"/>
            <w:lang w:val="en-US" w:eastAsia="zh-CN"/>
          </w:rPr>
          <w:delText>]</w:delText>
        </w:r>
      </w:del>
      <w:del w:id="1434" w:author="CMCC" w:date="2023-09-08T11:33:44Z">
        <w:r>
          <w:rPr>
            <w:lang w:val="en-US"/>
          </w:rPr>
          <w:delText>. Activation/deactivation of Pre-MG takes effect from the first complete MG occasion after the activation and deactivation delay. If the end of activation/deactivation of Pre-MG is within a gap occasion, the Pre-MG status shall not be changed immediately. Instead, the Pre-MG status shall be changed prior to the next gap occasion.</w:delText>
        </w:r>
      </w:del>
    </w:p>
    <w:p>
      <w:pPr>
        <w:pStyle w:val="4"/>
        <w:rPr>
          <w:lang w:eastAsia="zh-CN"/>
        </w:rPr>
      </w:pPr>
      <w:r>
        <w:rPr>
          <w:lang w:val="en-US" w:eastAsia="zh-CN"/>
        </w:rPr>
        <w:t>8.</w:t>
      </w:r>
      <w:r>
        <w:t>19</w:t>
      </w:r>
      <w:r>
        <w:rPr>
          <w:rFonts w:hint="eastAsia"/>
          <w:lang w:val="en-US" w:eastAsia="zh-CN"/>
        </w:rPr>
        <w:t>X</w:t>
      </w:r>
      <w:r>
        <w:rPr>
          <w:lang w:val="en-US" w:eastAsia="zh-CN"/>
        </w:rPr>
        <w:t>.</w:t>
      </w:r>
      <w:r>
        <w:rPr>
          <w:rFonts w:hint="eastAsia"/>
          <w:lang w:val="en-US" w:eastAsia="zh-CN"/>
        </w:rPr>
        <w:t>3</w:t>
      </w:r>
      <w:r>
        <w:rPr>
          <w:lang w:val="en-US" w:eastAsia="zh-CN"/>
        </w:rPr>
        <w:tab/>
      </w:r>
      <w:r>
        <w:rPr>
          <w:lang w:val="en-US" w:eastAsia="zh-CN"/>
        </w:rPr>
        <w:t>Pre-configured measurement gap activation/deactivation upon RRC reconfiguration</w:t>
      </w:r>
    </w:p>
    <w:p>
      <w:pPr>
        <w:rPr>
          <w:ins w:id="1435" w:author="CMCC" w:date="2023-09-08T11:33:56Z"/>
          <w:rFonts w:hint="default"/>
          <w:lang w:val="en-US" w:eastAsia="zh-CN"/>
        </w:rPr>
      </w:pPr>
      <w:ins w:id="1436" w:author="CMCC" w:date="2023-09-08T11:33:56Z">
        <w:r>
          <w:rPr/>
          <w:t xml:space="preserve">The requirements in clause </w:t>
        </w:r>
      </w:ins>
      <w:ins w:id="1437" w:author="CMCC" w:date="2023-09-08T11:33:56Z">
        <w:r>
          <w:rPr>
            <w:rFonts w:hint="eastAsia" w:cs="宋体"/>
            <w:lang w:val="en-US" w:eastAsia="zh-CN"/>
          </w:rPr>
          <w:t xml:space="preserve">8.19.4 </w:t>
        </w:r>
      </w:ins>
      <w:ins w:id="1438" w:author="CMCC" w:date="2023-09-08T11:33:56Z">
        <w:r>
          <w:rPr/>
          <w:t>shall apply only for FR1</w:t>
        </w:r>
      </w:ins>
      <w:ins w:id="1439" w:author="CMCC" w:date="2023-09-08T11:33:56Z">
        <w:r>
          <w:rPr>
            <w:rFonts w:hint="eastAsia"/>
            <w:lang w:val="en-US" w:eastAsia="zh-CN"/>
          </w:rPr>
          <w:t xml:space="preserve"> and NR SA </w:t>
        </w:r>
      </w:ins>
      <w:ins w:id="1440" w:author="CMCC" w:date="2023-09-08T11:33:56Z">
        <w:r>
          <w:rPr>
            <w:rFonts w:cs="v4.2.0"/>
            <w:lang w:eastAsia="zh-CN"/>
          </w:rPr>
          <w:t>operation mode</w:t>
        </w:r>
      </w:ins>
      <w:ins w:id="1441" w:author="CMCC" w:date="2023-09-08T11:33:56Z">
        <w:r>
          <w:rPr>
            <w:rFonts w:hint="eastAsia" w:cs="v4.2.0"/>
            <w:lang w:val="en-US" w:eastAsia="zh-CN"/>
          </w:rPr>
          <w:t xml:space="preserve"> </w:t>
        </w:r>
      </w:ins>
      <w:ins w:id="1442" w:author="CMCC" w:date="2023-09-08T11:33:56Z">
        <w:r>
          <w:rPr>
            <w:lang w:eastAsia="zh-CN"/>
          </w:rPr>
          <w:t>without considering CA/DC and inter RAT measurement</w:t>
        </w:r>
      </w:ins>
      <w:ins w:id="1443" w:author="CMCC" w:date="2023-09-08T11:33:56Z">
        <w:r>
          <w:rPr>
            <w:rFonts w:hint="eastAsia"/>
            <w:lang w:val="en-US" w:eastAsia="zh-CN"/>
          </w:rPr>
          <w:t>.</w:t>
        </w:r>
      </w:ins>
    </w:p>
    <w:p>
      <w:pPr>
        <w:rPr>
          <w:del w:id="1444" w:author="CMCC" w:date="2023-09-08T11:34:00Z"/>
          <w:lang w:eastAsia="zh-CN"/>
        </w:rPr>
      </w:pPr>
      <w:del w:id="1445" w:author="CMCC" w:date="2023-09-08T11:34:00Z">
        <w:r>
          <w:rPr>
            <w:lang w:eastAsia="zh-CN"/>
          </w:rPr>
          <w:delText>The requirements in this clause apply when UE capable of autonomous activation/deactivation mechanism receives RRC reconfiguration to:</w:delText>
        </w:r>
      </w:del>
    </w:p>
    <w:p>
      <w:pPr>
        <w:pStyle w:val="98"/>
        <w:rPr>
          <w:del w:id="1446" w:author="CMCC" w:date="2023-09-08T11:34:00Z"/>
        </w:rPr>
      </w:pPr>
      <w:del w:id="1447" w:author="CMCC" w:date="2023-09-08T11:34:00Z">
        <w:r>
          <w:rPr/>
          <w:delText>-</w:delText>
        </w:r>
      </w:del>
      <w:del w:id="1448" w:author="CMCC" w:date="2023-09-08T11:34:00Z">
        <w:r>
          <w:rPr/>
          <w:tab/>
        </w:r>
      </w:del>
      <w:del w:id="1449" w:author="CMCC" w:date="2023-09-08T11:34:00Z">
        <w:r>
          <w:rPr/>
          <w:delText>Add/remove of any measurement object(s), or</w:delText>
        </w:r>
      </w:del>
    </w:p>
    <w:p>
      <w:pPr>
        <w:pStyle w:val="98"/>
        <w:rPr>
          <w:del w:id="1450" w:author="CMCC" w:date="2023-09-08T11:34:00Z"/>
        </w:rPr>
      </w:pPr>
      <w:del w:id="1451" w:author="CMCC" w:date="2023-09-08T11:34:00Z">
        <w:r>
          <w:rPr/>
          <w:delText>-</w:delText>
        </w:r>
      </w:del>
      <w:del w:id="1452" w:author="CMCC" w:date="2023-09-08T11:34:00Z">
        <w:r>
          <w:rPr/>
          <w:tab/>
        </w:r>
      </w:del>
      <w:del w:id="1453" w:author="CMCC" w:date="2023-09-08T11:34:00Z">
        <w:r>
          <w:rPr/>
          <w:delText>Switch active BWP or update parameters of its active BWP.</w:delText>
        </w:r>
      </w:del>
    </w:p>
    <w:p>
      <w:pPr>
        <w:rPr>
          <w:del w:id="1454" w:author="CMCC" w:date="2023-09-08T11:34:00Z"/>
        </w:rPr>
      </w:pPr>
      <w:del w:id="1455" w:author="CMCC" w:date="2023-09-08T11:34:00Z">
        <w:r>
          <w:rPr/>
          <w:delText xml:space="preserve">If the aforementioned RRC reconfiguration results in status change of pre-configured measurement gap according to clause </w:delText>
        </w:r>
      </w:del>
      <w:del w:id="1456" w:author="CMCC" w:date="2023-09-08T11:34:00Z">
        <w:r>
          <w:rPr>
            <w:lang w:val="en-US"/>
          </w:rPr>
          <w:delText>9.1</w:delText>
        </w:r>
      </w:del>
      <w:del w:id="1457" w:author="CMCC" w:date="2023-09-08T11:34:00Z">
        <w:r>
          <w:rPr>
            <w:rFonts w:hint="eastAsia"/>
            <w:lang w:val="en-US" w:eastAsia="zh-CN"/>
          </w:rPr>
          <w:delText>X</w:delText>
        </w:r>
      </w:del>
      <w:del w:id="1458" w:author="CMCC" w:date="2023-09-08T11:34:00Z">
        <w:r>
          <w:rPr>
            <w:lang w:val="en-US"/>
          </w:rPr>
          <w:delText>.</w:delText>
        </w:r>
      </w:del>
      <w:del w:id="1459" w:author="CMCC" w:date="2023-09-08T11:34:00Z">
        <w:r>
          <w:rPr/>
          <w:delText>7, UE shall be able to finish pre-configured activation or deactivation within 5 ms after RRC processing delay specified in [2].</w:delText>
        </w:r>
      </w:del>
      <w:del w:id="1460" w:author="CMCC" w:date="2023-09-08T11:34:00Z">
        <w:r>
          <w:rPr>
            <w:lang w:val="en-US"/>
          </w:rPr>
          <w:delText xml:space="preserve"> If the end of activation/deactivation of Pre-MG is within a gap occasion, the Pre-MG status shall not be changed immediately. Instead, the Pre-MG status shall be changed prior to the next gap occasion.</w:delText>
        </w:r>
      </w:del>
    </w:p>
    <w:p/>
    <w:p>
      <w:pPr>
        <w:jc w:val="center"/>
        <w:outlineLvl w:val="1"/>
        <w:rPr>
          <w:rFonts w:hint="eastAsia" w:ascii="Times New Roman" w:hAnsi="Times New Roman" w:cs="Times New Roman"/>
          <w:b/>
          <w:bCs/>
          <w:highlight w:val="yellow"/>
          <w:lang w:eastAsia="zh-CN"/>
        </w:rPr>
      </w:pPr>
      <w:r>
        <w:rPr>
          <w:rFonts w:hint="eastAsia" w:ascii="Times New Roman" w:hAnsi="Times New Roman" w:cs="Times New Roman"/>
          <w:b/>
          <w:bCs/>
          <w:highlight w:val="yellow"/>
          <w:lang w:eastAsia="zh-CN"/>
        </w:rPr>
        <w:t>&lt;</w:t>
      </w:r>
      <w:r>
        <w:rPr>
          <w:rFonts w:hint="eastAsia" w:ascii="Times New Roman" w:hAnsi="Times New Roman" w:cs="Times New Roman"/>
          <w:b/>
          <w:bCs/>
          <w:highlight w:val="yellow"/>
          <w:lang w:val="en-US" w:eastAsia="zh-CN"/>
        </w:rPr>
        <w:t xml:space="preserve">End of </w:t>
      </w:r>
      <w:r>
        <w:rPr>
          <w:rFonts w:hint="eastAsia" w:ascii="Times New Roman" w:hAnsi="Times New Roman" w:cs="Times New Roman"/>
          <w:b/>
          <w:bCs/>
          <w:highlight w:val="yellow"/>
          <w:lang w:eastAsia="zh-CN"/>
        </w:rPr>
        <w:t>change</w:t>
      </w:r>
      <w:r>
        <w:rPr>
          <w:rFonts w:hint="eastAsia" w:ascii="Times New Roman" w:hAnsi="Times New Roman" w:cs="Times New Roman"/>
          <w:b/>
          <w:bCs/>
          <w:highlight w:val="yellow"/>
          <w:lang w:val="en-US" w:eastAsia="zh-CN"/>
        </w:rPr>
        <w:t>s</w:t>
      </w:r>
      <w:r>
        <w:rPr>
          <w:rFonts w:hint="eastAsia" w:ascii="Times New Roman" w:hAnsi="Times New Roman" w:cs="Times New Roman"/>
          <w:b/>
          <w:bCs/>
          <w:highlight w:val="yellow"/>
          <w:lang w:eastAsia="zh-CN"/>
        </w:rPr>
        <w:t>&gt;</w:t>
      </w:r>
    </w:p>
    <w:p>
      <w:pPr>
        <w:jc w:val="center"/>
        <w:outlineLvl w:val="1"/>
        <w:rPr>
          <w:rFonts w:hint="default" w:ascii="Times New Roman" w:hAnsi="Times New Roman" w:cs="Times New Roman"/>
          <w:b/>
          <w:bCs/>
          <w:highlight w:val="yellow"/>
          <w:lang w:val="en-US" w:eastAsia="zh-CN"/>
        </w:rPr>
      </w:pPr>
    </w:p>
    <w:p>
      <w:pPr>
        <w:jc w:val="center"/>
        <w:outlineLvl w:val="1"/>
        <w:rPr>
          <w:rFonts w:hint="eastAsia" w:ascii="Times New Roman" w:hAnsi="Times New Roman" w:cs="Times New Roman"/>
          <w:b/>
          <w:bCs/>
          <w:highlight w:val="yellow"/>
          <w:lang w:eastAsia="zh-CN"/>
        </w:rPr>
      </w:pPr>
    </w:p>
    <w:p>
      <w:pPr>
        <w:jc w:val="center"/>
        <w:rPr>
          <w:rFonts w:hint="eastAsia"/>
          <w:b/>
          <w:bCs/>
          <w:highlight w:val="yellow"/>
          <w:lang w:eastAsia="zh-CN"/>
        </w:rPr>
      </w:pPr>
    </w:p>
    <w:p>
      <w:pPr>
        <w:jc w:val="center"/>
        <w:rPr>
          <w:b/>
          <w:bCs/>
          <w:highlight w:val="yellow"/>
          <w:lang w:eastAsia="zh-CN"/>
        </w:rPr>
      </w:pPr>
    </w:p>
    <w:p>
      <w:pPr>
        <w:jc w:val="center"/>
        <w:rPr>
          <w:b/>
          <w:bCs/>
          <w:lang w:eastAsia="zh-CN"/>
        </w:rPr>
      </w:pPr>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MS Mincho">
    <w:panose1 w:val="02020609040205080304"/>
    <w:charset w:val="80"/>
    <w:family w:val="modern"/>
    <w:pitch w:val="default"/>
    <w:sig w:usb0="A00002BF" w:usb1="68C7FCFB" w:usb2="00000010" w:usb3="00000000" w:csb0="4002009F" w:csb1="DFD70000"/>
  </w:font>
  <w:font w:name="Malgun Gothic">
    <w:panose1 w:val="020B0503020000020004"/>
    <w:charset w:val="81"/>
    <w:family w:val="swiss"/>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MS LineDraw">
    <w:altName w:val="Segoe Print"/>
    <w:panose1 w:val="00000000000000000000"/>
    <w:charset w:val="02"/>
    <w:family w:val="moder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Bookman">
    <w:altName w:val="Cambria"/>
    <w:panose1 w:val="00000000000000000000"/>
    <w:charset w:val="00"/>
    <w:family w:val="roman"/>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Times-Roman">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v5.0.0">
    <w:altName w:val="Times New Roman"/>
    <w:panose1 w:val="00000000000000000000"/>
    <w:charset w:val="00"/>
    <w:family w:val="roman"/>
    <w:pitch w:val="default"/>
    <w:sig w:usb0="00000000" w:usb1="00000000" w:usb2="00000000" w:usb3="00000000" w:csb0="00000000" w:csb1="00000000"/>
  </w:font>
  <w:font w:name="?? ??">
    <w:altName w:val="MS Gothic"/>
    <w:panose1 w:val="00000000000000000000"/>
    <w:charset w:val="80"/>
    <w:family w:val="roman"/>
    <w:pitch w:val="default"/>
    <w:sig w:usb0="00000000" w:usb1="00000000" w:usb2="00000010" w:usb3="00000000" w:csb0="00020000" w:csb1="00000000"/>
  </w:font>
  <w:font w:name="v4.2.0">
    <w:altName w:val="Times New Roman"/>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Yu Mincho">
    <w:altName w:val="Yu Gothic UI"/>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134017"/>
    <w:multiLevelType w:val="singleLevel"/>
    <w:tmpl w:val="CA134017"/>
    <w:lvl w:ilvl="0" w:tentative="0">
      <w:start w:val="1"/>
      <w:numFmt w:val="decimal"/>
      <w:suff w:val="space"/>
      <w:lvlText w:val="%1."/>
      <w:lvlJc w:val="left"/>
    </w:lvl>
  </w:abstractNum>
  <w:abstractNum w:abstractNumId="1">
    <w:nsid w:val="106D4E2E"/>
    <w:multiLevelType w:val="multilevel"/>
    <w:tmpl w:val="106D4E2E"/>
    <w:lvl w:ilvl="0" w:tentative="0">
      <w:start w:val="9"/>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0C15FE7"/>
    <w:multiLevelType w:val="multilevel"/>
    <w:tmpl w:val="10C15FE7"/>
    <w:lvl w:ilvl="0" w:tentative="0">
      <w:start w:val="1"/>
      <w:numFmt w:val="bullet"/>
      <w:pStyle w:val="1855"/>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116B73BA"/>
    <w:multiLevelType w:val="multilevel"/>
    <w:tmpl w:val="116B73BA"/>
    <w:lvl w:ilvl="0" w:tentative="0">
      <w:start w:val="1"/>
      <w:numFmt w:val="decimal"/>
      <w:pStyle w:val="35"/>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29F978E9"/>
    <w:multiLevelType w:val="multilevel"/>
    <w:tmpl w:val="29F978E9"/>
    <w:lvl w:ilvl="0" w:tentative="0">
      <w:start w:val="1"/>
      <w:numFmt w:val="bullet"/>
      <w:pStyle w:val="195"/>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2CC7125C"/>
    <w:multiLevelType w:val="singleLevel"/>
    <w:tmpl w:val="2CC7125C"/>
    <w:lvl w:ilvl="0" w:tentative="0">
      <w:start w:val="1"/>
      <w:numFmt w:val="bullet"/>
      <w:pStyle w:val="198"/>
      <w:lvlText w:val=""/>
      <w:lvlJc w:val="left"/>
      <w:pPr>
        <w:tabs>
          <w:tab w:val="left" w:pos="360"/>
        </w:tabs>
        <w:ind w:left="360" w:hanging="360"/>
      </w:pPr>
      <w:rPr>
        <w:rFonts w:hint="default" w:ascii="Symbol" w:hAnsi="Symbol"/>
      </w:rPr>
    </w:lvl>
  </w:abstractNum>
  <w:abstractNum w:abstractNumId="6">
    <w:nsid w:val="2FB01FD2"/>
    <w:multiLevelType w:val="multilevel"/>
    <w:tmpl w:val="2FB01FD2"/>
    <w:lvl w:ilvl="0" w:tentative="0">
      <w:start w:val="1"/>
      <w:numFmt w:val="decimal"/>
      <w:pStyle w:val="38"/>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35C80964"/>
    <w:multiLevelType w:val="multilevel"/>
    <w:tmpl w:val="35C80964"/>
    <w:lvl w:ilvl="0" w:tentative="0">
      <w:start w:val="1"/>
      <w:numFmt w:val="decimal"/>
      <w:pStyle w:val="1856"/>
      <w:lvlText w:val="%1)"/>
      <w:lvlJc w:val="left"/>
      <w:pPr>
        <w:tabs>
          <w:tab w:val="left" w:pos="737"/>
        </w:tabs>
        <w:ind w:left="737" w:hanging="453"/>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101505E"/>
    <w:multiLevelType w:val="multilevel"/>
    <w:tmpl w:val="5101505E"/>
    <w:lvl w:ilvl="0" w:tentative="0">
      <w:start w:val="1"/>
      <w:numFmt w:val="decimal"/>
      <w:pStyle w:val="513"/>
      <w:lvlText w:val="Observation %1"/>
      <w:lvlJc w:val="left"/>
      <w:pPr>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0"/>
      <w:numFmt w:val="bullet"/>
      <w:lvlText w:val="-"/>
      <w:lvlJc w:val="left"/>
      <w:pPr>
        <w:ind w:left="4536" w:hanging="360"/>
      </w:pPr>
      <w:rPr>
        <w:rFonts w:hint="default" w:ascii="Times New Roman" w:hAnsi="Times New Roman" w:eastAsia="Yu Mincho" w:cs="Times New Roman"/>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10">
    <w:nsid w:val="6F1D6A21"/>
    <w:multiLevelType w:val="singleLevel"/>
    <w:tmpl w:val="6F1D6A21"/>
    <w:lvl w:ilvl="0" w:tentative="0">
      <w:start w:val="1"/>
      <w:numFmt w:val="decimal"/>
      <w:pStyle w:val="190"/>
      <w:lvlText w:val="[%1]"/>
      <w:lvlJc w:val="left"/>
      <w:pPr>
        <w:tabs>
          <w:tab w:val="left" w:pos="360"/>
        </w:tabs>
        <w:ind w:left="360" w:hanging="360"/>
      </w:pPr>
      <w:rPr>
        <w:rFonts w:hint="default" w:ascii="Times New Roman" w:hAnsi="Times New Roman"/>
        <w:sz w:val="18"/>
      </w:rPr>
    </w:lvl>
  </w:abstractNum>
  <w:abstractNum w:abstractNumId="11">
    <w:nsid w:val="70BD643C"/>
    <w:multiLevelType w:val="multilevel"/>
    <w:tmpl w:val="70BD643C"/>
    <w:lvl w:ilvl="0" w:tentative="0">
      <w:start w:val="1"/>
      <w:numFmt w:val="bullet"/>
      <w:pStyle w:val="1857"/>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9156C54"/>
    <w:multiLevelType w:val="multilevel"/>
    <w:tmpl w:val="79156C54"/>
    <w:lvl w:ilvl="0" w:tentative="0">
      <w:start w:val="1"/>
      <w:numFmt w:val="bullet"/>
      <w:pStyle w:val="1854"/>
      <w:lvlText w:val="-"/>
      <w:lvlJc w:val="left"/>
      <w:pPr>
        <w:tabs>
          <w:tab w:val="left" w:pos="1191"/>
        </w:tabs>
        <w:ind w:left="1191" w:hanging="454"/>
      </w:p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792F5895"/>
    <w:multiLevelType w:val="multilevel"/>
    <w:tmpl w:val="792F5895"/>
    <w:lvl w:ilvl="0" w:tentative="0">
      <w:start w:val="1"/>
      <w:numFmt w:val="bullet"/>
      <w:pStyle w:val="1858"/>
      <w:lvlText w:val=""/>
      <w:lvlJc w:val="left"/>
      <w:pPr>
        <w:ind w:left="1403" w:hanging="360"/>
      </w:pPr>
      <w:rPr>
        <w:rFonts w:hint="default" w:ascii="Symbol" w:hAnsi="Symbol"/>
      </w:rPr>
    </w:lvl>
    <w:lvl w:ilvl="1" w:tentative="0">
      <w:start w:val="1"/>
      <w:numFmt w:val="bullet"/>
      <w:lvlText w:val="o"/>
      <w:lvlJc w:val="left"/>
      <w:pPr>
        <w:ind w:left="2123" w:hanging="360"/>
      </w:pPr>
      <w:rPr>
        <w:rFonts w:hint="default" w:ascii="Courier New" w:hAnsi="Courier New" w:cs="Courier New"/>
      </w:rPr>
    </w:lvl>
    <w:lvl w:ilvl="2" w:tentative="0">
      <w:start w:val="1"/>
      <w:numFmt w:val="bullet"/>
      <w:lvlText w:val=""/>
      <w:lvlJc w:val="left"/>
      <w:pPr>
        <w:ind w:left="2843" w:hanging="360"/>
      </w:pPr>
      <w:rPr>
        <w:rFonts w:hint="default" w:ascii="Wingdings" w:hAnsi="Wingdings"/>
      </w:rPr>
    </w:lvl>
    <w:lvl w:ilvl="3" w:tentative="0">
      <w:start w:val="1"/>
      <w:numFmt w:val="bullet"/>
      <w:lvlText w:val=""/>
      <w:lvlJc w:val="left"/>
      <w:pPr>
        <w:ind w:left="3563" w:hanging="360"/>
      </w:pPr>
      <w:rPr>
        <w:rFonts w:hint="default" w:ascii="Symbol" w:hAnsi="Symbol"/>
      </w:rPr>
    </w:lvl>
    <w:lvl w:ilvl="4" w:tentative="0">
      <w:start w:val="1"/>
      <w:numFmt w:val="bullet"/>
      <w:lvlText w:val="o"/>
      <w:lvlJc w:val="left"/>
      <w:pPr>
        <w:ind w:left="4283" w:hanging="360"/>
      </w:pPr>
      <w:rPr>
        <w:rFonts w:hint="default" w:ascii="Courier New" w:hAnsi="Courier New" w:cs="Courier New"/>
      </w:rPr>
    </w:lvl>
    <w:lvl w:ilvl="5" w:tentative="0">
      <w:start w:val="1"/>
      <w:numFmt w:val="bullet"/>
      <w:lvlText w:val=""/>
      <w:lvlJc w:val="left"/>
      <w:pPr>
        <w:ind w:left="5003" w:hanging="360"/>
      </w:pPr>
      <w:rPr>
        <w:rFonts w:hint="default" w:ascii="Wingdings" w:hAnsi="Wingdings"/>
      </w:rPr>
    </w:lvl>
    <w:lvl w:ilvl="6" w:tentative="0">
      <w:start w:val="1"/>
      <w:numFmt w:val="bullet"/>
      <w:lvlText w:val=""/>
      <w:lvlJc w:val="left"/>
      <w:pPr>
        <w:ind w:left="5723" w:hanging="360"/>
      </w:pPr>
      <w:rPr>
        <w:rFonts w:hint="default" w:ascii="Symbol" w:hAnsi="Symbol"/>
      </w:rPr>
    </w:lvl>
    <w:lvl w:ilvl="7" w:tentative="0">
      <w:start w:val="1"/>
      <w:numFmt w:val="bullet"/>
      <w:lvlText w:val="o"/>
      <w:lvlJc w:val="left"/>
      <w:pPr>
        <w:ind w:left="6443" w:hanging="360"/>
      </w:pPr>
      <w:rPr>
        <w:rFonts w:hint="default" w:ascii="Courier New" w:hAnsi="Courier New" w:cs="Courier New"/>
      </w:rPr>
    </w:lvl>
    <w:lvl w:ilvl="8" w:tentative="0">
      <w:start w:val="1"/>
      <w:numFmt w:val="bullet"/>
      <w:lvlText w:val=""/>
      <w:lvlJc w:val="left"/>
      <w:pPr>
        <w:ind w:left="7163" w:hanging="360"/>
      </w:pPr>
      <w:rPr>
        <w:rFonts w:hint="default" w:ascii="Wingdings" w:hAnsi="Wingdings"/>
      </w:rPr>
    </w:lvl>
  </w:abstractNum>
  <w:abstractNum w:abstractNumId="14">
    <w:nsid w:val="7BC330F5"/>
    <w:multiLevelType w:val="multilevel"/>
    <w:tmpl w:val="7BC330F5"/>
    <w:lvl w:ilvl="0" w:tentative="0">
      <w:start w:val="1"/>
      <w:numFmt w:val="bullet"/>
      <w:pStyle w:val="19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6"/>
  </w:num>
  <w:num w:numId="3">
    <w:abstractNumId w:val="10"/>
  </w:num>
  <w:num w:numId="4">
    <w:abstractNumId w:val="14"/>
  </w:num>
  <w:num w:numId="5">
    <w:abstractNumId w:val="4"/>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3"/>
  </w:num>
  <w:num w:numId="13">
    <w:abstractNumId w:val="0"/>
  </w:num>
  <w:num w:numId="14">
    <w:abstractNumId w:val="9"/>
  </w:num>
  <w:num w:numId="1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5NjVlZjdjZDdmYTAxNzEyYjA5NGY0NTVhZTIzMmQifQ=="/>
  </w:docVars>
  <w:rsids>
    <w:rsidRoot w:val="00022E4A"/>
    <w:rsid w:val="00005441"/>
    <w:rsid w:val="00022E4A"/>
    <w:rsid w:val="00034558"/>
    <w:rsid w:val="00034E77"/>
    <w:rsid w:val="0005453C"/>
    <w:rsid w:val="0006133F"/>
    <w:rsid w:val="00061572"/>
    <w:rsid w:val="00061676"/>
    <w:rsid w:val="00062E87"/>
    <w:rsid w:val="000631B9"/>
    <w:rsid w:val="0006771C"/>
    <w:rsid w:val="00075779"/>
    <w:rsid w:val="00080B1A"/>
    <w:rsid w:val="00083A3F"/>
    <w:rsid w:val="00086EEC"/>
    <w:rsid w:val="00093311"/>
    <w:rsid w:val="00094D53"/>
    <w:rsid w:val="000A0361"/>
    <w:rsid w:val="000A0FCA"/>
    <w:rsid w:val="000A6394"/>
    <w:rsid w:val="000B2EFD"/>
    <w:rsid w:val="000B7FED"/>
    <w:rsid w:val="000C038A"/>
    <w:rsid w:val="000C30F7"/>
    <w:rsid w:val="000C6598"/>
    <w:rsid w:val="000D0851"/>
    <w:rsid w:val="000D0E84"/>
    <w:rsid w:val="000D17ED"/>
    <w:rsid w:val="000D44B3"/>
    <w:rsid w:val="000D5ED4"/>
    <w:rsid w:val="000F4786"/>
    <w:rsid w:val="000F515E"/>
    <w:rsid w:val="001040D1"/>
    <w:rsid w:val="00104C2E"/>
    <w:rsid w:val="00107A48"/>
    <w:rsid w:val="00120B99"/>
    <w:rsid w:val="00121C6F"/>
    <w:rsid w:val="001234E7"/>
    <w:rsid w:val="001241F7"/>
    <w:rsid w:val="00124CFF"/>
    <w:rsid w:val="0014009E"/>
    <w:rsid w:val="00145886"/>
    <w:rsid w:val="00145D43"/>
    <w:rsid w:val="001615BB"/>
    <w:rsid w:val="001633E4"/>
    <w:rsid w:val="00164858"/>
    <w:rsid w:val="001650E8"/>
    <w:rsid w:val="00165DEE"/>
    <w:rsid w:val="00166B5B"/>
    <w:rsid w:val="001676C5"/>
    <w:rsid w:val="00170042"/>
    <w:rsid w:val="001732AF"/>
    <w:rsid w:val="00185347"/>
    <w:rsid w:val="00185BD3"/>
    <w:rsid w:val="00191390"/>
    <w:rsid w:val="00192C46"/>
    <w:rsid w:val="00197B68"/>
    <w:rsid w:val="001A08B3"/>
    <w:rsid w:val="001A59E6"/>
    <w:rsid w:val="001A7B60"/>
    <w:rsid w:val="001B52F0"/>
    <w:rsid w:val="001B7365"/>
    <w:rsid w:val="001B7A65"/>
    <w:rsid w:val="001C7346"/>
    <w:rsid w:val="001E41F3"/>
    <w:rsid w:val="001E4C28"/>
    <w:rsid w:val="001F33BC"/>
    <w:rsid w:val="002210C9"/>
    <w:rsid w:val="00222B31"/>
    <w:rsid w:val="0022470D"/>
    <w:rsid w:val="00226918"/>
    <w:rsid w:val="002323DA"/>
    <w:rsid w:val="0026004D"/>
    <w:rsid w:val="002640DD"/>
    <w:rsid w:val="002719AD"/>
    <w:rsid w:val="00273E26"/>
    <w:rsid w:val="00275D12"/>
    <w:rsid w:val="00283B53"/>
    <w:rsid w:val="00284FEB"/>
    <w:rsid w:val="002860C4"/>
    <w:rsid w:val="002860FC"/>
    <w:rsid w:val="0029027D"/>
    <w:rsid w:val="00293F2D"/>
    <w:rsid w:val="00294FF4"/>
    <w:rsid w:val="002957BA"/>
    <w:rsid w:val="002A1B1A"/>
    <w:rsid w:val="002B2F29"/>
    <w:rsid w:val="002B5741"/>
    <w:rsid w:val="002C39F6"/>
    <w:rsid w:val="002C5768"/>
    <w:rsid w:val="002E0A33"/>
    <w:rsid w:val="002E472E"/>
    <w:rsid w:val="002E613C"/>
    <w:rsid w:val="002F08B0"/>
    <w:rsid w:val="002F231C"/>
    <w:rsid w:val="00305409"/>
    <w:rsid w:val="00310A41"/>
    <w:rsid w:val="0031449D"/>
    <w:rsid w:val="00320E69"/>
    <w:rsid w:val="00345AEF"/>
    <w:rsid w:val="00353B5F"/>
    <w:rsid w:val="003609EF"/>
    <w:rsid w:val="0036231A"/>
    <w:rsid w:val="00366F71"/>
    <w:rsid w:val="00370483"/>
    <w:rsid w:val="0037123F"/>
    <w:rsid w:val="00374DD4"/>
    <w:rsid w:val="003827D5"/>
    <w:rsid w:val="00384CF9"/>
    <w:rsid w:val="00385675"/>
    <w:rsid w:val="003C1E6D"/>
    <w:rsid w:val="003C29C7"/>
    <w:rsid w:val="003C3A1A"/>
    <w:rsid w:val="003C4AE9"/>
    <w:rsid w:val="003D5275"/>
    <w:rsid w:val="003E0882"/>
    <w:rsid w:val="003E1A36"/>
    <w:rsid w:val="003F6B78"/>
    <w:rsid w:val="00404E95"/>
    <w:rsid w:val="004073BE"/>
    <w:rsid w:val="004077F3"/>
    <w:rsid w:val="00410371"/>
    <w:rsid w:val="00412012"/>
    <w:rsid w:val="00412BD6"/>
    <w:rsid w:val="00412E36"/>
    <w:rsid w:val="004242F1"/>
    <w:rsid w:val="0042478D"/>
    <w:rsid w:val="00426F57"/>
    <w:rsid w:val="0044015A"/>
    <w:rsid w:val="0044385C"/>
    <w:rsid w:val="00454300"/>
    <w:rsid w:val="00455980"/>
    <w:rsid w:val="0046029B"/>
    <w:rsid w:val="00462131"/>
    <w:rsid w:val="004672DB"/>
    <w:rsid w:val="00467847"/>
    <w:rsid w:val="00475FC4"/>
    <w:rsid w:val="00493416"/>
    <w:rsid w:val="004A0DF9"/>
    <w:rsid w:val="004B4A01"/>
    <w:rsid w:val="004B75B7"/>
    <w:rsid w:val="004C1BA7"/>
    <w:rsid w:val="004C6A29"/>
    <w:rsid w:val="004D2B6B"/>
    <w:rsid w:val="004E422C"/>
    <w:rsid w:val="004F027C"/>
    <w:rsid w:val="004F05C2"/>
    <w:rsid w:val="004F41E5"/>
    <w:rsid w:val="004F5480"/>
    <w:rsid w:val="0050097C"/>
    <w:rsid w:val="0050210A"/>
    <w:rsid w:val="00513795"/>
    <w:rsid w:val="005141D9"/>
    <w:rsid w:val="005150DA"/>
    <w:rsid w:val="0051580D"/>
    <w:rsid w:val="00516994"/>
    <w:rsid w:val="005201ED"/>
    <w:rsid w:val="005305C7"/>
    <w:rsid w:val="00530D56"/>
    <w:rsid w:val="00543134"/>
    <w:rsid w:val="00547111"/>
    <w:rsid w:val="00552092"/>
    <w:rsid w:val="00552FD6"/>
    <w:rsid w:val="0055376B"/>
    <w:rsid w:val="00561B35"/>
    <w:rsid w:val="0056406D"/>
    <w:rsid w:val="00564B14"/>
    <w:rsid w:val="00566C8E"/>
    <w:rsid w:val="00570B97"/>
    <w:rsid w:val="0057683F"/>
    <w:rsid w:val="00576EFC"/>
    <w:rsid w:val="00592D74"/>
    <w:rsid w:val="00593CBB"/>
    <w:rsid w:val="005A2250"/>
    <w:rsid w:val="005A36CC"/>
    <w:rsid w:val="005A6E37"/>
    <w:rsid w:val="005B4062"/>
    <w:rsid w:val="005C37AF"/>
    <w:rsid w:val="005C3A98"/>
    <w:rsid w:val="005D5D3D"/>
    <w:rsid w:val="005E2C44"/>
    <w:rsid w:val="005F4750"/>
    <w:rsid w:val="0061304B"/>
    <w:rsid w:val="00621188"/>
    <w:rsid w:val="00622099"/>
    <w:rsid w:val="006257ED"/>
    <w:rsid w:val="00636960"/>
    <w:rsid w:val="00643CF9"/>
    <w:rsid w:val="00652E67"/>
    <w:rsid w:val="00653DE4"/>
    <w:rsid w:val="00661380"/>
    <w:rsid w:val="00665C47"/>
    <w:rsid w:val="00666479"/>
    <w:rsid w:val="00666B6A"/>
    <w:rsid w:val="0068286B"/>
    <w:rsid w:val="00685F80"/>
    <w:rsid w:val="00686DE5"/>
    <w:rsid w:val="00692E4B"/>
    <w:rsid w:val="006944D0"/>
    <w:rsid w:val="00695808"/>
    <w:rsid w:val="00697183"/>
    <w:rsid w:val="006971BA"/>
    <w:rsid w:val="006A05C2"/>
    <w:rsid w:val="006A4623"/>
    <w:rsid w:val="006A5EB4"/>
    <w:rsid w:val="006B46FB"/>
    <w:rsid w:val="006B7B46"/>
    <w:rsid w:val="006C2831"/>
    <w:rsid w:val="006C7C33"/>
    <w:rsid w:val="006D1309"/>
    <w:rsid w:val="006E21FB"/>
    <w:rsid w:val="006F1F91"/>
    <w:rsid w:val="0071328A"/>
    <w:rsid w:val="00713FF9"/>
    <w:rsid w:val="00714612"/>
    <w:rsid w:val="007148CB"/>
    <w:rsid w:val="00720EE6"/>
    <w:rsid w:val="00725259"/>
    <w:rsid w:val="00732AD5"/>
    <w:rsid w:val="00741F4F"/>
    <w:rsid w:val="007514D1"/>
    <w:rsid w:val="00755F2A"/>
    <w:rsid w:val="00762FB5"/>
    <w:rsid w:val="007724C6"/>
    <w:rsid w:val="0077672A"/>
    <w:rsid w:val="00792342"/>
    <w:rsid w:val="007927CE"/>
    <w:rsid w:val="007977A8"/>
    <w:rsid w:val="007A674F"/>
    <w:rsid w:val="007B512A"/>
    <w:rsid w:val="007B6C30"/>
    <w:rsid w:val="007B6F90"/>
    <w:rsid w:val="007C0E3F"/>
    <w:rsid w:val="007C2097"/>
    <w:rsid w:val="007D3AAD"/>
    <w:rsid w:val="007D6A07"/>
    <w:rsid w:val="007D712E"/>
    <w:rsid w:val="007E0650"/>
    <w:rsid w:val="007E1066"/>
    <w:rsid w:val="007F7259"/>
    <w:rsid w:val="008040A8"/>
    <w:rsid w:val="00805F96"/>
    <w:rsid w:val="00806C89"/>
    <w:rsid w:val="00807212"/>
    <w:rsid w:val="00807A59"/>
    <w:rsid w:val="008136C7"/>
    <w:rsid w:val="008259FD"/>
    <w:rsid w:val="008279FA"/>
    <w:rsid w:val="0083113B"/>
    <w:rsid w:val="00841248"/>
    <w:rsid w:val="008459B7"/>
    <w:rsid w:val="0085314B"/>
    <w:rsid w:val="008626E7"/>
    <w:rsid w:val="00870EE7"/>
    <w:rsid w:val="0087748B"/>
    <w:rsid w:val="00886253"/>
    <w:rsid w:val="008863B9"/>
    <w:rsid w:val="008A3D8A"/>
    <w:rsid w:val="008A45A6"/>
    <w:rsid w:val="008B04FF"/>
    <w:rsid w:val="008B1751"/>
    <w:rsid w:val="008B740D"/>
    <w:rsid w:val="008C543F"/>
    <w:rsid w:val="008D2CDA"/>
    <w:rsid w:val="008D3404"/>
    <w:rsid w:val="008D3CCC"/>
    <w:rsid w:val="008E530C"/>
    <w:rsid w:val="008E6F17"/>
    <w:rsid w:val="008E7D08"/>
    <w:rsid w:val="008F1C5F"/>
    <w:rsid w:val="008F3789"/>
    <w:rsid w:val="008F686C"/>
    <w:rsid w:val="00912103"/>
    <w:rsid w:val="009148DE"/>
    <w:rsid w:val="0091535F"/>
    <w:rsid w:val="009264AD"/>
    <w:rsid w:val="00926F78"/>
    <w:rsid w:val="00934480"/>
    <w:rsid w:val="00941E30"/>
    <w:rsid w:val="00965F0A"/>
    <w:rsid w:val="00966878"/>
    <w:rsid w:val="0096725A"/>
    <w:rsid w:val="0097024F"/>
    <w:rsid w:val="009739D3"/>
    <w:rsid w:val="00974F5D"/>
    <w:rsid w:val="00975752"/>
    <w:rsid w:val="009777D9"/>
    <w:rsid w:val="009817A7"/>
    <w:rsid w:val="00983FDB"/>
    <w:rsid w:val="00991B88"/>
    <w:rsid w:val="009A5753"/>
    <w:rsid w:val="009A579D"/>
    <w:rsid w:val="009B7A1B"/>
    <w:rsid w:val="009C0113"/>
    <w:rsid w:val="009C039A"/>
    <w:rsid w:val="009E0AA9"/>
    <w:rsid w:val="009E3297"/>
    <w:rsid w:val="009E535B"/>
    <w:rsid w:val="009E7A9C"/>
    <w:rsid w:val="009F734F"/>
    <w:rsid w:val="00A00A6F"/>
    <w:rsid w:val="00A04434"/>
    <w:rsid w:val="00A140C7"/>
    <w:rsid w:val="00A246B6"/>
    <w:rsid w:val="00A47E70"/>
    <w:rsid w:val="00A50CF0"/>
    <w:rsid w:val="00A5237A"/>
    <w:rsid w:val="00A56710"/>
    <w:rsid w:val="00A632DD"/>
    <w:rsid w:val="00A7671C"/>
    <w:rsid w:val="00A8477B"/>
    <w:rsid w:val="00A92F93"/>
    <w:rsid w:val="00A935F9"/>
    <w:rsid w:val="00A943A4"/>
    <w:rsid w:val="00A96802"/>
    <w:rsid w:val="00AA2CBC"/>
    <w:rsid w:val="00AA4EB3"/>
    <w:rsid w:val="00AA653C"/>
    <w:rsid w:val="00AA77A0"/>
    <w:rsid w:val="00AC5820"/>
    <w:rsid w:val="00AD117E"/>
    <w:rsid w:val="00AD1CD8"/>
    <w:rsid w:val="00AE62E1"/>
    <w:rsid w:val="00AF00E8"/>
    <w:rsid w:val="00AF3475"/>
    <w:rsid w:val="00AF4F63"/>
    <w:rsid w:val="00AF7E2B"/>
    <w:rsid w:val="00B01E4D"/>
    <w:rsid w:val="00B07553"/>
    <w:rsid w:val="00B23BE9"/>
    <w:rsid w:val="00B258BB"/>
    <w:rsid w:val="00B25ED2"/>
    <w:rsid w:val="00B47114"/>
    <w:rsid w:val="00B572C6"/>
    <w:rsid w:val="00B573A0"/>
    <w:rsid w:val="00B621AE"/>
    <w:rsid w:val="00B6245B"/>
    <w:rsid w:val="00B66A3B"/>
    <w:rsid w:val="00B67B97"/>
    <w:rsid w:val="00B763D0"/>
    <w:rsid w:val="00B77C30"/>
    <w:rsid w:val="00B91A41"/>
    <w:rsid w:val="00B968C8"/>
    <w:rsid w:val="00BA3EC5"/>
    <w:rsid w:val="00BA51D9"/>
    <w:rsid w:val="00BB3028"/>
    <w:rsid w:val="00BB5DFC"/>
    <w:rsid w:val="00BB6ADB"/>
    <w:rsid w:val="00BC7077"/>
    <w:rsid w:val="00BD20DF"/>
    <w:rsid w:val="00BD279D"/>
    <w:rsid w:val="00BD6BB8"/>
    <w:rsid w:val="00BE23A8"/>
    <w:rsid w:val="00BE67CA"/>
    <w:rsid w:val="00BF423D"/>
    <w:rsid w:val="00C01A8B"/>
    <w:rsid w:val="00C0458F"/>
    <w:rsid w:val="00C06CB5"/>
    <w:rsid w:val="00C2106B"/>
    <w:rsid w:val="00C366FD"/>
    <w:rsid w:val="00C44F81"/>
    <w:rsid w:val="00C5204F"/>
    <w:rsid w:val="00C54A89"/>
    <w:rsid w:val="00C66BA2"/>
    <w:rsid w:val="00C676B9"/>
    <w:rsid w:val="00C721C1"/>
    <w:rsid w:val="00C870F6"/>
    <w:rsid w:val="00C91B33"/>
    <w:rsid w:val="00C95985"/>
    <w:rsid w:val="00CB057A"/>
    <w:rsid w:val="00CB46F4"/>
    <w:rsid w:val="00CB4BB6"/>
    <w:rsid w:val="00CC0422"/>
    <w:rsid w:val="00CC5026"/>
    <w:rsid w:val="00CC68D0"/>
    <w:rsid w:val="00CE4F6A"/>
    <w:rsid w:val="00CE53DF"/>
    <w:rsid w:val="00CE6E21"/>
    <w:rsid w:val="00CF0623"/>
    <w:rsid w:val="00CF279F"/>
    <w:rsid w:val="00CF716F"/>
    <w:rsid w:val="00D0234F"/>
    <w:rsid w:val="00D02C03"/>
    <w:rsid w:val="00D03F9A"/>
    <w:rsid w:val="00D05AC3"/>
    <w:rsid w:val="00D06D51"/>
    <w:rsid w:val="00D113BD"/>
    <w:rsid w:val="00D14F4D"/>
    <w:rsid w:val="00D24991"/>
    <w:rsid w:val="00D250BA"/>
    <w:rsid w:val="00D32733"/>
    <w:rsid w:val="00D33E71"/>
    <w:rsid w:val="00D34578"/>
    <w:rsid w:val="00D44C75"/>
    <w:rsid w:val="00D50255"/>
    <w:rsid w:val="00D56E68"/>
    <w:rsid w:val="00D66520"/>
    <w:rsid w:val="00D67DE4"/>
    <w:rsid w:val="00D73586"/>
    <w:rsid w:val="00D82C9C"/>
    <w:rsid w:val="00D83191"/>
    <w:rsid w:val="00D83E3F"/>
    <w:rsid w:val="00D84AE9"/>
    <w:rsid w:val="00DA4CA7"/>
    <w:rsid w:val="00DB1822"/>
    <w:rsid w:val="00DB2EEE"/>
    <w:rsid w:val="00DB5CF9"/>
    <w:rsid w:val="00DC2D0B"/>
    <w:rsid w:val="00DE34CF"/>
    <w:rsid w:val="00DE7A5D"/>
    <w:rsid w:val="00DF232F"/>
    <w:rsid w:val="00DF2A78"/>
    <w:rsid w:val="00DF4EA5"/>
    <w:rsid w:val="00E00DD7"/>
    <w:rsid w:val="00E054B8"/>
    <w:rsid w:val="00E056E5"/>
    <w:rsid w:val="00E05912"/>
    <w:rsid w:val="00E06DD4"/>
    <w:rsid w:val="00E1216F"/>
    <w:rsid w:val="00E13F3D"/>
    <w:rsid w:val="00E22F86"/>
    <w:rsid w:val="00E31C06"/>
    <w:rsid w:val="00E32088"/>
    <w:rsid w:val="00E34898"/>
    <w:rsid w:val="00E35935"/>
    <w:rsid w:val="00E35D69"/>
    <w:rsid w:val="00E37C73"/>
    <w:rsid w:val="00E674B2"/>
    <w:rsid w:val="00E83282"/>
    <w:rsid w:val="00E837F8"/>
    <w:rsid w:val="00E84BD3"/>
    <w:rsid w:val="00EA2A65"/>
    <w:rsid w:val="00EA3F33"/>
    <w:rsid w:val="00EA68A5"/>
    <w:rsid w:val="00EB09B7"/>
    <w:rsid w:val="00EB3F0A"/>
    <w:rsid w:val="00EB7115"/>
    <w:rsid w:val="00EC31CD"/>
    <w:rsid w:val="00EC660F"/>
    <w:rsid w:val="00ED0A2F"/>
    <w:rsid w:val="00ED4E88"/>
    <w:rsid w:val="00EE3CEC"/>
    <w:rsid w:val="00EE7D7C"/>
    <w:rsid w:val="00F00AD0"/>
    <w:rsid w:val="00F019F6"/>
    <w:rsid w:val="00F25D98"/>
    <w:rsid w:val="00F300FB"/>
    <w:rsid w:val="00F3630D"/>
    <w:rsid w:val="00F41E76"/>
    <w:rsid w:val="00F44428"/>
    <w:rsid w:val="00F44EE9"/>
    <w:rsid w:val="00F523CE"/>
    <w:rsid w:val="00F63A49"/>
    <w:rsid w:val="00F65D1F"/>
    <w:rsid w:val="00F66125"/>
    <w:rsid w:val="00F72D14"/>
    <w:rsid w:val="00F75F91"/>
    <w:rsid w:val="00F80AEF"/>
    <w:rsid w:val="00F844C9"/>
    <w:rsid w:val="00F8519B"/>
    <w:rsid w:val="00F86690"/>
    <w:rsid w:val="00F90B9C"/>
    <w:rsid w:val="00F94642"/>
    <w:rsid w:val="00FA15EE"/>
    <w:rsid w:val="00FA2394"/>
    <w:rsid w:val="00FB4880"/>
    <w:rsid w:val="00FB5CE9"/>
    <w:rsid w:val="00FB6386"/>
    <w:rsid w:val="00FD08E6"/>
    <w:rsid w:val="00FD2656"/>
    <w:rsid w:val="00FF6325"/>
    <w:rsid w:val="02D70816"/>
    <w:rsid w:val="03230061"/>
    <w:rsid w:val="040C0F71"/>
    <w:rsid w:val="04AB1045"/>
    <w:rsid w:val="0B192F42"/>
    <w:rsid w:val="0B2119B0"/>
    <w:rsid w:val="0BD15FC4"/>
    <w:rsid w:val="0BFF368B"/>
    <w:rsid w:val="0C7908DD"/>
    <w:rsid w:val="0DF607B8"/>
    <w:rsid w:val="0E4F7620"/>
    <w:rsid w:val="0EAD1A50"/>
    <w:rsid w:val="0F6549F9"/>
    <w:rsid w:val="10007579"/>
    <w:rsid w:val="10133C62"/>
    <w:rsid w:val="104F1373"/>
    <w:rsid w:val="11A000AA"/>
    <w:rsid w:val="124C3D23"/>
    <w:rsid w:val="135C78EB"/>
    <w:rsid w:val="13A302CE"/>
    <w:rsid w:val="1404017A"/>
    <w:rsid w:val="142942B6"/>
    <w:rsid w:val="1464650E"/>
    <w:rsid w:val="14666616"/>
    <w:rsid w:val="14820741"/>
    <w:rsid w:val="14F164C3"/>
    <w:rsid w:val="167A0261"/>
    <w:rsid w:val="177F5CD7"/>
    <w:rsid w:val="17BC50EF"/>
    <w:rsid w:val="18B90B18"/>
    <w:rsid w:val="190D3BC3"/>
    <w:rsid w:val="196B3B2A"/>
    <w:rsid w:val="19850E6F"/>
    <w:rsid w:val="1A225D2E"/>
    <w:rsid w:val="1A7F2703"/>
    <w:rsid w:val="1AF06EAD"/>
    <w:rsid w:val="1B532AED"/>
    <w:rsid w:val="1B5A2BF2"/>
    <w:rsid w:val="1D1D30E5"/>
    <w:rsid w:val="1D2F7B4D"/>
    <w:rsid w:val="1D412262"/>
    <w:rsid w:val="1E0351F2"/>
    <w:rsid w:val="1E140EBD"/>
    <w:rsid w:val="1EEE084B"/>
    <w:rsid w:val="1F210055"/>
    <w:rsid w:val="1F711081"/>
    <w:rsid w:val="23456604"/>
    <w:rsid w:val="25DE7F7B"/>
    <w:rsid w:val="26253DA1"/>
    <w:rsid w:val="27C2034A"/>
    <w:rsid w:val="2928241F"/>
    <w:rsid w:val="295632C3"/>
    <w:rsid w:val="29982961"/>
    <w:rsid w:val="29D738A3"/>
    <w:rsid w:val="2A520D80"/>
    <w:rsid w:val="2B23767E"/>
    <w:rsid w:val="2BD80D81"/>
    <w:rsid w:val="2C0D0ACB"/>
    <w:rsid w:val="2E6B78FB"/>
    <w:rsid w:val="2F7122D4"/>
    <w:rsid w:val="2F980C2F"/>
    <w:rsid w:val="2FDA2B8D"/>
    <w:rsid w:val="308A3F39"/>
    <w:rsid w:val="30B515F7"/>
    <w:rsid w:val="30E6577A"/>
    <w:rsid w:val="3123625F"/>
    <w:rsid w:val="31A80E26"/>
    <w:rsid w:val="31CC0B49"/>
    <w:rsid w:val="32E12E90"/>
    <w:rsid w:val="3362507F"/>
    <w:rsid w:val="342B73ED"/>
    <w:rsid w:val="34DC239B"/>
    <w:rsid w:val="35406559"/>
    <w:rsid w:val="371E1924"/>
    <w:rsid w:val="383210E8"/>
    <w:rsid w:val="38360459"/>
    <w:rsid w:val="3B5604FF"/>
    <w:rsid w:val="3CD45D6C"/>
    <w:rsid w:val="3EA35811"/>
    <w:rsid w:val="3F9429E5"/>
    <w:rsid w:val="3FED1FB9"/>
    <w:rsid w:val="405B016C"/>
    <w:rsid w:val="40616830"/>
    <w:rsid w:val="40982A53"/>
    <w:rsid w:val="42A674C1"/>
    <w:rsid w:val="447C2D55"/>
    <w:rsid w:val="459D5B0A"/>
    <w:rsid w:val="464B58F4"/>
    <w:rsid w:val="4687081A"/>
    <w:rsid w:val="46BD0651"/>
    <w:rsid w:val="46C170C8"/>
    <w:rsid w:val="48483814"/>
    <w:rsid w:val="4A240F06"/>
    <w:rsid w:val="4A247BD3"/>
    <w:rsid w:val="4AF16CC9"/>
    <w:rsid w:val="4CCA7086"/>
    <w:rsid w:val="4D12206E"/>
    <w:rsid w:val="4D996E96"/>
    <w:rsid w:val="4E2F1DE7"/>
    <w:rsid w:val="4EAB6BAF"/>
    <w:rsid w:val="4F27445F"/>
    <w:rsid w:val="4FDF1E5A"/>
    <w:rsid w:val="516B1FC0"/>
    <w:rsid w:val="544238B2"/>
    <w:rsid w:val="545854A1"/>
    <w:rsid w:val="552567D8"/>
    <w:rsid w:val="560E3EC7"/>
    <w:rsid w:val="572C2EFF"/>
    <w:rsid w:val="58BA3524"/>
    <w:rsid w:val="58C76EC9"/>
    <w:rsid w:val="5B010AB6"/>
    <w:rsid w:val="5E362D0B"/>
    <w:rsid w:val="5E374A95"/>
    <w:rsid w:val="5ED61CDD"/>
    <w:rsid w:val="5F6748E7"/>
    <w:rsid w:val="5FD614CB"/>
    <w:rsid w:val="61912976"/>
    <w:rsid w:val="62184B1E"/>
    <w:rsid w:val="621A1C1D"/>
    <w:rsid w:val="625C5C44"/>
    <w:rsid w:val="62CB6DF3"/>
    <w:rsid w:val="63C70504"/>
    <w:rsid w:val="63EE2AC7"/>
    <w:rsid w:val="672B53F3"/>
    <w:rsid w:val="68385AC2"/>
    <w:rsid w:val="69B735B3"/>
    <w:rsid w:val="69D92DC0"/>
    <w:rsid w:val="6BFC0521"/>
    <w:rsid w:val="6C095F6B"/>
    <w:rsid w:val="6C7228E4"/>
    <w:rsid w:val="6DB769E0"/>
    <w:rsid w:val="6F546DF3"/>
    <w:rsid w:val="703F4B39"/>
    <w:rsid w:val="70460DC8"/>
    <w:rsid w:val="71E619CE"/>
    <w:rsid w:val="72452AD3"/>
    <w:rsid w:val="732919FE"/>
    <w:rsid w:val="733E3F29"/>
    <w:rsid w:val="74666424"/>
    <w:rsid w:val="748F65B8"/>
    <w:rsid w:val="74DE698D"/>
    <w:rsid w:val="74FF52BF"/>
    <w:rsid w:val="75763C90"/>
    <w:rsid w:val="773B6AE7"/>
    <w:rsid w:val="77905E16"/>
    <w:rsid w:val="7BA51C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qFormat="1" w:uiPriority="99" w:semiHidden="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link w:val="120"/>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121"/>
    <w:qFormat/>
    <w:uiPriority w:val="0"/>
    <w:pPr>
      <w:pBdr>
        <w:top w:val="none" w:color="auto" w:sz="0" w:space="0"/>
      </w:pBdr>
      <w:spacing w:before="180"/>
      <w:outlineLvl w:val="1"/>
    </w:pPr>
    <w:rPr>
      <w:sz w:val="32"/>
    </w:rPr>
  </w:style>
  <w:style w:type="paragraph" w:styleId="4">
    <w:name w:val="heading 3"/>
    <w:basedOn w:val="3"/>
    <w:next w:val="1"/>
    <w:link w:val="114"/>
    <w:qFormat/>
    <w:uiPriority w:val="0"/>
    <w:pPr>
      <w:spacing w:before="120"/>
      <w:outlineLvl w:val="2"/>
    </w:pPr>
    <w:rPr>
      <w:sz w:val="28"/>
    </w:rPr>
  </w:style>
  <w:style w:type="paragraph" w:styleId="5">
    <w:name w:val="heading 4"/>
    <w:basedOn w:val="4"/>
    <w:next w:val="1"/>
    <w:link w:val="115"/>
    <w:qFormat/>
    <w:uiPriority w:val="0"/>
    <w:pPr>
      <w:ind w:left="1418" w:hanging="1418"/>
      <w:outlineLvl w:val="3"/>
    </w:pPr>
    <w:rPr>
      <w:sz w:val="24"/>
    </w:rPr>
  </w:style>
  <w:style w:type="paragraph" w:styleId="6">
    <w:name w:val="heading 5"/>
    <w:basedOn w:val="5"/>
    <w:next w:val="1"/>
    <w:link w:val="116"/>
    <w:qFormat/>
    <w:uiPriority w:val="0"/>
    <w:pPr>
      <w:ind w:left="1701" w:hanging="1701"/>
      <w:outlineLvl w:val="4"/>
    </w:pPr>
    <w:rPr>
      <w:sz w:val="22"/>
    </w:rPr>
  </w:style>
  <w:style w:type="paragraph" w:styleId="7">
    <w:name w:val="heading 6"/>
    <w:basedOn w:val="8"/>
    <w:next w:val="1"/>
    <w:link w:val="122"/>
    <w:qFormat/>
    <w:uiPriority w:val="0"/>
    <w:pPr>
      <w:outlineLvl w:val="5"/>
    </w:pPr>
  </w:style>
  <w:style w:type="paragraph" w:styleId="9">
    <w:name w:val="heading 7"/>
    <w:basedOn w:val="8"/>
    <w:next w:val="1"/>
    <w:link w:val="123"/>
    <w:qFormat/>
    <w:uiPriority w:val="0"/>
    <w:pPr>
      <w:outlineLvl w:val="6"/>
    </w:pPr>
  </w:style>
  <w:style w:type="paragraph" w:styleId="10">
    <w:name w:val="heading 8"/>
    <w:basedOn w:val="2"/>
    <w:next w:val="1"/>
    <w:link w:val="124"/>
    <w:qFormat/>
    <w:uiPriority w:val="0"/>
    <w:pPr>
      <w:ind w:left="0" w:firstLine="0"/>
      <w:outlineLvl w:val="7"/>
    </w:pPr>
  </w:style>
  <w:style w:type="paragraph" w:styleId="11">
    <w:name w:val="heading 9"/>
    <w:basedOn w:val="10"/>
    <w:next w:val="1"/>
    <w:link w:val="125"/>
    <w:qFormat/>
    <w:uiPriority w:val="0"/>
    <w:pPr>
      <w:outlineLvl w:val="8"/>
    </w:p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33"/>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link w:val="166"/>
    <w:qFormat/>
    <w:uiPriority w:val="0"/>
    <w:pPr>
      <w:ind w:left="851"/>
    </w:pPr>
  </w:style>
  <w:style w:type="paragraph" w:styleId="14">
    <w:name w:val="List"/>
    <w:basedOn w:val="1"/>
    <w:link w:val="162"/>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link w:val="165"/>
    <w:qFormat/>
    <w:uiPriority w:val="0"/>
    <w:pPr>
      <w:ind w:left="1135"/>
    </w:pPr>
  </w:style>
  <w:style w:type="paragraph" w:styleId="26">
    <w:name w:val="List Bullet 2"/>
    <w:basedOn w:val="27"/>
    <w:link w:val="164"/>
    <w:qFormat/>
    <w:uiPriority w:val="0"/>
    <w:pPr>
      <w:ind w:left="851"/>
    </w:pPr>
  </w:style>
  <w:style w:type="paragraph" w:styleId="27">
    <w:name w:val="List Bullet"/>
    <w:basedOn w:val="14"/>
    <w:link w:val="163"/>
    <w:qFormat/>
    <w:uiPriority w:val="0"/>
  </w:style>
  <w:style w:type="paragraph" w:styleId="28">
    <w:name w:val="Normal Indent"/>
    <w:basedOn w:val="1"/>
    <w:qFormat/>
    <w:uiPriority w:val="0"/>
    <w:pPr>
      <w:overflowPunct w:val="0"/>
      <w:autoSpaceDE w:val="0"/>
      <w:autoSpaceDN w:val="0"/>
      <w:adjustRightInd w:val="0"/>
      <w:spacing w:after="0"/>
      <w:ind w:left="851"/>
      <w:textAlignment w:val="baseline"/>
    </w:pPr>
    <w:rPr>
      <w:rFonts w:eastAsia="MS Mincho"/>
      <w:lang w:val="it-IT" w:eastAsia="en-GB"/>
    </w:rPr>
  </w:style>
  <w:style w:type="paragraph" w:styleId="29">
    <w:name w:val="caption"/>
    <w:next w:val="30"/>
    <w:link w:val="155"/>
    <w:qFormat/>
    <w:uiPriority w:val="0"/>
    <w:pPr>
      <w:spacing w:before="120" w:after="120"/>
      <w:ind w:left="2438" w:hanging="1134"/>
    </w:pPr>
    <w:rPr>
      <w:rFonts w:ascii="Arial" w:hAnsi="Arial" w:eastAsia="Malgun Gothic" w:cs="Times New Roman"/>
      <w:kern w:val="20"/>
      <w:lang w:val="en-US" w:eastAsia="en-US" w:bidi="ar-SA"/>
    </w:rPr>
  </w:style>
  <w:style w:type="paragraph" w:styleId="30">
    <w:name w:val="Body Text"/>
    <w:basedOn w:val="1"/>
    <w:link w:val="147"/>
    <w:qFormat/>
    <w:uiPriority w:val="0"/>
    <w:pPr>
      <w:overflowPunct w:val="0"/>
      <w:autoSpaceDE w:val="0"/>
      <w:autoSpaceDN w:val="0"/>
      <w:adjustRightInd w:val="0"/>
      <w:spacing w:after="120"/>
      <w:textAlignment w:val="baseline"/>
    </w:pPr>
    <w:rPr>
      <w:rFonts w:eastAsia="MS Mincho"/>
      <w:lang w:eastAsia="en-GB"/>
    </w:rPr>
  </w:style>
  <w:style w:type="paragraph" w:styleId="31">
    <w:name w:val="Document Map"/>
    <w:basedOn w:val="1"/>
    <w:link w:val="131"/>
    <w:qFormat/>
    <w:uiPriority w:val="0"/>
    <w:pPr>
      <w:shd w:val="clear" w:color="auto" w:fill="000080"/>
    </w:pPr>
    <w:rPr>
      <w:rFonts w:ascii="Tahoma" w:hAnsi="Tahoma" w:cs="Tahoma"/>
    </w:rPr>
  </w:style>
  <w:style w:type="paragraph" w:styleId="32">
    <w:name w:val="annotation text"/>
    <w:basedOn w:val="1"/>
    <w:link w:val="113"/>
    <w:qFormat/>
    <w:uiPriority w:val="99"/>
  </w:style>
  <w:style w:type="paragraph" w:styleId="33">
    <w:name w:val="Body Text 3"/>
    <w:basedOn w:val="1"/>
    <w:link w:val="186"/>
    <w:qFormat/>
    <w:uiPriority w:val="0"/>
    <w:pPr>
      <w:overflowPunct w:val="0"/>
      <w:autoSpaceDE w:val="0"/>
      <w:autoSpaceDN w:val="0"/>
      <w:adjustRightInd w:val="0"/>
      <w:textAlignment w:val="baseline"/>
    </w:pPr>
    <w:rPr>
      <w:rFonts w:eastAsia="MS Mincho"/>
      <w:b/>
      <w:i/>
    </w:rPr>
  </w:style>
  <w:style w:type="paragraph" w:styleId="34">
    <w:name w:val="Body Text Indent"/>
    <w:basedOn w:val="1"/>
    <w:link w:val="179"/>
    <w:qFormat/>
    <w:uiPriority w:val="0"/>
    <w:pPr>
      <w:overflowPunct w:val="0"/>
      <w:autoSpaceDE w:val="0"/>
      <w:autoSpaceDN w:val="0"/>
      <w:adjustRightInd w:val="0"/>
      <w:spacing w:before="240" w:after="0"/>
      <w:ind w:left="360"/>
      <w:jc w:val="both"/>
      <w:textAlignment w:val="baseline"/>
    </w:pPr>
    <w:rPr>
      <w:rFonts w:eastAsia="MS Mincho"/>
      <w:i/>
      <w:sz w:val="22"/>
    </w:rPr>
  </w:style>
  <w:style w:type="paragraph" w:styleId="35">
    <w:name w:val="List Number 3"/>
    <w:basedOn w:val="1"/>
    <w:qFormat/>
    <w:uiPriority w:val="0"/>
    <w:pPr>
      <w:numPr>
        <w:ilvl w:val="0"/>
        <w:numId w:val="1"/>
      </w:numPr>
      <w:tabs>
        <w:tab w:val="left" w:pos="926"/>
      </w:tabs>
      <w:overflowPunct w:val="0"/>
      <w:autoSpaceDE w:val="0"/>
      <w:autoSpaceDN w:val="0"/>
      <w:adjustRightInd w:val="0"/>
      <w:ind w:left="926"/>
      <w:textAlignment w:val="baseline"/>
    </w:pPr>
    <w:rPr>
      <w:rFonts w:eastAsia="MS Mincho"/>
      <w:lang w:eastAsia="en-GB"/>
    </w:rPr>
  </w:style>
  <w:style w:type="paragraph" w:styleId="36">
    <w:name w:val="Plain Text"/>
    <w:basedOn w:val="1"/>
    <w:link w:val="171"/>
    <w:qFormat/>
    <w:uiPriority w:val="0"/>
    <w:pPr>
      <w:overflowPunct w:val="0"/>
      <w:autoSpaceDE w:val="0"/>
      <w:autoSpaceDN w:val="0"/>
      <w:adjustRightInd w:val="0"/>
      <w:spacing w:after="0"/>
      <w:textAlignment w:val="baseline"/>
    </w:pPr>
    <w:rPr>
      <w:rFonts w:ascii="Courier New" w:hAnsi="Courier New" w:eastAsia="MS Mincho"/>
    </w:rPr>
  </w:style>
  <w:style w:type="paragraph" w:styleId="37">
    <w:name w:val="List Bullet 5"/>
    <w:basedOn w:val="24"/>
    <w:qFormat/>
    <w:uiPriority w:val="0"/>
    <w:pPr>
      <w:ind w:left="1702"/>
    </w:pPr>
  </w:style>
  <w:style w:type="paragraph" w:styleId="38">
    <w:name w:val="List Number 4"/>
    <w:basedOn w:val="1"/>
    <w:qFormat/>
    <w:uiPriority w:val="0"/>
    <w:pPr>
      <w:numPr>
        <w:ilvl w:val="0"/>
        <w:numId w:val="2"/>
      </w:numPr>
      <w:tabs>
        <w:tab w:val="left" w:pos="1209"/>
      </w:tabs>
      <w:overflowPunct w:val="0"/>
      <w:autoSpaceDE w:val="0"/>
      <w:autoSpaceDN w:val="0"/>
      <w:adjustRightInd w:val="0"/>
      <w:ind w:left="1209"/>
      <w:textAlignment w:val="baseline"/>
    </w:pPr>
    <w:rPr>
      <w:rFonts w:eastAsia="MS Mincho"/>
      <w:lang w:eastAsia="en-GB"/>
    </w:rPr>
  </w:style>
  <w:style w:type="paragraph" w:styleId="39">
    <w:name w:val="toc 8"/>
    <w:basedOn w:val="21"/>
    <w:next w:val="1"/>
    <w:qFormat/>
    <w:uiPriority w:val="0"/>
    <w:pPr>
      <w:spacing w:before="180"/>
      <w:ind w:left="2693" w:hanging="2693"/>
    </w:pPr>
    <w:rPr>
      <w:b/>
    </w:rPr>
  </w:style>
  <w:style w:type="paragraph" w:styleId="40">
    <w:name w:val="Date"/>
    <w:basedOn w:val="1"/>
    <w:next w:val="1"/>
    <w:link w:val="227"/>
    <w:qFormat/>
    <w:uiPriority w:val="0"/>
    <w:pPr>
      <w:overflowPunct w:val="0"/>
      <w:autoSpaceDE w:val="0"/>
      <w:autoSpaceDN w:val="0"/>
      <w:adjustRightInd w:val="0"/>
      <w:textAlignment w:val="baseline"/>
    </w:pPr>
    <w:rPr>
      <w:rFonts w:eastAsia="Malgun Gothic"/>
    </w:rPr>
  </w:style>
  <w:style w:type="paragraph" w:styleId="41">
    <w:name w:val="Body Text Indent 2"/>
    <w:basedOn w:val="1"/>
    <w:link w:val="184"/>
    <w:qFormat/>
    <w:uiPriority w:val="0"/>
    <w:pPr>
      <w:overflowPunct w:val="0"/>
      <w:autoSpaceDE w:val="0"/>
      <w:autoSpaceDN w:val="0"/>
      <w:adjustRightInd w:val="0"/>
      <w:ind w:left="568" w:hanging="568"/>
      <w:textAlignment w:val="baseline"/>
    </w:pPr>
    <w:rPr>
      <w:rFonts w:eastAsia="MS Mincho"/>
    </w:rPr>
  </w:style>
  <w:style w:type="paragraph" w:styleId="42">
    <w:name w:val="endnote text"/>
    <w:basedOn w:val="1"/>
    <w:link w:val="222"/>
    <w:qFormat/>
    <w:uiPriority w:val="0"/>
    <w:pPr>
      <w:overflowPunct w:val="0"/>
      <w:autoSpaceDE w:val="0"/>
      <w:autoSpaceDN w:val="0"/>
      <w:adjustRightInd w:val="0"/>
      <w:snapToGrid w:val="0"/>
      <w:textAlignment w:val="baseline"/>
    </w:pPr>
  </w:style>
  <w:style w:type="paragraph" w:styleId="43">
    <w:name w:val="Balloon Text"/>
    <w:basedOn w:val="1"/>
    <w:link w:val="129"/>
    <w:qFormat/>
    <w:uiPriority w:val="0"/>
    <w:rPr>
      <w:rFonts w:ascii="Tahoma" w:hAnsi="Tahoma" w:cs="Tahoma"/>
      <w:sz w:val="16"/>
      <w:szCs w:val="16"/>
    </w:rPr>
  </w:style>
  <w:style w:type="paragraph" w:styleId="44">
    <w:name w:val="footer"/>
    <w:basedOn w:val="45"/>
    <w:link w:val="128"/>
    <w:qFormat/>
    <w:uiPriority w:val="0"/>
    <w:pPr>
      <w:jc w:val="center"/>
    </w:pPr>
    <w:rPr>
      <w:i/>
    </w:rPr>
  </w:style>
  <w:style w:type="paragraph" w:styleId="45">
    <w:name w:val="header"/>
    <w:link w:val="126"/>
    <w:qFormat/>
    <w:uiPriority w:val="0"/>
    <w:pPr>
      <w:widowControl w:val="0"/>
    </w:pPr>
    <w:rPr>
      <w:rFonts w:ascii="Arial" w:hAnsi="Arial" w:cs="Times New Roman" w:eastAsiaTheme="minorEastAsia"/>
      <w:b/>
      <w:sz w:val="18"/>
      <w:lang w:val="en-GB" w:eastAsia="en-US" w:bidi="ar-SA"/>
    </w:rPr>
  </w:style>
  <w:style w:type="paragraph" w:styleId="46">
    <w:name w:val="index heading"/>
    <w:basedOn w:val="1"/>
    <w:next w:val="1"/>
    <w:qFormat/>
    <w:uiPriority w:val="0"/>
    <w:pPr>
      <w:pBdr>
        <w:top w:val="single" w:color="auto" w:sz="12" w:space="0"/>
      </w:pBdr>
      <w:overflowPunct w:val="0"/>
      <w:autoSpaceDE w:val="0"/>
      <w:autoSpaceDN w:val="0"/>
      <w:adjustRightInd w:val="0"/>
      <w:spacing w:before="360" w:after="240"/>
      <w:textAlignment w:val="baseline"/>
    </w:pPr>
    <w:rPr>
      <w:rFonts w:eastAsia="MS Mincho"/>
      <w:b/>
      <w:i/>
      <w:sz w:val="26"/>
    </w:rPr>
  </w:style>
  <w:style w:type="paragraph" w:styleId="47">
    <w:name w:val="Subtitle"/>
    <w:basedOn w:val="1"/>
    <w:next w:val="1"/>
    <w:link w:val="309"/>
    <w:qFormat/>
    <w:uiPriority w:val="11"/>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paragraph" w:styleId="48">
    <w:name w:val="List Number 5"/>
    <w:basedOn w:val="1"/>
    <w:qFormat/>
    <w:uiPriority w:val="0"/>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49">
    <w:name w:val="footnote text"/>
    <w:basedOn w:val="1"/>
    <w:link w:val="127"/>
    <w:qFormat/>
    <w:uiPriority w:val="0"/>
    <w:pPr>
      <w:keepLines/>
      <w:spacing w:after="0"/>
      <w:ind w:left="454" w:hanging="454"/>
    </w:pPr>
    <w:rPr>
      <w:sz w:val="16"/>
    </w:rPr>
  </w:style>
  <w:style w:type="paragraph" w:styleId="50">
    <w:name w:val="List 5"/>
    <w:basedOn w:val="51"/>
    <w:qFormat/>
    <w:uiPriority w:val="0"/>
    <w:pPr>
      <w:ind w:left="1702"/>
    </w:pPr>
  </w:style>
  <w:style w:type="paragraph" w:styleId="51">
    <w:name w:val="List 4"/>
    <w:basedOn w:val="12"/>
    <w:qFormat/>
    <w:uiPriority w:val="0"/>
    <w:pPr>
      <w:ind w:left="1418"/>
    </w:pPr>
  </w:style>
  <w:style w:type="paragraph" w:styleId="52">
    <w:name w:val="toc 9"/>
    <w:basedOn w:val="39"/>
    <w:next w:val="1"/>
    <w:qFormat/>
    <w:uiPriority w:val="0"/>
    <w:pPr>
      <w:ind w:left="1418" w:hanging="1418"/>
    </w:pPr>
  </w:style>
  <w:style w:type="paragraph" w:styleId="53">
    <w:name w:val="Body Text 2"/>
    <w:basedOn w:val="1"/>
    <w:link w:val="180"/>
    <w:qFormat/>
    <w:uiPriority w:val="0"/>
    <w:pPr>
      <w:overflowPunct w:val="0"/>
      <w:autoSpaceDE w:val="0"/>
      <w:autoSpaceDN w:val="0"/>
      <w:adjustRightInd w:val="0"/>
      <w:spacing w:after="0"/>
      <w:jc w:val="both"/>
      <w:textAlignment w:val="baseline"/>
    </w:pPr>
    <w:rPr>
      <w:rFonts w:eastAsia="MS Mincho"/>
      <w:sz w:val="24"/>
    </w:rPr>
  </w:style>
  <w:style w:type="paragraph" w:styleId="54">
    <w:name w:val="Normal (Web)"/>
    <w:basedOn w:val="1"/>
    <w:unhideWhenUsed/>
    <w:qFormat/>
    <w:uiPriority w:val="99"/>
    <w:pPr>
      <w:spacing w:before="100" w:beforeAutospacing="1" w:after="100" w:afterAutospacing="1"/>
    </w:pPr>
    <w:rPr>
      <w:rFonts w:eastAsia="宋体"/>
      <w:sz w:val="24"/>
      <w:szCs w:val="24"/>
      <w:lang w:val="en-US"/>
    </w:rPr>
  </w:style>
  <w:style w:type="paragraph" w:styleId="55">
    <w:name w:val="index 1"/>
    <w:basedOn w:val="1"/>
    <w:next w:val="1"/>
    <w:qFormat/>
    <w:uiPriority w:val="0"/>
    <w:pPr>
      <w:keepLines/>
      <w:spacing w:after="0"/>
    </w:pPr>
  </w:style>
  <w:style w:type="paragraph" w:styleId="56">
    <w:name w:val="index 2"/>
    <w:basedOn w:val="55"/>
    <w:next w:val="1"/>
    <w:qFormat/>
    <w:uiPriority w:val="0"/>
    <w:pPr>
      <w:ind w:left="284"/>
    </w:pPr>
  </w:style>
  <w:style w:type="paragraph" w:styleId="57">
    <w:name w:val="Title"/>
    <w:basedOn w:val="1"/>
    <w:next w:val="1"/>
    <w:link w:val="224"/>
    <w:qFormat/>
    <w:uiPriority w:val="0"/>
    <w:pPr>
      <w:overflowPunct w:val="0"/>
      <w:autoSpaceDE w:val="0"/>
      <w:autoSpaceDN w:val="0"/>
      <w:adjustRightInd w:val="0"/>
      <w:spacing w:before="240" w:after="60"/>
      <w:textAlignment w:val="baseline"/>
      <w:outlineLvl w:val="0"/>
    </w:pPr>
    <w:rPr>
      <w:rFonts w:ascii="Courier New" w:hAnsi="Courier New" w:eastAsia="Malgun Gothic"/>
      <w:lang w:val="nb-NO"/>
    </w:rPr>
  </w:style>
  <w:style w:type="paragraph" w:styleId="58">
    <w:name w:val="annotation subject"/>
    <w:basedOn w:val="32"/>
    <w:next w:val="32"/>
    <w:link w:val="130"/>
    <w:qFormat/>
    <w:uiPriority w:val="0"/>
    <w:rPr>
      <w:b/>
      <w:bCs/>
    </w:rPr>
  </w:style>
  <w:style w:type="table" w:styleId="60">
    <w:name w:val="Table Grid"/>
    <w:basedOn w:val="59"/>
    <w:qFormat/>
    <w:uiPriority w:val="0"/>
    <w:rPr>
      <w:rFonts w:asciiTheme="minorHAnsi" w:hAnsiTheme="minorHAnsi" w:cstheme="minorBidi"/>
      <w:kern w:val="2"/>
      <w:sz w:val="21"/>
      <w:szCs w:val="22"/>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0"/>
    <w:rPr>
      <w:b/>
      <w:bCs/>
    </w:rPr>
  </w:style>
  <w:style w:type="character" w:styleId="63">
    <w:name w:val="endnote reference"/>
    <w:qFormat/>
    <w:uiPriority w:val="0"/>
    <w:rPr>
      <w:vertAlign w:val="superscript"/>
    </w:rPr>
  </w:style>
  <w:style w:type="character" w:styleId="64">
    <w:name w:val="page number"/>
    <w:basedOn w:val="61"/>
    <w:qFormat/>
    <w:uiPriority w:val="0"/>
  </w:style>
  <w:style w:type="character" w:styleId="65">
    <w:name w:val="FollowedHyperlink"/>
    <w:qFormat/>
    <w:uiPriority w:val="0"/>
    <w:rPr>
      <w:color w:val="800080"/>
      <w:u w:val="single"/>
    </w:rPr>
  </w:style>
  <w:style w:type="character" w:styleId="66">
    <w:name w:val="Emphasis"/>
    <w:qFormat/>
    <w:uiPriority w:val="20"/>
    <w:rPr>
      <w:rFonts w:hint="default" w:ascii="Times New Roman" w:hAnsi="Times New Roman" w:cs="Times New Roman"/>
      <w:i/>
      <w:iCs/>
    </w:rPr>
  </w:style>
  <w:style w:type="character" w:styleId="67">
    <w:name w:val="HTML Acronym"/>
    <w:unhideWhenUsed/>
    <w:qFormat/>
    <w:uiPriority w:val="99"/>
  </w:style>
  <w:style w:type="character" w:styleId="68">
    <w:name w:val="Hyperlink"/>
    <w:qFormat/>
    <w:uiPriority w:val="0"/>
    <w:rPr>
      <w:color w:val="0000FF"/>
      <w:u w:val="single"/>
    </w:rPr>
  </w:style>
  <w:style w:type="character" w:styleId="69">
    <w:name w:val="annotation reference"/>
    <w:qFormat/>
    <w:uiPriority w:val="0"/>
    <w:rPr>
      <w:sz w:val="16"/>
    </w:rPr>
  </w:style>
  <w:style w:type="character" w:styleId="70">
    <w:name w:val="footnote reference"/>
    <w:qFormat/>
    <w:uiPriority w:val="0"/>
    <w:rPr>
      <w:b/>
      <w:position w:val="6"/>
      <w:sz w:val="16"/>
    </w:rPr>
  </w:style>
  <w:style w:type="paragraph" w:customStyle="1" w:styleId="71">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72">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73">
    <w:name w:val="TT"/>
    <w:basedOn w:val="2"/>
    <w:next w:val="1"/>
    <w:qFormat/>
    <w:uiPriority w:val="0"/>
    <w:pPr>
      <w:outlineLvl w:val="9"/>
    </w:pPr>
  </w:style>
  <w:style w:type="paragraph" w:customStyle="1" w:styleId="74">
    <w:name w:val="TAH"/>
    <w:basedOn w:val="75"/>
    <w:link w:val="110"/>
    <w:qFormat/>
    <w:uiPriority w:val="0"/>
    <w:rPr>
      <w:b/>
    </w:rPr>
  </w:style>
  <w:style w:type="paragraph" w:customStyle="1" w:styleId="75">
    <w:name w:val="TAC"/>
    <w:basedOn w:val="76"/>
    <w:link w:val="109"/>
    <w:qFormat/>
    <w:uiPriority w:val="0"/>
    <w:pPr>
      <w:jc w:val="center"/>
    </w:pPr>
  </w:style>
  <w:style w:type="paragraph" w:customStyle="1" w:styleId="76">
    <w:name w:val="TAL"/>
    <w:basedOn w:val="1"/>
    <w:link w:val="108"/>
    <w:qFormat/>
    <w:uiPriority w:val="0"/>
    <w:pPr>
      <w:keepNext/>
      <w:keepLines/>
      <w:spacing w:after="0"/>
    </w:pPr>
    <w:rPr>
      <w:rFonts w:ascii="Arial" w:hAnsi="Arial"/>
      <w:sz w:val="18"/>
    </w:rPr>
  </w:style>
  <w:style w:type="paragraph" w:customStyle="1" w:styleId="77">
    <w:name w:val="TF"/>
    <w:basedOn w:val="78"/>
    <w:link w:val="117"/>
    <w:qFormat/>
    <w:uiPriority w:val="0"/>
    <w:pPr>
      <w:keepNext w:val="0"/>
      <w:spacing w:before="0" w:after="240"/>
    </w:pPr>
  </w:style>
  <w:style w:type="paragraph" w:customStyle="1" w:styleId="78">
    <w:name w:val="TH"/>
    <w:basedOn w:val="1"/>
    <w:link w:val="107"/>
    <w:qFormat/>
    <w:uiPriority w:val="0"/>
    <w:pPr>
      <w:keepNext/>
      <w:keepLines/>
      <w:spacing w:before="60"/>
      <w:jc w:val="center"/>
    </w:pPr>
    <w:rPr>
      <w:rFonts w:ascii="Arial" w:hAnsi="Arial"/>
      <w:b/>
    </w:rPr>
  </w:style>
  <w:style w:type="paragraph" w:customStyle="1" w:styleId="79">
    <w:name w:val="NO"/>
    <w:basedOn w:val="1"/>
    <w:link w:val="118"/>
    <w:qFormat/>
    <w:uiPriority w:val="0"/>
    <w:pPr>
      <w:keepLines/>
      <w:ind w:left="1135" w:hanging="851"/>
    </w:pPr>
  </w:style>
  <w:style w:type="paragraph" w:customStyle="1" w:styleId="80">
    <w:name w:val="EX"/>
    <w:basedOn w:val="1"/>
    <w:link w:val="119"/>
    <w:qFormat/>
    <w:uiPriority w:val="0"/>
    <w:pPr>
      <w:keepLines/>
      <w:ind w:left="1702" w:hanging="1418"/>
    </w:pPr>
  </w:style>
  <w:style w:type="paragraph" w:customStyle="1" w:styleId="81">
    <w:name w:val="FP"/>
    <w:basedOn w:val="1"/>
    <w:qFormat/>
    <w:uiPriority w:val="0"/>
    <w:pPr>
      <w:spacing w:after="0"/>
    </w:pPr>
  </w:style>
  <w:style w:type="paragraph" w:customStyle="1" w:styleId="82">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83">
    <w:name w:val="NW"/>
    <w:basedOn w:val="79"/>
    <w:qFormat/>
    <w:uiPriority w:val="0"/>
    <w:pPr>
      <w:spacing w:after="0"/>
    </w:pPr>
  </w:style>
  <w:style w:type="paragraph" w:customStyle="1" w:styleId="84">
    <w:name w:val="EW"/>
    <w:basedOn w:val="80"/>
    <w:qFormat/>
    <w:uiPriority w:val="0"/>
    <w:pPr>
      <w:spacing w:after="0"/>
    </w:pPr>
  </w:style>
  <w:style w:type="paragraph" w:customStyle="1" w:styleId="85">
    <w:name w:val="EQ"/>
    <w:basedOn w:val="1"/>
    <w:next w:val="1"/>
    <w:link w:val="134"/>
    <w:qFormat/>
    <w:uiPriority w:val="0"/>
    <w:pPr>
      <w:keepLines/>
      <w:tabs>
        <w:tab w:val="center" w:pos="4536"/>
        <w:tab w:val="right" w:pos="9072"/>
      </w:tabs>
    </w:pPr>
  </w:style>
  <w:style w:type="paragraph" w:customStyle="1" w:styleId="86">
    <w:name w:val="NF"/>
    <w:basedOn w:val="79"/>
    <w:qFormat/>
    <w:uiPriority w:val="0"/>
    <w:pPr>
      <w:keepNext/>
      <w:spacing w:after="0"/>
    </w:pPr>
    <w:rPr>
      <w:rFonts w:ascii="Arial" w:hAnsi="Arial"/>
      <w:sz w:val="18"/>
    </w:rPr>
  </w:style>
  <w:style w:type="paragraph" w:customStyle="1" w:styleId="87">
    <w:name w:val="PL"/>
    <w:link w:val="20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88">
    <w:name w:val="TAR"/>
    <w:basedOn w:val="76"/>
    <w:qFormat/>
    <w:uiPriority w:val="0"/>
    <w:pPr>
      <w:jc w:val="right"/>
    </w:pPr>
  </w:style>
  <w:style w:type="paragraph" w:customStyle="1" w:styleId="89">
    <w:name w:val="TAN"/>
    <w:basedOn w:val="76"/>
    <w:link w:val="111"/>
    <w:qFormat/>
    <w:uiPriority w:val="0"/>
    <w:pPr>
      <w:ind w:left="851" w:hanging="851"/>
    </w:pPr>
  </w:style>
  <w:style w:type="paragraph" w:customStyle="1" w:styleId="90">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91">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92">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93">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94">
    <w:name w:val="ZV"/>
    <w:basedOn w:val="93"/>
    <w:qFormat/>
    <w:uiPriority w:val="0"/>
    <w:pPr>
      <w:framePr w:y="16161"/>
    </w:pPr>
  </w:style>
  <w:style w:type="character" w:customStyle="1" w:styleId="95">
    <w:name w:val="ZGSM"/>
    <w:qFormat/>
    <w:uiPriority w:val="0"/>
  </w:style>
  <w:style w:type="paragraph" w:customStyle="1" w:styleId="96">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97">
    <w:name w:val="Editor's Note"/>
    <w:basedOn w:val="79"/>
    <w:link w:val="149"/>
    <w:qFormat/>
    <w:uiPriority w:val="0"/>
    <w:rPr>
      <w:color w:val="FF0000"/>
    </w:rPr>
  </w:style>
  <w:style w:type="paragraph" w:customStyle="1" w:styleId="98">
    <w:name w:val="B1"/>
    <w:basedOn w:val="14"/>
    <w:link w:val="132"/>
    <w:qFormat/>
    <w:uiPriority w:val="0"/>
  </w:style>
  <w:style w:type="paragraph" w:customStyle="1" w:styleId="99">
    <w:name w:val="B2"/>
    <w:basedOn w:val="13"/>
    <w:link w:val="148"/>
    <w:qFormat/>
    <w:uiPriority w:val="0"/>
  </w:style>
  <w:style w:type="paragraph" w:customStyle="1" w:styleId="100">
    <w:name w:val="B3"/>
    <w:basedOn w:val="12"/>
    <w:link w:val="160"/>
    <w:qFormat/>
    <w:uiPriority w:val="0"/>
  </w:style>
  <w:style w:type="paragraph" w:customStyle="1" w:styleId="101">
    <w:name w:val="B4"/>
    <w:basedOn w:val="51"/>
    <w:link w:val="159"/>
    <w:qFormat/>
    <w:uiPriority w:val="0"/>
  </w:style>
  <w:style w:type="paragraph" w:customStyle="1" w:styleId="102">
    <w:name w:val="B5"/>
    <w:basedOn w:val="50"/>
    <w:qFormat/>
    <w:uiPriority w:val="0"/>
  </w:style>
  <w:style w:type="paragraph" w:customStyle="1" w:styleId="103">
    <w:name w:val="ZTD"/>
    <w:basedOn w:val="91"/>
    <w:qFormat/>
    <w:uiPriority w:val="0"/>
    <w:pPr>
      <w:framePr w:hRule="auto" w:y="852"/>
    </w:pPr>
    <w:rPr>
      <w:i w:val="0"/>
      <w:sz w:val="40"/>
    </w:rPr>
  </w:style>
  <w:style w:type="paragraph" w:customStyle="1" w:styleId="104">
    <w:name w:val="CR Cover Page"/>
    <w:link w:val="156"/>
    <w:qFormat/>
    <w:uiPriority w:val="0"/>
    <w:pPr>
      <w:spacing w:after="120"/>
    </w:pPr>
    <w:rPr>
      <w:rFonts w:ascii="Arial" w:hAnsi="Arial" w:cs="Times New Roman" w:eastAsiaTheme="minorEastAsia"/>
      <w:lang w:val="en-GB" w:eastAsia="en-US" w:bidi="ar-SA"/>
    </w:rPr>
  </w:style>
  <w:style w:type="paragraph" w:customStyle="1" w:styleId="105">
    <w:name w:val="tdoc-header"/>
    <w:qFormat/>
    <w:uiPriority w:val="0"/>
    <w:rPr>
      <w:rFonts w:ascii="Arial" w:hAnsi="Arial" w:cs="Times New Roman" w:eastAsiaTheme="minorEastAsia"/>
      <w:sz w:val="24"/>
      <w:lang w:val="en-GB" w:eastAsia="en-US" w:bidi="ar-SA"/>
    </w:rPr>
  </w:style>
  <w:style w:type="paragraph" w:customStyle="1" w:styleId="106">
    <w:name w:val="Revision"/>
    <w:hidden/>
    <w:qFormat/>
    <w:uiPriority w:val="99"/>
    <w:rPr>
      <w:rFonts w:ascii="Times New Roman" w:hAnsi="Times New Roman" w:cs="Times New Roman" w:eastAsiaTheme="minorEastAsia"/>
      <w:lang w:val="en-GB" w:eastAsia="en-US" w:bidi="ar-SA"/>
    </w:rPr>
  </w:style>
  <w:style w:type="character" w:customStyle="1" w:styleId="107">
    <w:name w:val="TH Char"/>
    <w:link w:val="78"/>
    <w:qFormat/>
    <w:locked/>
    <w:uiPriority w:val="0"/>
    <w:rPr>
      <w:rFonts w:ascii="Arial" w:hAnsi="Arial"/>
      <w:b/>
      <w:lang w:val="en-GB" w:eastAsia="en-US"/>
    </w:rPr>
  </w:style>
  <w:style w:type="character" w:customStyle="1" w:styleId="108">
    <w:name w:val="TAL Car"/>
    <w:link w:val="76"/>
    <w:qFormat/>
    <w:uiPriority w:val="0"/>
    <w:rPr>
      <w:rFonts w:ascii="Arial" w:hAnsi="Arial"/>
      <w:sz w:val="18"/>
      <w:lang w:val="en-GB" w:eastAsia="en-US"/>
    </w:rPr>
  </w:style>
  <w:style w:type="character" w:customStyle="1" w:styleId="109">
    <w:name w:val="TAC Char"/>
    <w:link w:val="75"/>
    <w:qFormat/>
    <w:uiPriority w:val="0"/>
    <w:rPr>
      <w:rFonts w:ascii="Arial" w:hAnsi="Arial"/>
      <w:sz w:val="18"/>
      <w:lang w:val="en-GB" w:eastAsia="en-US"/>
    </w:rPr>
  </w:style>
  <w:style w:type="character" w:customStyle="1" w:styleId="110">
    <w:name w:val="TAH Car"/>
    <w:link w:val="74"/>
    <w:qFormat/>
    <w:uiPriority w:val="0"/>
    <w:rPr>
      <w:rFonts w:ascii="Arial" w:hAnsi="Arial"/>
      <w:b/>
      <w:sz w:val="18"/>
      <w:lang w:val="en-GB" w:eastAsia="en-US"/>
    </w:rPr>
  </w:style>
  <w:style w:type="character" w:customStyle="1" w:styleId="111">
    <w:name w:val="TAN Char"/>
    <w:link w:val="89"/>
    <w:qFormat/>
    <w:uiPriority w:val="0"/>
    <w:rPr>
      <w:rFonts w:ascii="Arial" w:hAnsi="Arial"/>
      <w:sz w:val="18"/>
      <w:lang w:val="en-GB" w:eastAsia="en-US"/>
    </w:rPr>
  </w:style>
  <w:style w:type="paragraph" w:styleId="112">
    <w:name w:val="List Paragraph"/>
    <w:basedOn w:val="1"/>
    <w:link w:val="153"/>
    <w:qFormat/>
    <w:uiPriority w:val="34"/>
    <w:pPr>
      <w:ind w:firstLine="420" w:firstLineChars="200"/>
    </w:pPr>
  </w:style>
  <w:style w:type="character" w:customStyle="1" w:styleId="113">
    <w:name w:val="批注文字 字符"/>
    <w:basedOn w:val="61"/>
    <w:link w:val="32"/>
    <w:qFormat/>
    <w:uiPriority w:val="99"/>
    <w:rPr>
      <w:rFonts w:ascii="Times New Roman" w:hAnsi="Times New Roman"/>
      <w:lang w:val="en-GB" w:eastAsia="en-US"/>
    </w:rPr>
  </w:style>
  <w:style w:type="character" w:customStyle="1" w:styleId="114">
    <w:name w:val="标题 3 字符"/>
    <w:basedOn w:val="61"/>
    <w:link w:val="4"/>
    <w:qFormat/>
    <w:uiPriority w:val="0"/>
    <w:rPr>
      <w:rFonts w:ascii="Arial" w:hAnsi="Arial"/>
      <w:sz w:val="28"/>
      <w:lang w:val="en-GB" w:eastAsia="en-US"/>
    </w:rPr>
  </w:style>
  <w:style w:type="character" w:customStyle="1" w:styleId="115">
    <w:name w:val="标题 4 字符"/>
    <w:basedOn w:val="61"/>
    <w:link w:val="5"/>
    <w:qFormat/>
    <w:uiPriority w:val="0"/>
    <w:rPr>
      <w:rFonts w:ascii="Arial" w:hAnsi="Arial"/>
      <w:sz w:val="24"/>
      <w:lang w:val="en-GB" w:eastAsia="en-US"/>
    </w:rPr>
  </w:style>
  <w:style w:type="character" w:customStyle="1" w:styleId="116">
    <w:name w:val="标题 5 字符"/>
    <w:basedOn w:val="61"/>
    <w:link w:val="6"/>
    <w:qFormat/>
    <w:uiPriority w:val="0"/>
    <w:rPr>
      <w:rFonts w:ascii="Arial" w:hAnsi="Arial"/>
      <w:sz w:val="22"/>
      <w:lang w:val="en-GB" w:eastAsia="en-US"/>
    </w:rPr>
  </w:style>
  <w:style w:type="character" w:customStyle="1" w:styleId="117">
    <w:name w:val="TF Char"/>
    <w:link w:val="77"/>
    <w:qFormat/>
    <w:uiPriority w:val="0"/>
    <w:rPr>
      <w:rFonts w:ascii="Arial" w:hAnsi="Arial"/>
      <w:b/>
      <w:lang w:val="en-GB" w:eastAsia="en-US"/>
    </w:rPr>
  </w:style>
  <w:style w:type="character" w:customStyle="1" w:styleId="118">
    <w:name w:val="NO Char"/>
    <w:link w:val="79"/>
    <w:qFormat/>
    <w:uiPriority w:val="0"/>
    <w:rPr>
      <w:rFonts w:ascii="Times New Roman" w:hAnsi="Times New Roman"/>
      <w:lang w:val="en-GB" w:eastAsia="en-US"/>
    </w:rPr>
  </w:style>
  <w:style w:type="character" w:customStyle="1" w:styleId="119">
    <w:name w:val="EX Char"/>
    <w:link w:val="80"/>
    <w:qFormat/>
    <w:uiPriority w:val="0"/>
    <w:rPr>
      <w:rFonts w:ascii="Times New Roman" w:hAnsi="Times New Roman"/>
      <w:lang w:val="en-GB" w:eastAsia="en-US"/>
    </w:rPr>
  </w:style>
  <w:style w:type="character" w:customStyle="1" w:styleId="120">
    <w:name w:val="标题 1 字符"/>
    <w:basedOn w:val="61"/>
    <w:link w:val="2"/>
    <w:qFormat/>
    <w:uiPriority w:val="0"/>
    <w:rPr>
      <w:rFonts w:ascii="Arial" w:hAnsi="Arial"/>
      <w:sz w:val="36"/>
      <w:lang w:val="en-GB" w:eastAsia="en-US"/>
    </w:rPr>
  </w:style>
  <w:style w:type="character" w:customStyle="1" w:styleId="121">
    <w:name w:val="标题 2 字符"/>
    <w:basedOn w:val="61"/>
    <w:link w:val="3"/>
    <w:qFormat/>
    <w:uiPriority w:val="0"/>
    <w:rPr>
      <w:rFonts w:ascii="Arial" w:hAnsi="Arial"/>
      <w:sz w:val="32"/>
      <w:lang w:val="en-GB" w:eastAsia="en-US"/>
    </w:rPr>
  </w:style>
  <w:style w:type="character" w:customStyle="1" w:styleId="122">
    <w:name w:val="标题 6 字符"/>
    <w:basedOn w:val="61"/>
    <w:link w:val="7"/>
    <w:qFormat/>
    <w:uiPriority w:val="0"/>
    <w:rPr>
      <w:rFonts w:ascii="Arial" w:hAnsi="Arial"/>
      <w:lang w:val="en-GB" w:eastAsia="en-US"/>
    </w:rPr>
  </w:style>
  <w:style w:type="character" w:customStyle="1" w:styleId="123">
    <w:name w:val="标题 7 字符"/>
    <w:basedOn w:val="61"/>
    <w:link w:val="9"/>
    <w:qFormat/>
    <w:uiPriority w:val="0"/>
    <w:rPr>
      <w:rFonts w:ascii="Arial" w:hAnsi="Arial"/>
      <w:lang w:val="en-GB" w:eastAsia="en-US"/>
    </w:rPr>
  </w:style>
  <w:style w:type="character" w:customStyle="1" w:styleId="124">
    <w:name w:val="标题 8 字符"/>
    <w:basedOn w:val="61"/>
    <w:link w:val="10"/>
    <w:qFormat/>
    <w:uiPriority w:val="0"/>
    <w:rPr>
      <w:rFonts w:ascii="Arial" w:hAnsi="Arial"/>
      <w:sz w:val="36"/>
      <w:lang w:val="en-GB" w:eastAsia="en-US"/>
    </w:rPr>
  </w:style>
  <w:style w:type="character" w:customStyle="1" w:styleId="125">
    <w:name w:val="标题 9 字符"/>
    <w:basedOn w:val="61"/>
    <w:link w:val="11"/>
    <w:qFormat/>
    <w:uiPriority w:val="0"/>
    <w:rPr>
      <w:rFonts w:ascii="Arial" w:hAnsi="Arial"/>
      <w:sz w:val="36"/>
      <w:lang w:val="en-GB" w:eastAsia="en-US"/>
    </w:rPr>
  </w:style>
  <w:style w:type="character" w:customStyle="1" w:styleId="126">
    <w:name w:val="页眉 字符"/>
    <w:basedOn w:val="61"/>
    <w:link w:val="45"/>
    <w:qFormat/>
    <w:uiPriority w:val="0"/>
    <w:rPr>
      <w:rFonts w:ascii="Arial" w:hAnsi="Arial"/>
      <w:b/>
      <w:sz w:val="18"/>
      <w:lang w:val="en-GB" w:eastAsia="en-US"/>
    </w:rPr>
  </w:style>
  <w:style w:type="character" w:customStyle="1" w:styleId="127">
    <w:name w:val="脚注文本 字符"/>
    <w:basedOn w:val="61"/>
    <w:link w:val="49"/>
    <w:qFormat/>
    <w:uiPriority w:val="0"/>
    <w:rPr>
      <w:rFonts w:ascii="Times New Roman" w:hAnsi="Times New Roman"/>
      <w:sz w:val="16"/>
      <w:lang w:val="en-GB" w:eastAsia="en-US"/>
    </w:rPr>
  </w:style>
  <w:style w:type="character" w:customStyle="1" w:styleId="128">
    <w:name w:val="页脚 字符"/>
    <w:basedOn w:val="61"/>
    <w:link w:val="44"/>
    <w:qFormat/>
    <w:uiPriority w:val="0"/>
    <w:rPr>
      <w:rFonts w:ascii="Arial" w:hAnsi="Arial"/>
      <w:b/>
      <w:i/>
      <w:sz w:val="18"/>
      <w:lang w:val="en-GB" w:eastAsia="en-US"/>
    </w:rPr>
  </w:style>
  <w:style w:type="character" w:customStyle="1" w:styleId="129">
    <w:name w:val="批注框文本 字符"/>
    <w:basedOn w:val="61"/>
    <w:link w:val="43"/>
    <w:qFormat/>
    <w:uiPriority w:val="0"/>
    <w:rPr>
      <w:rFonts w:ascii="Tahoma" w:hAnsi="Tahoma" w:cs="Tahoma"/>
      <w:sz w:val="16"/>
      <w:szCs w:val="16"/>
      <w:lang w:val="en-GB" w:eastAsia="en-US"/>
    </w:rPr>
  </w:style>
  <w:style w:type="character" w:customStyle="1" w:styleId="130">
    <w:name w:val="批注主题 字符"/>
    <w:basedOn w:val="113"/>
    <w:link w:val="58"/>
    <w:qFormat/>
    <w:uiPriority w:val="0"/>
    <w:rPr>
      <w:rFonts w:ascii="Times New Roman" w:hAnsi="Times New Roman"/>
      <w:b/>
      <w:bCs/>
      <w:lang w:val="en-GB" w:eastAsia="en-US"/>
    </w:rPr>
  </w:style>
  <w:style w:type="character" w:customStyle="1" w:styleId="131">
    <w:name w:val="文档结构图 字符"/>
    <w:basedOn w:val="61"/>
    <w:link w:val="31"/>
    <w:qFormat/>
    <w:uiPriority w:val="0"/>
    <w:rPr>
      <w:rFonts w:ascii="Tahoma" w:hAnsi="Tahoma" w:cs="Tahoma"/>
      <w:shd w:val="clear" w:color="auto" w:fill="000080"/>
      <w:lang w:val="en-GB" w:eastAsia="en-US"/>
    </w:rPr>
  </w:style>
  <w:style w:type="character" w:customStyle="1" w:styleId="132">
    <w:name w:val="B1 Char"/>
    <w:link w:val="98"/>
    <w:qFormat/>
    <w:uiPriority w:val="0"/>
    <w:rPr>
      <w:rFonts w:ascii="Times New Roman" w:hAnsi="Times New Roman"/>
      <w:lang w:val="en-GB" w:eastAsia="en-US"/>
    </w:rPr>
  </w:style>
  <w:style w:type="character" w:customStyle="1" w:styleId="133">
    <w:name w:val="H6 Char"/>
    <w:link w:val="8"/>
    <w:qFormat/>
    <w:uiPriority w:val="0"/>
    <w:rPr>
      <w:rFonts w:ascii="Arial" w:hAnsi="Arial"/>
      <w:lang w:val="en-GB" w:eastAsia="en-US"/>
    </w:rPr>
  </w:style>
  <w:style w:type="character" w:customStyle="1" w:styleId="134">
    <w:name w:val="EQ Char"/>
    <w:link w:val="85"/>
    <w:qFormat/>
    <w:uiPriority w:val="0"/>
    <w:rPr>
      <w:rFonts w:ascii="Times New Roman" w:hAnsi="Times New Roman"/>
      <w:lang w:val="en-GB" w:eastAsia="en-US"/>
    </w:rPr>
  </w:style>
  <w:style w:type="character" w:customStyle="1" w:styleId="135">
    <w:name w:val="h4 Char"/>
    <w:qFormat/>
    <w:uiPriority w:val="0"/>
    <w:rPr>
      <w:rFonts w:ascii="Arial" w:hAnsi="Arial"/>
      <w:sz w:val="24"/>
      <w:lang w:val="en-GB" w:eastAsia="ko-KR" w:bidi="ar-SA"/>
    </w:rPr>
  </w:style>
  <w:style w:type="character" w:customStyle="1" w:styleId="136">
    <w:name w:val="TAL (文字)"/>
    <w:qFormat/>
    <w:uiPriority w:val="0"/>
    <w:rPr>
      <w:rFonts w:ascii="Arial" w:hAnsi="Arial"/>
      <w:sz w:val="18"/>
      <w:lang w:val="en-GB" w:eastAsia="ko-KR" w:bidi="ar-SA"/>
    </w:rPr>
  </w:style>
  <w:style w:type="character" w:customStyle="1" w:styleId="137">
    <w:name w:val="TAL Char"/>
    <w:qFormat/>
    <w:uiPriority w:val="0"/>
    <w:rPr>
      <w:rFonts w:ascii="Arial" w:hAnsi="Arial"/>
      <w:sz w:val="18"/>
      <w:lang w:val="en-GB" w:eastAsia="ko-KR" w:bidi="ar-SA"/>
    </w:rPr>
  </w:style>
  <w:style w:type="character" w:customStyle="1" w:styleId="138">
    <w:name w:val="Underrubrik2 Char"/>
    <w:qFormat/>
    <w:locked/>
    <w:uiPriority w:val="0"/>
    <w:rPr>
      <w:rFonts w:ascii="Arial" w:hAnsi="Arial"/>
      <w:sz w:val="28"/>
      <w:lang w:val="en-GB" w:eastAsia="ko-KR" w:bidi="ar-SA"/>
    </w:rPr>
  </w:style>
  <w:style w:type="character" w:customStyle="1" w:styleId="139">
    <w:name w:val="Char Char3"/>
    <w:qFormat/>
    <w:uiPriority w:val="0"/>
    <w:rPr>
      <w:rFonts w:ascii="Arial" w:hAnsi="Arial"/>
      <w:sz w:val="28"/>
      <w:lang w:val="en-GB" w:eastAsia="ko-KR" w:bidi="ar-SA"/>
    </w:rPr>
  </w:style>
  <w:style w:type="character" w:customStyle="1" w:styleId="140">
    <w:name w:val="bt Char"/>
    <w:qFormat/>
    <w:uiPriority w:val="0"/>
    <w:rPr>
      <w:lang w:val="en-GB" w:eastAsia="en-US" w:bidi="ar-SA"/>
    </w:rPr>
  </w:style>
  <w:style w:type="character" w:customStyle="1" w:styleId="141">
    <w:name w:val="msoins0"/>
    <w:qFormat/>
    <w:uiPriority w:val="0"/>
  </w:style>
  <w:style w:type="character" w:customStyle="1" w:styleId="142">
    <w:name w:val="Underrubrik2 Char2"/>
    <w:qFormat/>
    <w:uiPriority w:val="0"/>
    <w:rPr>
      <w:rFonts w:ascii="Arial" w:hAnsi="Arial"/>
      <w:sz w:val="28"/>
      <w:lang w:val="en-GB" w:eastAsia="en-US" w:bidi="ar-SA"/>
    </w:rPr>
  </w:style>
  <w:style w:type="character" w:customStyle="1" w:styleId="143">
    <w:name w:val="h4 Char2"/>
    <w:qFormat/>
    <w:uiPriority w:val="0"/>
    <w:rPr>
      <w:rFonts w:ascii="Arial" w:hAnsi="Arial"/>
      <w:sz w:val="24"/>
      <w:lang w:val="en-GB" w:eastAsia="en-US" w:bidi="ar-SA"/>
    </w:rPr>
  </w:style>
  <w:style w:type="paragraph" w:customStyle="1" w:styleId="144">
    <w:name w:val="no"/>
    <w:basedOn w:val="1"/>
    <w:qFormat/>
    <w:uiPriority w:val="0"/>
    <w:pPr>
      <w:overflowPunct w:val="0"/>
      <w:autoSpaceDE w:val="0"/>
      <w:autoSpaceDN w:val="0"/>
      <w:adjustRightInd w:val="0"/>
      <w:ind w:left="1135" w:hanging="851"/>
      <w:textAlignment w:val="baseline"/>
    </w:pPr>
    <w:rPr>
      <w:rFonts w:eastAsia="Calibri"/>
      <w:lang w:val="it-IT" w:eastAsia="it-IT"/>
    </w:rPr>
  </w:style>
  <w:style w:type="paragraph" w:customStyle="1" w:styleId="145">
    <w:name w:val="Reference"/>
    <w:basedOn w:val="1"/>
    <w:qFormat/>
    <w:uiPriority w:val="99"/>
    <w:pPr>
      <w:tabs>
        <w:tab w:val="left" w:pos="360"/>
      </w:tabs>
      <w:overflowPunct w:val="0"/>
      <w:autoSpaceDE w:val="0"/>
      <w:autoSpaceDN w:val="0"/>
      <w:adjustRightInd w:val="0"/>
      <w:ind w:left="360" w:right="-99" w:hanging="360"/>
      <w:textAlignment w:val="baseline"/>
    </w:pPr>
    <w:rPr>
      <w:rFonts w:eastAsia="MS Mincho"/>
      <w:sz w:val="22"/>
      <w:lang w:eastAsia="en-GB"/>
    </w:rPr>
  </w:style>
  <w:style w:type="character" w:customStyle="1" w:styleId="146">
    <w:name w:val="Body Text Char2"/>
    <w:qFormat/>
    <w:locked/>
    <w:uiPriority w:val="0"/>
    <w:rPr>
      <w:sz w:val="24"/>
      <w:lang w:val="en-US" w:eastAsia="en-US"/>
    </w:rPr>
  </w:style>
  <w:style w:type="character" w:customStyle="1" w:styleId="147">
    <w:name w:val="正文文本 字符"/>
    <w:basedOn w:val="61"/>
    <w:link w:val="30"/>
    <w:qFormat/>
    <w:uiPriority w:val="0"/>
    <w:rPr>
      <w:rFonts w:ascii="Times New Roman" w:hAnsi="Times New Roman" w:eastAsia="MS Mincho"/>
      <w:lang w:val="en-GB" w:eastAsia="en-GB"/>
    </w:rPr>
  </w:style>
  <w:style w:type="character" w:customStyle="1" w:styleId="148">
    <w:name w:val="B2 Char"/>
    <w:basedOn w:val="61"/>
    <w:link w:val="99"/>
    <w:qFormat/>
    <w:uiPriority w:val="0"/>
    <w:rPr>
      <w:rFonts w:ascii="Times New Roman" w:hAnsi="Times New Roman"/>
      <w:lang w:val="en-GB" w:eastAsia="en-US"/>
    </w:rPr>
  </w:style>
  <w:style w:type="character" w:customStyle="1" w:styleId="149">
    <w:name w:val="Editor's Note Char"/>
    <w:link w:val="97"/>
    <w:qFormat/>
    <w:uiPriority w:val="0"/>
    <w:rPr>
      <w:rFonts w:ascii="Times New Roman" w:hAnsi="Times New Roman"/>
      <w:color w:val="FF0000"/>
      <w:lang w:val="en-GB" w:eastAsia="en-US"/>
    </w:rPr>
  </w:style>
  <w:style w:type="character" w:customStyle="1" w:styleId="150">
    <w:name w:val="B1 Char1"/>
    <w:qFormat/>
    <w:uiPriority w:val="0"/>
    <w:rPr>
      <w:rFonts w:ascii="Times New Roman" w:hAnsi="Times New Roman"/>
      <w:lang w:val="en-GB" w:eastAsia="en-US"/>
    </w:rPr>
  </w:style>
  <w:style w:type="paragraph" w:customStyle="1" w:styleId="151">
    <w:name w:val="IvD bodytext"/>
    <w:basedOn w:val="30"/>
    <w:link w:val="152"/>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eastAsia="Malgun Gothic"/>
      <w:spacing w:val="2"/>
    </w:rPr>
  </w:style>
  <w:style w:type="character" w:customStyle="1" w:styleId="152">
    <w:name w:val="IvD bodytext Char"/>
    <w:link w:val="151"/>
    <w:qFormat/>
    <w:uiPriority w:val="0"/>
    <w:rPr>
      <w:rFonts w:ascii="Arial" w:hAnsi="Arial" w:eastAsia="Malgun Gothic"/>
      <w:spacing w:val="2"/>
      <w:lang w:val="en-GB" w:eastAsia="en-GB"/>
    </w:rPr>
  </w:style>
  <w:style w:type="character" w:customStyle="1" w:styleId="153">
    <w:name w:val="列表段落 字符"/>
    <w:link w:val="112"/>
    <w:qFormat/>
    <w:uiPriority w:val="34"/>
    <w:rPr>
      <w:rFonts w:ascii="Times New Roman" w:hAnsi="Times New Roman"/>
      <w:lang w:val="en-GB" w:eastAsia="en-US"/>
    </w:rPr>
  </w:style>
  <w:style w:type="paragraph" w:customStyle="1" w:styleId="154">
    <w:name w:val="BL"/>
    <w:basedOn w:val="1"/>
    <w:qFormat/>
    <w:uiPriority w:val="0"/>
    <w:pPr>
      <w:tabs>
        <w:tab w:val="left" w:pos="737"/>
        <w:tab w:val="left" w:pos="851"/>
      </w:tabs>
      <w:overflowPunct w:val="0"/>
      <w:autoSpaceDE w:val="0"/>
      <w:autoSpaceDN w:val="0"/>
      <w:adjustRightInd w:val="0"/>
      <w:ind w:left="737" w:hanging="453"/>
      <w:textAlignment w:val="baseline"/>
    </w:pPr>
  </w:style>
  <w:style w:type="character" w:customStyle="1" w:styleId="155">
    <w:name w:val="题注 字符"/>
    <w:link w:val="29"/>
    <w:qFormat/>
    <w:locked/>
    <w:uiPriority w:val="0"/>
    <w:rPr>
      <w:rFonts w:ascii="Arial" w:hAnsi="Arial" w:eastAsia="Malgun Gothic"/>
      <w:kern w:val="20"/>
      <w:lang w:val="en-US" w:eastAsia="en-US"/>
    </w:rPr>
  </w:style>
  <w:style w:type="character" w:customStyle="1" w:styleId="156">
    <w:name w:val="CR Cover Page Char"/>
    <w:link w:val="104"/>
    <w:qFormat/>
    <w:uiPriority w:val="0"/>
    <w:rPr>
      <w:rFonts w:ascii="Arial" w:hAnsi="Arial"/>
      <w:lang w:val="en-GB" w:eastAsia="en-US"/>
    </w:rPr>
  </w:style>
  <w:style w:type="paragraph" w:customStyle="1" w:styleId="157">
    <w:name w:val="Guidance"/>
    <w:basedOn w:val="1"/>
    <w:qFormat/>
    <w:uiPriority w:val="0"/>
    <w:rPr>
      <w:i/>
      <w:color w:val="0000FF"/>
    </w:rPr>
  </w:style>
  <w:style w:type="character" w:styleId="158">
    <w:name w:val="Placeholder Text"/>
    <w:basedOn w:val="61"/>
    <w:qFormat/>
    <w:uiPriority w:val="99"/>
    <w:rPr>
      <w:color w:val="808080"/>
    </w:rPr>
  </w:style>
  <w:style w:type="character" w:customStyle="1" w:styleId="159">
    <w:name w:val="B4 Char"/>
    <w:link w:val="101"/>
    <w:qFormat/>
    <w:uiPriority w:val="0"/>
    <w:rPr>
      <w:rFonts w:ascii="Times New Roman" w:hAnsi="Times New Roman"/>
      <w:lang w:val="en-GB" w:eastAsia="en-US"/>
    </w:rPr>
  </w:style>
  <w:style w:type="character" w:customStyle="1" w:styleId="160">
    <w:name w:val="B3 Char"/>
    <w:link w:val="100"/>
    <w:qFormat/>
    <w:uiPriority w:val="0"/>
    <w:rPr>
      <w:rFonts w:ascii="Times New Roman" w:hAnsi="Times New Roman"/>
      <w:lang w:val="en-GB" w:eastAsia="en-US"/>
    </w:rPr>
  </w:style>
  <w:style w:type="paragraph" w:customStyle="1" w:styleId="161">
    <w:name w:val="TAJ"/>
    <w:basedOn w:val="78"/>
    <w:qFormat/>
    <w:uiPriority w:val="0"/>
    <w:pPr>
      <w:overflowPunct w:val="0"/>
      <w:autoSpaceDE w:val="0"/>
      <w:autoSpaceDN w:val="0"/>
      <w:adjustRightInd w:val="0"/>
      <w:textAlignment w:val="baseline"/>
    </w:pPr>
  </w:style>
  <w:style w:type="character" w:customStyle="1" w:styleId="162">
    <w:name w:val="列表 字符"/>
    <w:link w:val="14"/>
    <w:qFormat/>
    <w:uiPriority w:val="0"/>
    <w:rPr>
      <w:rFonts w:ascii="Times New Roman" w:hAnsi="Times New Roman"/>
      <w:lang w:val="en-GB" w:eastAsia="en-US"/>
    </w:rPr>
  </w:style>
  <w:style w:type="character" w:customStyle="1" w:styleId="163">
    <w:name w:val="列表项目符号 字符"/>
    <w:link w:val="27"/>
    <w:qFormat/>
    <w:uiPriority w:val="0"/>
    <w:rPr>
      <w:rFonts w:ascii="Times New Roman" w:hAnsi="Times New Roman"/>
      <w:lang w:val="en-GB" w:eastAsia="en-US"/>
    </w:rPr>
  </w:style>
  <w:style w:type="character" w:customStyle="1" w:styleId="164">
    <w:name w:val="列表项目符号 2 字符"/>
    <w:link w:val="26"/>
    <w:qFormat/>
    <w:uiPriority w:val="0"/>
    <w:rPr>
      <w:rFonts w:ascii="Times New Roman" w:hAnsi="Times New Roman"/>
      <w:lang w:val="en-GB" w:eastAsia="en-US"/>
    </w:rPr>
  </w:style>
  <w:style w:type="character" w:customStyle="1" w:styleId="165">
    <w:name w:val="列表项目符号 3 字符"/>
    <w:link w:val="25"/>
    <w:qFormat/>
    <w:uiPriority w:val="0"/>
    <w:rPr>
      <w:rFonts w:ascii="Times New Roman" w:hAnsi="Times New Roman"/>
      <w:lang w:val="en-GB" w:eastAsia="en-US"/>
    </w:rPr>
  </w:style>
  <w:style w:type="character" w:customStyle="1" w:styleId="166">
    <w:name w:val="列表 2 字符"/>
    <w:link w:val="13"/>
    <w:qFormat/>
    <w:uiPriority w:val="0"/>
    <w:rPr>
      <w:rFonts w:ascii="Times New Roman" w:hAnsi="Times New Roman"/>
      <w:lang w:val="en-GB" w:eastAsia="en-US"/>
    </w:rPr>
  </w:style>
  <w:style w:type="paragraph" w:customStyle="1" w:styleId="167">
    <w:name w:val="TabList"/>
    <w:basedOn w:val="1"/>
    <w:qFormat/>
    <w:uiPriority w:val="99"/>
    <w:pPr>
      <w:tabs>
        <w:tab w:val="left" w:pos="1134"/>
      </w:tabs>
      <w:overflowPunct w:val="0"/>
      <w:autoSpaceDE w:val="0"/>
      <w:autoSpaceDN w:val="0"/>
      <w:adjustRightInd w:val="0"/>
      <w:spacing w:after="0"/>
      <w:textAlignment w:val="baseline"/>
    </w:pPr>
    <w:rPr>
      <w:rFonts w:eastAsia="MS Mincho"/>
    </w:rPr>
  </w:style>
  <w:style w:type="paragraph" w:customStyle="1" w:styleId="168">
    <w:name w:val="table text"/>
    <w:basedOn w:val="1"/>
    <w:next w:val="169"/>
    <w:qFormat/>
    <w:uiPriority w:val="0"/>
    <w:pPr>
      <w:overflowPunct w:val="0"/>
      <w:autoSpaceDE w:val="0"/>
      <w:autoSpaceDN w:val="0"/>
      <w:adjustRightInd w:val="0"/>
      <w:spacing w:after="0"/>
      <w:textAlignment w:val="baseline"/>
    </w:pPr>
    <w:rPr>
      <w:rFonts w:eastAsia="MS Mincho"/>
      <w:i/>
    </w:rPr>
  </w:style>
  <w:style w:type="paragraph" w:customStyle="1" w:styleId="169">
    <w:name w:val="table"/>
    <w:basedOn w:val="1"/>
    <w:next w:val="1"/>
    <w:qFormat/>
    <w:uiPriority w:val="0"/>
    <w:pPr>
      <w:overflowPunct w:val="0"/>
      <w:autoSpaceDE w:val="0"/>
      <w:autoSpaceDN w:val="0"/>
      <w:adjustRightInd w:val="0"/>
      <w:spacing w:after="0"/>
      <w:jc w:val="center"/>
      <w:textAlignment w:val="baseline"/>
    </w:pPr>
    <w:rPr>
      <w:rFonts w:eastAsia="MS Mincho"/>
      <w:lang w:val="en-US"/>
    </w:rPr>
  </w:style>
  <w:style w:type="paragraph" w:customStyle="1" w:styleId="170">
    <w:name w:val="HE"/>
    <w:basedOn w:val="1"/>
    <w:qFormat/>
    <w:uiPriority w:val="0"/>
    <w:pPr>
      <w:overflowPunct w:val="0"/>
      <w:autoSpaceDE w:val="0"/>
      <w:autoSpaceDN w:val="0"/>
      <w:adjustRightInd w:val="0"/>
      <w:spacing w:after="0"/>
      <w:textAlignment w:val="baseline"/>
    </w:pPr>
    <w:rPr>
      <w:rFonts w:eastAsia="MS Mincho"/>
      <w:b/>
    </w:rPr>
  </w:style>
  <w:style w:type="character" w:customStyle="1" w:styleId="171">
    <w:name w:val="纯文本 字符"/>
    <w:basedOn w:val="61"/>
    <w:link w:val="36"/>
    <w:qFormat/>
    <w:uiPriority w:val="0"/>
    <w:rPr>
      <w:rFonts w:ascii="Courier New" w:hAnsi="Courier New" w:eastAsia="MS Mincho"/>
      <w:lang w:val="en-GB" w:eastAsia="en-US"/>
    </w:rPr>
  </w:style>
  <w:style w:type="paragraph" w:customStyle="1" w:styleId="172">
    <w:name w:val="text"/>
    <w:basedOn w:val="1"/>
    <w:qFormat/>
    <w:uiPriority w:val="0"/>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173">
    <w:name w:val="Überschrift 1.H1"/>
    <w:basedOn w:val="1"/>
    <w:next w:val="1"/>
    <w:qFormat/>
    <w:uiPriority w:val="99"/>
    <w:pPr>
      <w:keepNext/>
      <w:keepLines/>
      <w:pBdr>
        <w:top w:val="single" w:color="auto" w:sz="12" w:space="3"/>
      </w:pBdr>
      <w:tabs>
        <w:tab w:val="left" w:pos="735"/>
      </w:tabs>
      <w:overflowPunct w:val="0"/>
      <w:autoSpaceDE w:val="0"/>
      <w:autoSpaceDN w:val="0"/>
      <w:adjustRightInd w:val="0"/>
      <w:spacing w:before="240"/>
      <w:ind w:left="735" w:hanging="735"/>
      <w:textAlignment w:val="baseline"/>
      <w:outlineLvl w:val="0"/>
    </w:pPr>
    <w:rPr>
      <w:rFonts w:ascii="Arial" w:hAnsi="Arial" w:eastAsia="MS Mincho"/>
      <w:sz w:val="36"/>
      <w:lang w:eastAsia="de-DE"/>
    </w:rPr>
  </w:style>
  <w:style w:type="paragraph" w:customStyle="1" w:styleId="174">
    <w:name w:val="CR_front"/>
    <w:qFormat/>
    <w:uiPriority w:val="0"/>
    <w:rPr>
      <w:rFonts w:ascii="Arial" w:hAnsi="Arial" w:eastAsia="MS Mincho" w:cs="Times New Roman"/>
      <w:lang w:val="en-GB" w:eastAsia="en-US" w:bidi="ar-SA"/>
    </w:rPr>
  </w:style>
  <w:style w:type="paragraph" w:customStyle="1" w:styleId="175">
    <w:name w:val="text intend 1"/>
    <w:basedOn w:val="172"/>
    <w:qFormat/>
    <w:uiPriority w:val="99"/>
    <w:pPr>
      <w:widowControl/>
      <w:tabs>
        <w:tab w:val="left" w:pos="992"/>
      </w:tabs>
      <w:spacing w:after="120"/>
      <w:ind w:left="992" w:hanging="425"/>
    </w:pPr>
    <w:rPr>
      <w:lang w:val="en-US"/>
    </w:rPr>
  </w:style>
  <w:style w:type="paragraph" w:customStyle="1" w:styleId="176">
    <w:name w:val="text intend 2"/>
    <w:basedOn w:val="172"/>
    <w:qFormat/>
    <w:uiPriority w:val="99"/>
    <w:pPr>
      <w:widowControl/>
      <w:tabs>
        <w:tab w:val="left" w:pos="1418"/>
      </w:tabs>
      <w:spacing w:after="120"/>
      <w:ind w:left="1418" w:hanging="426"/>
    </w:pPr>
    <w:rPr>
      <w:lang w:val="en-US"/>
    </w:rPr>
  </w:style>
  <w:style w:type="paragraph" w:customStyle="1" w:styleId="177">
    <w:name w:val="text intend 3"/>
    <w:basedOn w:val="172"/>
    <w:qFormat/>
    <w:uiPriority w:val="99"/>
    <w:pPr>
      <w:widowControl/>
      <w:tabs>
        <w:tab w:val="left" w:pos="1843"/>
      </w:tabs>
      <w:spacing w:after="120"/>
      <w:ind w:left="1843" w:hanging="425"/>
    </w:pPr>
    <w:rPr>
      <w:lang w:val="en-US"/>
    </w:rPr>
  </w:style>
  <w:style w:type="paragraph" w:customStyle="1" w:styleId="178">
    <w:name w:val="normal puce"/>
    <w:basedOn w:val="1"/>
    <w:qFormat/>
    <w:uiPriority w:val="99"/>
    <w:pPr>
      <w:widowControl w:val="0"/>
      <w:tabs>
        <w:tab w:val="left" w:pos="360"/>
      </w:tabs>
      <w:overflowPunct w:val="0"/>
      <w:autoSpaceDE w:val="0"/>
      <w:autoSpaceDN w:val="0"/>
      <w:adjustRightInd w:val="0"/>
      <w:spacing w:before="60" w:after="60"/>
      <w:ind w:left="360" w:hanging="360"/>
      <w:jc w:val="both"/>
      <w:textAlignment w:val="baseline"/>
    </w:pPr>
    <w:rPr>
      <w:rFonts w:eastAsia="MS Mincho"/>
    </w:rPr>
  </w:style>
  <w:style w:type="character" w:customStyle="1" w:styleId="179">
    <w:name w:val="正文文本缩进 字符"/>
    <w:basedOn w:val="61"/>
    <w:link w:val="34"/>
    <w:qFormat/>
    <w:uiPriority w:val="0"/>
    <w:rPr>
      <w:rFonts w:ascii="Times New Roman" w:hAnsi="Times New Roman" w:eastAsia="MS Mincho"/>
      <w:i/>
      <w:sz w:val="22"/>
      <w:lang w:val="en-GB" w:eastAsia="en-US"/>
    </w:rPr>
  </w:style>
  <w:style w:type="character" w:customStyle="1" w:styleId="180">
    <w:name w:val="正文文本 2 字符"/>
    <w:basedOn w:val="61"/>
    <w:link w:val="53"/>
    <w:qFormat/>
    <w:uiPriority w:val="0"/>
    <w:rPr>
      <w:rFonts w:ascii="Times New Roman" w:hAnsi="Times New Roman" w:eastAsia="MS Mincho"/>
      <w:sz w:val="24"/>
      <w:lang w:val="en-GB" w:eastAsia="en-US"/>
    </w:rPr>
  </w:style>
  <w:style w:type="paragraph" w:customStyle="1" w:styleId="181">
    <w:name w:val="para"/>
    <w:basedOn w:val="1"/>
    <w:qFormat/>
    <w:uiPriority w:val="99"/>
    <w:pPr>
      <w:overflowPunct w:val="0"/>
      <w:autoSpaceDE w:val="0"/>
      <w:autoSpaceDN w:val="0"/>
      <w:adjustRightInd w:val="0"/>
      <w:spacing w:after="240"/>
      <w:jc w:val="both"/>
      <w:textAlignment w:val="baseline"/>
    </w:pPr>
    <w:rPr>
      <w:rFonts w:ascii="Helvetica" w:hAnsi="Helvetica" w:eastAsia="MS Mincho"/>
    </w:rPr>
  </w:style>
  <w:style w:type="character" w:customStyle="1" w:styleId="182">
    <w:name w:val="MTEquationSection"/>
    <w:qFormat/>
    <w:uiPriority w:val="0"/>
    <w:rPr>
      <w:color w:val="FF0000"/>
      <w:lang w:eastAsia="en-US"/>
    </w:rPr>
  </w:style>
  <w:style w:type="paragraph" w:customStyle="1" w:styleId="183">
    <w:name w:val="MTDisplayEquation"/>
    <w:basedOn w:val="1"/>
    <w:qFormat/>
    <w:uiPriority w:val="0"/>
    <w:pPr>
      <w:tabs>
        <w:tab w:val="center" w:pos="4820"/>
        <w:tab w:val="right" w:pos="9640"/>
      </w:tabs>
      <w:overflowPunct w:val="0"/>
      <w:autoSpaceDE w:val="0"/>
      <w:autoSpaceDN w:val="0"/>
      <w:adjustRightInd w:val="0"/>
      <w:textAlignment w:val="baseline"/>
    </w:pPr>
    <w:rPr>
      <w:rFonts w:eastAsia="MS Mincho"/>
    </w:rPr>
  </w:style>
  <w:style w:type="character" w:customStyle="1" w:styleId="184">
    <w:name w:val="正文文本缩进 2 字符"/>
    <w:basedOn w:val="61"/>
    <w:link w:val="41"/>
    <w:qFormat/>
    <w:uiPriority w:val="0"/>
    <w:rPr>
      <w:rFonts w:ascii="Times New Roman" w:hAnsi="Times New Roman" w:eastAsia="MS Mincho"/>
      <w:lang w:val="en-GB" w:eastAsia="en-US"/>
    </w:rPr>
  </w:style>
  <w:style w:type="paragraph" w:customStyle="1" w:styleId="185">
    <w:name w:val="List1"/>
    <w:basedOn w:val="1"/>
    <w:qFormat/>
    <w:uiPriority w:val="99"/>
    <w:pPr>
      <w:overflowPunct w:val="0"/>
      <w:autoSpaceDE w:val="0"/>
      <w:autoSpaceDN w:val="0"/>
      <w:adjustRightInd w:val="0"/>
      <w:spacing w:before="120" w:after="0" w:line="280" w:lineRule="atLeast"/>
      <w:ind w:left="360" w:hanging="360"/>
      <w:jc w:val="both"/>
      <w:textAlignment w:val="baseline"/>
    </w:pPr>
    <w:rPr>
      <w:rFonts w:ascii="Bookman" w:hAnsi="Bookman" w:eastAsia="MS Mincho"/>
      <w:lang w:val="en-US"/>
    </w:rPr>
  </w:style>
  <w:style w:type="character" w:customStyle="1" w:styleId="186">
    <w:name w:val="正文文本 3 字符"/>
    <w:basedOn w:val="61"/>
    <w:link w:val="33"/>
    <w:qFormat/>
    <w:uiPriority w:val="0"/>
    <w:rPr>
      <w:rFonts w:ascii="Times New Roman" w:hAnsi="Times New Roman" w:eastAsia="MS Mincho"/>
      <w:b/>
      <w:i/>
      <w:lang w:val="en-GB" w:eastAsia="en-US"/>
    </w:rPr>
  </w:style>
  <w:style w:type="paragraph" w:customStyle="1" w:styleId="187">
    <w:name w:val="Tdoc_Text"/>
    <w:basedOn w:val="1"/>
    <w:qFormat/>
    <w:uiPriority w:val="99"/>
    <w:pPr>
      <w:overflowPunct w:val="0"/>
      <w:autoSpaceDE w:val="0"/>
      <w:autoSpaceDN w:val="0"/>
      <w:adjustRightInd w:val="0"/>
      <w:spacing w:before="120" w:after="0"/>
      <w:jc w:val="both"/>
      <w:textAlignment w:val="baseline"/>
    </w:pPr>
    <w:rPr>
      <w:rFonts w:eastAsia="MS Mincho"/>
      <w:lang w:val="en-US"/>
    </w:rPr>
  </w:style>
  <w:style w:type="paragraph" w:customStyle="1" w:styleId="188">
    <w:name w:val="centered"/>
    <w:basedOn w:val="1"/>
    <w:qFormat/>
    <w:uiPriority w:val="99"/>
    <w:pPr>
      <w:widowControl w:val="0"/>
      <w:overflowPunct w:val="0"/>
      <w:autoSpaceDE w:val="0"/>
      <w:autoSpaceDN w:val="0"/>
      <w:adjustRightInd w:val="0"/>
      <w:spacing w:before="120" w:after="0" w:line="280" w:lineRule="atLeast"/>
      <w:jc w:val="center"/>
      <w:textAlignment w:val="baseline"/>
    </w:pPr>
    <w:rPr>
      <w:rFonts w:ascii="Bookman" w:hAnsi="Bookman" w:eastAsia="MS Mincho"/>
      <w:lang w:val="en-US"/>
    </w:rPr>
  </w:style>
  <w:style w:type="character" w:customStyle="1" w:styleId="189">
    <w:name w:val="superscript"/>
    <w:qFormat/>
    <w:uiPriority w:val="0"/>
    <w:rPr>
      <w:rFonts w:ascii="Bookman" w:hAnsi="Bookman"/>
      <w:position w:val="6"/>
      <w:sz w:val="18"/>
    </w:rPr>
  </w:style>
  <w:style w:type="paragraph" w:customStyle="1" w:styleId="190">
    <w:name w:val="References"/>
    <w:basedOn w:val="1"/>
    <w:qFormat/>
    <w:uiPriority w:val="99"/>
    <w:pPr>
      <w:numPr>
        <w:ilvl w:val="0"/>
        <w:numId w:val="3"/>
      </w:numPr>
      <w:overflowPunct w:val="0"/>
      <w:autoSpaceDE w:val="0"/>
      <w:autoSpaceDN w:val="0"/>
      <w:adjustRightInd w:val="0"/>
      <w:spacing w:after="80"/>
      <w:textAlignment w:val="baseline"/>
    </w:pPr>
    <w:rPr>
      <w:rFonts w:eastAsia="MS Mincho"/>
      <w:sz w:val="18"/>
      <w:lang w:val="en-US"/>
    </w:rPr>
  </w:style>
  <w:style w:type="paragraph" w:customStyle="1" w:styleId="191">
    <w:name w:val="Zchn Zchn"/>
    <w:semiHidden/>
    <w:qFormat/>
    <w:uiPriority w:val="0"/>
    <w:pPr>
      <w:keepNext/>
      <w:numPr>
        <w:ilvl w:val="0"/>
        <w:numId w:val="4"/>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92">
    <w:name w:val="NO Char1"/>
    <w:qFormat/>
    <w:uiPriority w:val="0"/>
    <w:rPr>
      <w:rFonts w:eastAsia="MS Mincho"/>
      <w:lang w:val="en-GB" w:eastAsia="en-US" w:bidi="ar-SA"/>
    </w:rPr>
  </w:style>
  <w:style w:type="paragraph" w:customStyle="1" w:styleId="193">
    <w:name w:val="TableText"/>
    <w:basedOn w:val="34"/>
    <w:qFormat/>
    <w:uiPriority w:val="0"/>
    <w:pPr>
      <w:keepNext/>
      <w:keepLines/>
      <w:spacing w:before="0" w:after="180"/>
      <w:ind w:left="0"/>
      <w:jc w:val="center"/>
    </w:pPr>
    <w:rPr>
      <w:i w:val="0"/>
      <w:snapToGrid w:val="0"/>
      <w:kern w:val="2"/>
      <w:sz w:val="20"/>
    </w:rPr>
  </w:style>
  <w:style w:type="character" w:customStyle="1" w:styleId="194">
    <w:name w:val="msoins"/>
    <w:basedOn w:val="61"/>
    <w:qFormat/>
    <w:uiPriority w:val="0"/>
  </w:style>
  <w:style w:type="paragraph" w:customStyle="1" w:styleId="195">
    <w:name w:val="B1+"/>
    <w:basedOn w:val="98"/>
    <w:qFormat/>
    <w:uiPriority w:val="0"/>
    <w:pPr>
      <w:numPr>
        <w:ilvl w:val="0"/>
        <w:numId w:val="5"/>
      </w:numPr>
      <w:overflowPunct w:val="0"/>
      <w:autoSpaceDE w:val="0"/>
      <w:autoSpaceDN w:val="0"/>
      <w:adjustRightInd w:val="0"/>
      <w:textAlignment w:val="baseline"/>
    </w:pPr>
    <w:rPr>
      <w:lang w:eastAsia="zh-CN"/>
    </w:rPr>
  </w:style>
  <w:style w:type="paragraph" w:customStyle="1" w:styleId="196">
    <w:name w:val="Tdoc_Heading_1"/>
    <w:basedOn w:val="2"/>
    <w:next w:val="30"/>
    <w:qFormat/>
    <w:uiPriority w:val="99"/>
    <w:pPr>
      <w:keepLines w:val="0"/>
      <w:pBdr>
        <w:top w:val="none" w:color="auto" w:sz="0" w:space="0"/>
      </w:pBdr>
      <w:tabs>
        <w:tab w:val="left" w:pos="360"/>
      </w:tabs>
      <w:overflowPunct w:val="0"/>
      <w:autoSpaceDE w:val="0"/>
      <w:autoSpaceDN w:val="0"/>
      <w:adjustRightInd w:val="0"/>
      <w:spacing w:after="120"/>
      <w:ind w:left="357" w:hanging="357"/>
      <w:jc w:val="both"/>
      <w:textAlignment w:val="baseline"/>
    </w:pPr>
    <w:rPr>
      <w:rFonts w:eastAsia="Batang"/>
      <w:b/>
      <w:kern w:val="28"/>
      <w:sz w:val="24"/>
      <w:lang w:val="en-US"/>
    </w:rPr>
  </w:style>
  <w:style w:type="character" w:customStyle="1" w:styleId="197">
    <w:name w:val="Guidance Char"/>
    <w:qFormat/>
    <w:uiPriority w:val="0"/>
    <w:rPr>
      <w:rFonts w:eastAsia="宋体"/>
      <w:i/>
      <w:color w:val="0000FF"/>
      <w:lang w:val="en-GB" w:eastAsia="en-US"/>
    </w:rPr>
  </w:style>
  <w:style w:type="paragraph" w:customStyle="1" w:styleId="198">
    <w:name w:val="Bulleted o 1"/>
    <w:basedOn w:val="1"/>
    <w:qFormat/>
    <w:uiPriority w:val="0"/>
    <w:pPr>
      <w:numPr>
        <w:ilvl w:val="0"/>
        <w:numId w:val="6"/>
      </w:numPr>
      <w:overflowPunct w:val="0"/>
      <w:autoSpaceDE w:val="0"/>
      <w:autoSpaceDN w:val="0"/>
      <w:adjustRightInd w:val="0"/>
      <w:spacing w:before="120" w:after="120"/>
      <w:textAlignment w:val="baseline"/>
    </w:pPr>
  </w:style>
  <w:style w:type="paragraph" w:customStyle="1" w:styleId="199">
    <w:name w:val="TOC Heading"/>
    <w:basedOn w:val="2"/>
    <w:next w:val="1"/>
    <w:unhideWhenUsed/>
    <w:qFormat/>
    <w:uiPriority w:val="39"/>
    <w:pPr>
      <w:pBdr>
        <w:top w:val="none" w:color="auto" w:sz="0" w:space="0"/>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rPr>
  </w:style>
  <w:style w:type="character" w:customStyle="1" w:styleId="200">
    <w:name w:val="PL Char"/>
    <w:link w:val="87"/>
    <w:qFormat/>
    <w:uiPriority w:val="0"/>
    <w:rPr>
      <w:rFonts w:ascii="Courier New" w:hAnsi="Courier New"/>
      <w:sz w:val="16"/>
      <w:lang w:val="en-GB" w:eastAsia="en-US"/>
    </w:rPr>
  </w:style>
  <w:style w:type="character" w:customStyle="1" w:styleId="201">
    <w:name w:val="Heading 1 Char1"/>
    <w:qFormat/>
    <w:uiPriority w:val="0"/>
    <w:rPr>
      <w:rFonts w:ascii="Calibri Light" w:hAnsi="Calibri Light" w:eastAsia="Times New Roman" w:cs="Times New Roman"/>
      <w:color w:val="2F5496"/>
      <w:sz w:val="32"/>
      <w:szCs w:val="32"/>
      <w:lang w:eastAsia="en-US"/>
    </w:rPr>
  </w:style>
  <w:style w:type="character" w:customStyle="1" w:styleId="202">
    <w:name w:val="Heading 5 Char1"/>
    <w:qFormat/>
    <w:uiPriority w:val="0"/>
    <w:rPr>
      <w:rFonts w:ascii="Calibri Light" w:hAnsi="Calibri Light" w:eastAsia="Times New Roman" w:cs="Times New Roman"/>
      <w:color w:val="2F5496"/>
      <w:lang w:eastAsia="en-US"/>
    </w:rPr>
  </w:style>
  <w:style w:type="paragraph" w:customStyle="1" w:styleId="203">
    <w:name w:val="msonormal"/>
    <w:basedOn w:val="1"/>
    <w:qFormat/>
    <w:uiPriority w:val="0"/>
    <w:pPr>
      <w:overflowPunct w:val="0"/>
      <w:autoSpaceDE w:val="0"/>
      <w:autoSpaceDN w:val="0"/>
      <w:adjustRightInd w:val="0"/>
      <w:spacing w:before="100" w:beforeAutospacing="1" w:after="100" w:afterAutospacing="1"/>
      <w:textAlignment w:val="baseline"/>
    </w:pPr>
    <w:rPr>
      <w:sz w:val="24"/>
      <w:szCs w:val="24"/>
      <w:lang w:val="en-US"/>
    </w:rPr>
  </w:style>
  <w:style w:type="character" w:customStyle="1" w:styleId="204">
    <w:name w:val="Footnote Text Char1"/>
    <w:qFormat/>
    <w:uiPriority w:val="0"/>
    <w:rPr>
      <w:rFonts w:ascii="Times New Roman" w:hAnsi="Times New Roman" w:eastAsia="宋体"/>
      <w:lang w:eastAsia="en-US"/>
    </w:rPr>
  </w:style>
  <w:style w:type="character" w:customStyle="1" w:styleId="205">
    <w:name w:val="Header Char1"/>
    <w:qFormat/>
    <w:uiPriority w:val="0"/>
    <w:rPr>
      <w:rFonts w:ascii="Times New Roman" w:hAnsi="Times New Roman" w:eastAsia="宋体"/>
      <w:lang w:eastAsia="en-US"/>
    </w:rPr>
  </w:style>
  <w:style w:type="character" w:customStyle="1" w:styleId="206">
    <w:name w:val="Underrubrik2 Char3"/>
    <w:qFormat/>
    <w:uiPriority w:val="0"/>
    <w:rPr>
      <w:rFonts w:ascii="Arial" w:hAnsi="Arial" w:cs="Times New Roman"/>
      <w:sz w:val="28"/>
      <w:szCs w:val="20"/>
      <w:lang w:val="en-GB" w:eastAsia="en-US"/>
    </w:rPr>
  </w:style>
  <w:style w:type="character" w:customStyle="1" w:styleId="207">
    <w:name w:val="Head2A Char4"/>
    <w:qFormat/>
    <w:uiPriority w:val="0"/>
    <w:rPr>
      <w:rFonts w:ascii="Arial" w:hAnsi="Arial"/>
      <w:sz w:val="32"/>
      <w:lang w:val="en-GB" w:eastAsia="ja-JP" w:bidi="ar-SA"/>
    </w:rPr>
  </w:style>
  <w:style w:type="character" w:customStyle="1" w:styleId="208">
    <w:name w:val="Andrea Leonardi"/>
    <w:semiHidden/>
    <w:qFormat/>
    <w:uiPriority w:val="0"/>
    <w:rPr>
      <w:rFonts w:ascii="Arial" w:hAnsi="Arial" w:cs="Arial"/>
      <w:color w:val="auto"/>
      <w:sz w:val="20"/>
      <w:szCs w:val="20"/>
    </w:rPr>
  </w:style>
  <w:style w:type="character" w:customStyle="1" w:styleId="209">
    <w:name w:val="NO Char Char"/>
    <w:qFormat/>
    <w:uiPriority w:val="0"/>
    <w:rPr>
      <w:lang w:val="en-GB" w:eastAsia="en-US" w:bidi="ar-SA"/>
    </w:rPr>
  </w:style>
  <w:style w:type="character" w:customStyle="1" w:styleId="210">
    <w:name w:val="NO Zchn"/>
    <w:qFormat/>
    <w:uiPriority w:val="0"/>
    <w:rPr>
      <w:lang w:val="en-GB" w:eastAsia="en-US" w:bidi="ar-SA"/>
    </w:rPr>
  </w:style>
  <w:style w:type="character" w:customStyle="1" w:styleId="211">
    <w:name w:val="TAC Car"/>
    <w:qFormat/>
    <w:uiPriority w:val="0"/>
    <w:rPr>
      <w:rFonts w:ascii="Arial" w:hAnsi="Arial"/>
      <w:sz w:val="18"/>
      <w:lang w:val="en-GB" w:eastAsia="ja-JP" w:bidi="ar-SA"/>
    </w:rPr>
  </w:style>
  <w:style w:type="character" w:customStyle="1" w:styleId="212">
    <w:name w:val="T1 Char"/>
    <w:qFormat/>
    <w:uiPriority w:val="0"/>
    <w:rPr>
      <w:rFonts w:ascii="Arial" w:hAnsi="Arial" w:cs="Times New Roman"/>
      <w:sz w:val="20"/>
      <w:szCs w:val="20"/>
      <w:lang w:val="en-GB" w:eastAsia="en-US"/>
    </w:rPr>
  </w:style>
  <w:style w:type="character" w:customStyle="1" w:styleId="213">
    <w:name w:val="T1 Char1"/>
    <w:qFormat/>
    <w:uiPriority w:val="0"/>
    <w:rPr>
      <w:rFonts w:ascii="Arial" w:hAnsi="Arial" w:cs="Times New Roman"/>
      <w:sz w:val="20"/>
      <w:szCs w:val="20"/>
      <w:lang w:val="en-GB" w:eastAsia="en-US"/>
    </w:rPr>
  </w:style>
  <w:style w:type="character" w:customStyle="1" w:styleId="214">
    <w:name w:val="Head2A Char1"/>
    <w:qFormat/>
    <w:uiPriority w:val="0"/>
    <w:rPr>
      <w:rFonts w:ascii="Arial" w:hAnsi="Arial"/>
      <w:sz w:val="32"/>
      <w:lang w:val="en-GB" w:eastAsia="en-US" w:bidi="ar-SA"/>
    </w:rPr>
  </w:style>
  <w:style w:type="paragraph" w:customStyle="1" w:styleId="215">
    <w:name w:val="Zchn Zchn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16">
    <w:name w:val="Head2A Char2"/>
    <w:qFormat/>
    <w:uiPriority w:val="0"/>
    <w:rPr>
      <w:rFonts w:ascii="Arial" w:hAnsi="Arial"/>
      <w:sz w:val="32"/>
      <w:lang w:val="en-GB" w:eastAsia="en-US" w:bidi="ar-SA"/>
    </w:rPr>
  </w:style>
  <w:style w:type="character" w:customStyle="1" w:styleId="217">
    <w:name w:val="Head2A Char3"/>
    <w:qFormat/>
    <w:uiPriority w:val="0"/>
    <w:rPr>
      <w:rFonts w:ascii="Arial" w:hAnsi="Arial"/>
      <w:sz w:val="32"/>
      <w:lang w:val="en-GB" w:eastAsia="en-US" w:bidi="ar-SA"/>
    </w:rPr>
  </w:style>
  <w:style w:type="paragraph" w:customStyle="1" w:styleId="218">
    <w:name w:val="Zchn Zchn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19">
    <w:name w:val="T1 Char2"/>
    <w:qFormat/>
    <w:uiPriority w:val="0"/>
    <w:rPr>
      <w:rFonts w:ascii="Arial" w:hAnsi="Arial" w:cs="Times New Roman"/>
      <w:sz w:val="20"/>
      <w:szCs w:val="20"/>
      <w:lang w:val="en-GB" w:eastAsia="en-US"/>
    </w:rPr>
  </w:style>
  <w:style w:type="character" w:customStyle="1" w:styleId="220">
    <w:name w:val="Zchn Zchn5"/>
    <w:qFormat/>
    <w:uiPriority w:val="0"/>
    <w:rPr>
      <w:rFonts w:ascii="Courier New" w:hAnsi="Courier New" w:eastAsia="Batang"/>
      <w:lang w:val="nb-NO" w:eastAsia="en-US" w:bidi="ar-SA"/>
    </w:rPr>
  </w:style>
  <w:style w:type="paragraph" w:customStyle="1" w:styleId="221">
    <w:name w:val="修订1"/>
    <w:hidden/>
    <w:semiHidden/>
    <w:qFormat/>
    <w:uiPriority w:val="0"/>
    <w:rPr>
      <w:rFonts w:ascii="Times New Roman" w:hAnsi="Times New Roman" w:eastAsia="Batang" w:cs="Times New Roman"/>
      <w:lang w:val="en-GB" w:eastAsia="en-US" w:bidi="ar-SA"/>
    </w:rPr>
  </w:style>
  <w:style w:type="character" w:customStyle="1" w:styleId="222">
    <w:name w:val="尾注文本 字符"/>
    <w:basedOn w:val="61"/>
    <w:link w:val="42"/>
    <w:qFormat/>
    <w:uiPriority w:val="0"/>
    <w:rPr>
      <w:rFonts w:ascii="Times New Roman" w:hAnsi="Times New Roman"/>
      <w:lang w:val="en-GB" w:eastAsia="en-US"/>
    </w:rPr>
  </w:style>
  <w:style w:type="character" w:customStyle="1" w:styleId="223">
    <w:name w:val="bt Char3"/>
    <w:qFormat/>
    <w:uiPriority w:val="0"/>
    <w:rPr>
      <w:lang w:val="en-GB" w:eastAsia="ja-JP" w:bidi="ar-SA"/>
    </w:rPr>
  </w:style>
  <w:style w:type="character" w:customStyle="1" w:styleId="224">
    <w:name w:val="标题 字符"/>
    <w:basedOn w:val="61"/>
    <w:link w:val="57"/>
    <w:qFormat/>
    <w:uiPriority w:val="0"/>
    <w:rPr>
      <w:rFonts w:ascii="Courier New" w:hAnsi="Courier New" w:eastAsia="Malgun Gothic"/>
      <w:lang w:val="nb-NO" w:eastAsia="en-US"/>
    </w:rPr>
  </w:style>
  <w:style w:type="paragraph" w:customStyle="1" w:styleId="225">
    <w:name w:val="FL"/>
    <w:basedOn w:val="1"/>
    <w:qFormat/>
    <w:uiPriority w:val="0"/>
    <w:pPr>
      <w:keepNext/>
      <w:keepLines/>
      <w:overflowPunct w:val="0"/>
      <w:autoSpaceDE w:val="0"/>
      <w:autoSpaceDN w:val="0"/>
      <w:adjustRightInd w:val="0"/>
      <w:spacing w:before="60"/>
      <w:jc w:val="center"/>
      <w:textAlignment w:val="baseline"/>
    </w:pPr>
    <w:rPr>
      <w:rFonts w:ascii="Arial" w:hAnsi="Arial"/>
      <w:b/>
    </w:rPr>
  </w:style>
  <w:style w:type="character" w:customStyle="1" w:styleId="226">
    <w:name w:val="h5 Char2"/>
    <w:qFormat/>
    <w:uiPriority w:val="0"/>
    <w:rPr>
      <w:rFonts w:ascii="Arial" w:hAnsi="Arial"/>
      <w:sz w:val="22"/>
      <w:lang w:val="en-GB" w:eastAsia="ja-JP" w:bidi="ar-SA"/>
    </w:rPr>
  </w:style>
  <w:style w:type="character" w:customStyle="1" w:styleId="227">
    <w:name w:val="日期 字符"/>
    <w:basedOn w:val="61"/>
    <w:link w:val="40"/>
    <w:qFormat/>
    <w:uiPriority w:val="0"/>
    <w:rPr>
      <w:rFonts w:ascii="Times New Roman" w:hAnsi="Times New Roman" w:eastAsia="Malgun Gothic"/>
      <w:lang w:val="en-GB" w:eastAsia="en-US"/>
    </w:rPr>
  </w:style>
  <w:style w:type="paragraph" w:customStyle="1" w:styleId="228">
    <w:name w:val="AutoCorrect"/>
    <w:qFormat/>
    <w:uiPriority w:val="0"/>
    <w:rPr>
      <w:rFonts w:ascii="Times New Roman" w:hAnsi="Times New Roman" w:eastAsia="Malgun Gothic" w:cs="Times New Roman"/>
      <w:sz w:val="24"/>
      <w:szCs w:val="24"/>
      <w:lang w:val="en-GB" w:eastAsia="ko-KR" w:bidi="ar-SA"/>
    </w:rPr>
  </w:style>
  <w:style w:type="paragraph" w:customStyle="1" w:styleId="229">
    <w:name w:val="- PAGE -"/>
    <w:qFormat/>
    <w:uiPriority w:val="0"/>
    <w:rPr>
      <w:rFonts w:ascii="Times New Roman" w:hAnsi="Times New Roman" w:eastAsia="Malgun Gothic" w:cs="Times New Roman"/>
      <w:sz w:val="24"/>
      <w:szCs w:val="24"/>
      <w:lang w:val="en-GB" w:eastAsia="ko-KR" w:bidi="ar-SA"/>
    </w:rPr>
  </w:style>
  <w:style w:type="paragraph" w:customStyle="1" w:styleId="230">
    <w:name w:val="Page X of Y"/>
    <w:qFormat/>
    <w:uiPriority w:val="0"/>
    <w:rPr>
      <w:rFonts w:ascii="Times New Roman" w:hAnsi="Times New Roman" w:eastAsia="Malgun Gothic" w:cs="Times New Roman"/>
      <w:sz w:val="24"/>
      <w:szCs w:val="24"/>
      <w:lang w:val="en-GB" w:eastAsia="ko-KR" w:bidi="ar-SA"/>
    </w:rPr>
  </w:style>
  <w:style w:type="paragraph" w:customStyle="1" w:styleId="231">
    <w:name w:val="Created by"/>
    <w:qFormat/>
    <w:uiPriority w:val="0"/>
    <w:rPr>
      <w:rFonts w:ascii="Times New Roman" w:hAnsi="Times New Roman" w:eastAsia="Malgun Gothic" w:cs="Times New Roman"/>
      <w:sz w:val="24"/>
      <w:szCs w:val="24"/>
      <w:lang w:val="en-GB" w:eastAsia="ko-KR" w:bidi="ar-SA"/>
    </w:rPr>
  </w:style>
  <w:style w:type="paragraph" w:customStyle="1" w:styleId="232">
    <w:name w:val="Created on"/>
    <w:qFormat/>
    <w:uiPriority w:val="0"/>
    <w:rPr>
      <w:rFonts w:ascii="Times New Roman" w:hAnsi="Times New Roman" w:eastAsia="Malgun Gothic" w:cs="Times New Roman"/>
      <w:sz w:val="24"/>
      <w:szCs w:val="24"/>
      <w:lang w:val="en-GB" w:eastAsia="ko-KR" w:bidi="ar-SA"/>
    </w:rPr>
  </w:style>
  <w:style w:type="paragraph" w:customStyle="1" w:styleId="233">
    <w:name w:val="Last printed"/>
    <w:qFormat/>
    <w:uiPriority w:val="0"/>
    <w:rPr>
      <w:rFonts w:ascii="Times New Roman" w:hAnsi="Times New Roman" w:eastAsia="Malgun Gothic" w:cs="Times New Roman"/>
      <w:sz w:val="24"/>
      <w:szCs w:val="24"/>
      <w:lang w:val="en-GB" w:eastAsia="ko-KR" w:bidi="ar-SA"/>
    </w:rPr>
  </w:style>
  <w:style w:type="paragraph" w:customStyle="1" w:styleId="234">
    <w:name w:val="Last saved by"/>
    <w:qFormat/>
    <w:uiPriority w:val="0"/>
    <w:rPr>
      <w:rFonts w:ascii="Times New Roman" w:hAnsi="Times New Roman" w:eastAsia="Malgun Gothic" w:cs="Times New Roman"/>
      <w:sz w:val="24"/>
      <w:szCs w:val="24"/>
      <w:lang w:val="en-GB" w:eastAsia="ko-KR" w:bidi="ar-SA"/>
    </w:rPr>
  </w:style>
  <w:style w:type="paragraph" w:customStyle="1" w:styleId="235">
    <w:name w:val="Filename"/>
    <w:qFormat/>
    <w:uiPriority w:val="0"/>
    <w:rPr>
      <w:rFonts w:ascii="Times New Roman" w:hAnsi="Times New Roman" w:eastAsia="Malgun Gothic" w:cs="Times New Roman"/>
      <w:sz w:val="24"/>
      <w:szCs w:val="24"/>
      <w:lang w:val="en-GB" w:eastAsia="ko-KR" w:bidi="ar-SA"/>
    </w:rPr>
  </w:style>
  <w:style w:type="paragraph" w:customStyle="1" w:styleId="236">
    <w:name w:val="Filename and path"/>
    <w:qFormat/>
    <w:uiPriority w:val="0"/>
    <w:rPr>
      <w:rFonts w:ascii="Times New Roman" w:hAnsi="Times New Roman" w:eastAsia="Malgun Gothic" w:cs="Times New Roman"/>
      <w:sz w:val="24"/>
      <w:szCs w:val="24"/>
      <w:lang w:val="en-GB" w:eastAsia="ko-KR" w:bidi="ar-SA"/>
    </w:rPr>
  </w:style>
  <w:style w:type="paragraph" w:customStyle="1" w:styleId="237">
    <w:name w:val="Author  Page #  Date"/>
    <w:qFormat/>
    <w:uiPriority w:val="0"/>
    <w:rPr>
      <w:rFonts w:ascii="Times New Roman" w:hAnsi="Times New Roman" w:eastAsia="Malgun Gothic" w:cs="Times New Roman"/>
      <w:sz w:val="24"/>
      <w:szCs w:val="24"/>
      <w:lang w:val="en-GB" w:eastAsia="ko-KR" w:bidi="ar-SA"/>
    </w:rPr>
  </w:style>
  <w:style w:type="paragraph" w:customStyle="1" w:styleId="238">
    <w:name w:val="Confidential  Page #  Date"/>
    <w:qFormat/>
    <w:uiPriority w:val="0"/>
    <w:rPr>
      <w:rFonts w:ascii="Times New Roman" w:hAnsi="Times New Roman" w:eastAsia="Malgun Gothic" w:cs="Times New Roman"/>
      <w:sz w:val="24"/>
      <w:szCs w:val="24"/>
      <w:lang w:val="en-GB" w:eastAsia="ko-KR" w:bidi="ar-SA"/>
    </w:rPr>
  </w:style>
  <w:style w:type="paragraph" w:customStyle="1" w:styleId="239">
    <w:name w:val="INDENT1"/>
    <w:basedOn w:val="1"/>
    <w:qFormat/>
    <w:uiPriority w:val="0"/>
    <w:pPr>
      <w:overflowPunct w:val="0"/>
      <w:autoSpaceDE w:val="0"/>
      <w:autoSpaceDN w:val="0"/>
      <w:adjustRightInd w:val="0"/>
      <w:ind w:left="851"/>
      <w:textAlignment w:val="baseline"/>
    </w:pPr>
    <w:rPr>
      <w:lang w:eastAsia="ja-JP"/>
    </w:rPr>
  </w:style>
  <w:style w:type="paragraph" w:customStyle="1" w:styleId="240">
    <w:name w:val="INDENT2"/>
    <w:basedOn w:val="1"/>
    <w:qFormat/>
    <w:uiPriority w:val="0"/>
    <w:pPr>
      <w:overflowPunct w:val="0"/>
      <w:autoSpaceDE w:val="0"/>
      <w:autoSpaceDN w:val="0"/>
      <w:adjustRightInd w:val="0"/>
      <w:ind w:left="1135" w:hanging="284"/>
      <w:textAlignment w:val="baseline"/>
    </w:pPr>
    <w:rPr>
      <w:lang w:eastAsia="ja-JP"/>
    </w:rPr>
  </w:style>
  <w:style w:type="paragraph" w:customStyle="1" w:styleId="241">
    <w:name w:val="INDENT3"/>
    <w:basedOn w:val="1"/>
    <w:qFormat/>
    <w:uiPriority w:val="0"/>
    <w:pPr>
      <w:overflowPunct w:val="0"/>
      <w:autoSpaceDE w:val="0"/>
      <w:autoSpaceDN w:val="0"/>
      <w:adjustRightInd w:val="0"/>
      <w:ind w:left="1701" w:hanging="567"/>
      <w:textAlignment w:val="baseline"/>
    </w:pPr>
    <w:rPr>
      <w:lang w:eastAsia="ja-JP"/>
    </w:rPr>
  </w:style>
  <w:style w:type="paragraph" w:customStyle="1" w:styleId="242">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243">
    <w:name w:val="Rec_CCITT_#"/>
    <w:basedOn w:val="1"/>
    <w:qFormat/>
    <w:uiPriority w:val="0"/>
    <w:pPr>
      <w:keepNext/>
      <w:keepLines/>
      <w:overflowPunct w:val="0"/>
      <w:autoSpaceDE w:val="0"/>
      <w:autoSpaceDN w:val="0"/>
      <w:adjustRightInd w:val="0"/>
      <w:textAlignment w:val="baseline"/>
    </w:pPr>
    <w:rPr>
      <w:b/>
      <w:lang w:eastAsia="ja-JP"/>
    </w:rPr>
  </w:style>
  <w:style w:type="paragraph" w:customStyle="1" w:styleId="244">
    <w:name w:val="enumlev2"/>
    <w:basedOn w:val="1"/>
    <w:qFormat/>
    <w:uiPriority w:val="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245">
    <w:name w:val="Couv Rec Title"/>
    <w:basedOn w:val="1"/>
    <w:qFormat/>
    <w:uiPriority w:val="0"/>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246">
    <w:name w:val="Figure"/>
    <w:basedOn w:val="1"/>
    <w:qFormat/>
    <w:uiPriority w:val="0"/>
    <w:pPr>
      <w:tabs>
        <w:tab w:val="left"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247">
    <w:name w:val="Table Grid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8">
    <w:name w:val="Data"/>
    <w:basedOn w:val="1"/>
    <w:qFormat/>
    <w:uiPriority w:val="0"/>
    <w:pPr>
      <w:tabs>
        <w:tab w:val="left" w:pos="1418"/>
      </w:tabs>
      <w:overflowPunct w:val="0"/>
      <w:autoSpaceDE w:val="0"/>
      <w:autoSpaceDN w:val="0"/>
      <w:adjustRightInd w:val="0"/>
      <w:spacing w:after="120"/>
      <w:textAlignment w:val="baseline"/>
    </w:pPr>
    <w:rPr>
      <w:rFonts w:ascii="Arial" w:hAnsi="Arial" w:eastAsia="MS Mincho"/>
      <w:sz w:val="24"/>
      <w:lang w:val="fr-FR" w:eastAsia="ko-KR"/>
    </w:rPr>
  </w:style>
  <w:style w:type="paragraph" w:customStyle="1" w:styleId="249">
    <w:name w:val="p20"/>
    <w:basedOn w:val="1"/>
    <w:qFormat/>
    <w:uiPriority w:val="0"/>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250">
    <w:name w:val="ATC"/>
    <w:basedOn w:val="1"/>
    <w:qFormat/>
    <w:uiPriority w:val="0"/>
    <w:pPr>
      <w:overflowPunct w:val="0"/>
      <w:autoSpaceDE w:val="0"/>
      <w:autoSpaceDN w:val="0"/>
      <w:adjustRightInd w:val="0"/>
      <w:textAlignment w:val="baseline"/>
    </w:pPr>
    <w:rPr>
      <w:lang w:eastAsia="ja-JP"/>
    </w:rPr>
  </w:style>
  <w:style w:type="paragraph" w:customStyle="1" w:styleId="251">
    <w:name w:val="TaOC"/>
    <w:basedOn w:val="75"/>
    <w:qFormat/>
    <w:uiPriority w:val="0"/>
    <w:pPr>
      <w:overflowPunct w:val="0"/>
      <w:autoSpaceDE w:val="0"/>
      <w:autoSpaceDN w:val="0"/>
      <w:adjustRightInd w:val="0"/>
      <w:textAlignment w:val="baseline"/>
    </w:pPr>
    <w:rPr>
      <w:lang w:eastAsia="ja-JP"/>
    </w:rPr>
  </w:style>
  <w:style w:type="paragraph" w:customStyle="1" w:styleId="252">
    <w:name w:val="xl40"/>
    <w:basedOn w:val="1"/>
    <w:qFormat/>
    <w:uiPriority w:val="0"/>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253">
    <w:name w:val="Separation"/>
    <w:basedOn w:val="2"/>
    <w:next w:val="1"/>
    <w:qFormat/>
    <w:uiPriority w:val="0"/>
    <w:pPr>
      <w:pBdr>
        <w:top w:val="none" w:color="auto" w:sz="0" w:space="0"/>
      </w:pBdr>
      <w:overflowPunct w:val="0"/>
      <w:autoSpaceDE w:val="0"/>
      <w:autoSpaceDN w:val="0"/>
      <w:adjustRightInd w:val="0"/>
      <w:textAlignment w:val="baseline"/>
    </w:pPr>
    <w:rPr>
      <w:b/>
      <w:color w:val="0000FF"/>
      <w:lang w:eastAsia="ja-JP"/>
    </w:rPr>
  </w:style>
  <w:style w:type="character" w:customStyle="1" w:styleId="254">
    <w:name w:val="T1 Char3"/>
    <w:qFormat/>
    <w:uiPriority w:val="0"/>
    <w:rPr>
      <w:rFonts w:ascii="Arial" w:hAnsi="Arial"/>
      <w:lang w:val="en-GB" w:eastAsia="en-US" w:bidi="ar-SA"/>
    </w:rPr>
  </w:style>
  <w:style w:type="table" w:customStyle="1" w:styleId="255">
    <w:name w:val="Tabellengitternetz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
    <w:name w:val="Tabellengitternetz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
    <w:name w:val="Tabellengitternetz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
    <w:name w:val="Tabellengitternetz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
    <w:name w:val="Tabellengitternetz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
    <w:name w:val="Tabellengitternetz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
    <w:name w:val="Tabellengitternetz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
    <w:name w:val="Tabellengitternetz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
    <w:name w:val="Tabellengitternetz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4">
    <w:name w:val="Bullet"/>
    <w:basedOn w:val="1"/>
    <w:qFormat/>
    <w:uiPriority w:val="0"/>
    <w:pPr>
      <w:tabs>
        <w:tab w:val="left" w:pos="928"/>
      </w:tabs>
      <w:overflowPunct w:val="0"/>
      <w:autoSpaceDE w:val="0"/>
      <w:autoSpaceDN w:val="0"/>
      <w:adjustRightInd w:val="0"/>
      <w:ind w:left="928" w:hanging="360"/>
      <w:textAlignment w:val="baseline"/>
    </w:pPr>
    <w:rPr>
      <w:rFonts w:eastAsia="Batang"/>
      <w:lang w:eastAsia="ko-KR"/>
    </w:rPr>
  </w:style>
  <w:style w:type="table" w:customStyle="1" w:styleId="265">
    <w:name w:val="Table Grid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6">
    <w:name w:val="Style Heading 6 + Left:  0 cm Hanging:  3.49 cm After:  9 pt"/>
    <w:basedOn w:val="7"/>
    <w:qFormat/>
    <w:uiPriority w:val="0"/>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267">
    <w:name w:val="Style Heading 6 + After:  9 pt"/>
    <w:basedOn w:val="7"/>
    <w:qFormat/>
    <w:uiPriority w:val="0"/>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268">
    <w:name w:val="Table Grid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9">
    <w:name w:val="吹き出し3"/>
    <w:basedOn w:val="1"/>
    <w:semiHidden/>
    <w:qFormat/>
    <w:uiPriority w:val="0"/>
    <w:pPr>
      <w:overflowPunct w:val="0"/>
      <w:autoSpaceDE w:val="0"/>
      <w:autoSpaceDN w:val="0"/>
      <w:adjustRightInd w:val="0"/>
      <w:textAlignment w:val="baseline"/>
    </w:pPr>
    <w:rPr>
      <w:rFonts w:ascii="Tahoma" w:hAnsi="Tahoma" w:eastAsia="MS Mincho" w:cs="Tahoma"/>
      <w:sz w:val="16"/>
      <w:szCs w:val="16"/>
      <w:lang w:eastAsia="ko-KR"/>
    </w:rPr>
  </w:style>
  <w:style w:type="paragraph" w:customStyle="1" w:styleId="270">
    <w:name w:val="JK - text - simple doc"/>
    <w:basedOn w:val="30"/>
    <w:qFormat/>
    <w:uiPriority w:val="0"/>
    <w:pPr>
      <w:tabs>
        <w:tab w:val="left" w:pos="928"/>
        <w:tab w:val="left" w:pos="1097"/>
      </w:tabs>
      <w:spacing w:line="288" w:lineRule="auto"/>
      <w:ind w:left="1097" w:hanging="360"/>
    </w:pPr>
    <w:rPr>
      <w:rFonts w:ascii="Arial" w:hAnsi="Arial" w:eastAsia="宋体" w:cs="Arial"/>
      <w:lang w:val="en-US" w:eastAsia="en-US"/>
    </w:rPr>
  </w:style>
  <w:style w:type="paragraph" w:customStyle="1" w:styleId="271">
    <w:name w:val="b1"/>
    <w:basedOn w:val="1"/>
    <w:qFormat/>
    <w:uiPriority w:val="0"/>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272">
    <w:name w:val="吹き出し1"/>
    <w:basedOn w:val="1"/>
    <w:qFormat/>
    <w:uiPriority w:val="0"/>
    <w:pPr>
      <w:overflowPunct w:val="0"/>
      <w:autoSpaceDE w:val="0"/>
      <w:autoSpaceDN w:val="0"/>
      <w:adjustRightInd w:val="0"/>
      <w:textAlignment w:val="baseline"/>
    </w:pPr>
    <w:rPr>
      <w:rFonts w:ascii="Tahoma" w:hAnsi="Tahoma" w:eastAsia="MS Mincho" w:cs="Tahoma"/>
      <w:sz w:val="16"/>
      <w:szCs w:val="16"/>
      <w:lang w:eastAsia="ko-KR"/>
    </w:rPr>
  </w:style>
  <w:style w:type="paragraph" w:customStyle="1" w:styleId="273">
    <w:name w:val="吹き出し2"/>
    <w:basedOn w:val="1"/>
    <w:semiHidden/>
    <w:qFormat/>
    <w:uiPriority w:val="0"/>
    <w:pPr>
      <w:overflowPunct w:val="0"/>
      <w:autoSpaceDE w:val="0"/>
      <w:autoSpaceDN w:val="0"/>
      <w:adjustRightInd w:val="0"/>
      <w:textAlignment w:val="baseline"/>
    </w:pPr>
    <w:rPr>
      <w:rFonts w:ascii="Tahoma" w:hAnsi="Tahoma" w:eastAsia="MS Mincho" w:cs="Tahoma"/>
      <w:sz w:val="16"/>
      <w:szCs w:val="16"/>
      <w:lang w:eastAsia="ko-KR"/>
    </w:rPr>
  </w:style>
  <w:style w:type="paragraph" w:customStyle="1" w:styleId="274">
    <w:name w:val="Note"/>
    <w:basedOn w:val="98"/>
    <w:qFormat/>
    <w:uiPriority w:val="0"/>
    <w:pPr>
      <w:overflowPunct w:val="0"/>
      <w:autoSpaceDE w:val="0"/>
      <w:autoSpaceDN w:val="0"/>
      <w:adjustRightInd w:val="0"/>
      <w:textAlignment w:val="baseline"/>
    </w:pPr>
    <w:rPr>
      <w:rFonts w:eastAsia="MS Mincho"/>
      <w:lang w:eastAsia="en-GB"/>
    </w:rPr>
  </w:style>
  <w:style w:type="paragraph" w:customStyle="1" w:styleId="275">
    <w:name w:val="図表番号1"/>
    <w:basedOn w:val="1"/>
    <w:next w:val="1"/>
    <w:qFormat/>
    <w:uiPriority w:val="99"/>
    <w:pPr>
      <w:overflowPunct w:val="0"/>
      <w:autoSpaceDE w:val="0"/>
      <w:autoSpaceDN w:val="0"/>
      <w:adjustRightInd w:val="0"/>
      <w:spacing w:before="120" w:after="120"/>
      <w:textAlignment w:val="baseline"/>
    </w:pPr>
    <w:rPr>
      <w:rFonts w:eastAsia="MS Mincho"/>
      <w:b/>
      <w:lang w:eastAsia="en-GB"/>
    </w:rPr>
  </w:style>
  <w:style w:type="paragraph" w:customStyle="1" w:styleId="276">
    <w:name w:val="HO"/>
    <w:basedOn w:val="1"/>
    <w:qFormat/>
    <w:uiPriority w:val="0"/>
    <w:pPr>
      <w:overflowPunct w:val="0"/>
      <w:autoSpaceDE w:val="0"/>
      <w:autoSpaceDN w:val="0"/>
      <w:adjustRightInd w:val="0"/>
      <w:spacing w:after="0"/>
      <w:jc w:val="right"/>
      <w:textAlignment w:val="baseline"/>
    </w:pPr>
    <w:rPr>
      <w:rFonts w:eastAsia="MS Mincho"/>
      <w:b/>
      <w:lang w:eastAsia="en-GB"/>
    </w:rPr>
  </w:style>
  <w:style w:type="paragraph" w:customStyle="1" w:styleId="277">
    <w:name w:val="WP"/>
    <w:basedOn w:val="1"/>
    <w:qFormat/>
    <w:uiPriority w:val="0"/>
    <w:pPr>
      <w:overflowPunct w:val="0"/>
      <w:autoSpaceDE w:val="0"/>
      <w:autoSpaceDN w:val="0"/>
      <w:adjustRightInd w:val="0"/>
      <w:spacing w:after="0"/>
      <w:jc w:val="both"/>
      <w:textAlignment w:val="baseline"/>
    </w:pPr>
    <w:rPr>
      <w:rFonts w:eastAsia="MS Mincho"/>
      <w:lang w:eastAsia="en-GB"/>
    </w:rPr>
  </w:style>
  <w:style w:type="paragraph" w:customStyle="1" w:styleId="278">
    <w:name w:val="ZK"/>
    <w:qFormat/>
    <w:uiPriority w:val="0"/>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279">
    <w:name w:val="ZC"/>
    <w:qFormat/>
    <w:uiPriority w:val="0"/>
    <w:pPr>
      <w:spacing w:line="360" w:lineRule="atLeast"/>
      <w:jc w:val="center"/>
    </w:pPr>
    <w:rPr>
      <w:rFonts w:ascii="Times New Roman" w:hAnsi="Times New Roman" w:eastAsia="MS Mincho" w:cs="Times New Roman"/>
      <w:lang w:val="en-GB" w:eastAsia="en-US" w:bidi="ar-SA"/>
    </w:rPr>
  </w:style>
  <w:style w:type="paragraph" w:customStyle="1" w:styleId="280">
    <w:name w:val="FooterCentred"/>
    <w:basedOn w:val="44"/>
    <w:qFormat/>
    <w:uiPriority w:val="0"/>
    <w:pPr>
      <w:tabs>
        <w:tab w:val="center" w:pos="4678"/>
        <w:tab w:val="right" w:pos="9356"/>
      </w:tabs>
      <w:overflowPunct w:val="0"/>
      <w:autoSpaceDE w:val="0"/>
      <w:autoSpaceDN w:val="0"/>
      <w:adjustRightInd w:val="0"/>
      <w:jc w:val="both"/>
      <w:textAlignment w:val="baseline"/>
    </w:pPr>
    <w:rPr>
      <w:rFonts w:ascii="Times New Roman" w:hAnsi="Times New Roman" w:eastAsia="MS Mincho"/>
      <w:b w:val="0"/>
      <w:i w:val="0"/>
      <w:sz w:val="20"/>
      <w:lang w:eastAsia="en-GB"/>
    </w:rPr>
  </w:style>
  <w:style w:type="paragraph" w:customStyle="1" w:styleId="281">
    <w:name w:val="Numbered List"/>
    <w:basedOn w:val="282"/>
    <w:link w:val="507"/>
    <w:qFormat/>
    <w:uiPriority w:val="0"/>
    <w:pPr>
      <w:tabs>
        <w:tab w:val="left" w:pos="360"/>
      </w:tabs>
      <w:ind w:left="360" w:hanging="360"/>
    </w:pPr>
  </w:style>
  <w:style w:type="paragraph" w:customStyle="1" w:styleId="282">
    <w:name w:val="Para1"/>
    <w:basedOn w:val="1"/>
    <w:qFormat/>
    <w:uiPriority w:val="0"/>
    <w:pPr>
      <w:overflowPunct w:val="0"/>
      <w:autoSpaceDE w:val="0"/>
      <w:autoSpaceDN w:val="0"/>
      <w:adjustRightInd w:val="0"/>
      <w:spacing w:before="120" w:after="120"/>
      <w:textAlignment w:val="baseline"/>
    </w:pPr>
    <w:rPr>
      <w:rFonts w:eastAsia="MS Mincho"/>
      <w:lang w:val="en-US" w:eastAsia="en-GB"/>
    </w:rPr>
  </w:style>
  <w:style w:type="paragraph" w:customStyle="1" w:styleId="283">
    <w:name w:val="Test step"/>
    <w:basedOn w:val="1"/>
    <w:qFormat/>
    <w:uiPriority w:val="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284">
    <w:name w:val="TableTitle"/>
    <w:basedOn w:val="53"/>
    <w:next w:val="53"/>
    <w:qFormat/>
    <w:uiPriority w:val="0"/>
    <w:pPr>
      <w:keepNext/>
      <w:keepLines/>
      <w:spacing w:after="60"/>
      <w:ind w:left="210"/>
      <w:jc w:val="center"/>
    </w:pPr>
    <w:rPr>
      <w:b/>
      <w:sz w:val="20"/>
      <w:lang w:eastAsia="en-GB"/>
    </w:rPr>
  </w:style>
  <w:style w:type="paragraph" w:customStyle="1" w:styleId="285">
    <w:name w:val="図表目次1"/>
    <w:basedOn w:val="1"/>
    <w:next w:val="1"/>
    <w:qFormat/>
    <w:uiPriority w:val="99"/>
    <w:pPr>
      <w:overflowPunct w:val="0"/>
      <w:autoSpaceDE w:val="0"/>
      <w:autoSpaceDN w:val="0"/>
      <w:adjustRightInd w:val="0"/>
      <w:ind w:left="400" w:hanging="400"/>
      <w:jc w:val="center"/>
      <w:textAlignment w:val="baseline"/>
    </w:pPr>
    <w:rPr>
      <w:rFonts w:eastAsia="MS Mincho"/>
      <w:b/>
      <w:lang w:eastAsia="en-GB"/>
    </w:rPr>
  </w:style>
  <w:style w:type="paragraph" w:customStyle="1" w:styleId="286">
    <w:name w:val="t2"/>
    <w:basedOn w:val="1"/>
    <w:qFormat/>
    <w:uiPriority w:val="0"/>
    <w:pPr>
      <w:overflowPunct w:val="0"/>
      <w:autoSpaceDE w:val="0"/>
      <w:autoSpaceDN w:val="0"/>
      <w:adjustRightInd w:val="0"/>
      <w:spacing w:after="0"/>
      <w:textAlignment w:val="baseline"/>
    </w:pPr>
    <w:rPr>
      <w:rFonts w:eastAsia="MS Mincho"/>
      <w:lang w:eastAsia="en-GB"/>
    </w:rPr>
  </w:style>
  <w:style w:type="paragraph" w:customStyle="1" w:styleId="287">
    <w:name w:val="Copyright"/>
    <w:basedOn w:val="1"/>
    <w:qFormat/>
    <w:uiPriority w:val="0"/>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288">
    <w:name w:val="Tdoc_table"/>
    <w:qFormat/>
    <w:uiPriority w:val="0"/>
    <w:pPr>
      <w:ind w:left="244" w:hanging="244"/>
    </w:pPr>
    <w:rPr>
      <w:rFonts w:ascii="Arial" w:hAnsi="Arial" w:eastAsia="宋体" w:cs="Times New Roman"/>
      <w:color w:val="000000"/>
      <w:lang w:val="en-GB" w:eastAsia="en-US" w:bidi="ar-SA"/>
    </w:rPr>
  </w:style>
  <w:style w:type="paragraph" w:customStyle="1" w:styleId="289">
    <w:name w:val="Heading 3.Underrubrik2.H3"/>
    <w:basedOn w:val="290"/>
    <w:next w:val="1"/>
    <w:qFormat/>
    <w:uiPriority w:val="0"/>
    <w:pPr>
      <w:spacing w:before="120"/>
      <w:outlineLvl w:val="2"/>
    </w:pPr>
    <w:rPr>
      <w:sz w:val="28"/>
    </w:rPr>
  </w:style>
  <w:style w:type="paragraph" w:customStyle="1" w:styleId="290">
    <w:name w:val="Heading 2.Head2A.2"/>
    <w:basedOn w:val="2"/>
    <w:next w:val="1"/>
    <w:qFormat/>
    <w:uiPriority w:val="0"/>
    <w:pPr>
      <w:pBdr>
        <w:top w:val="none" w:color="auto" w:sz="0" w:space="0"/>
      </w:pBdr>
      <w:overflowPunct w:val="0"/>
      <w:autoSpaceDE w:val="0"/>
      <w:autoSpaceDN w:val="0"/>
      <w:adjustRightInd w:val="0"/>
      <w:spacing w:before="180"/>
      <w:textAlignment w:val="baseline"/>
      <w:outlineLvl w:val="1"/>
    </w:pPr>
    <w:rPr>
      <w:sz w:val="32"/>
      <w:lang w:eastAsia="es-ES"/>
    </w:rPr>
  </w:style>
  <w:style w:type="paragraph" w:customStyle="1" w:styleId="291">
    <w:name w:val="Title Text"/>
    <w:basedOn w:val="1"/>
    <w:next w:val="1"/>
    <w:qFormat/>
    <w:uiPriority w:val="0"/>
    <w:pPr>
      <w:overflowPunct w:val="0"/>
      <w:autoSpaceDE w:val="0"/>
      <w:autoSpaceDN w:val="0"/>
      <w:adjustRightInd w:val="0"/>
      <w:spacing w:after="220"/>
      <w:textAlignment w:val="baseline"/>
    </w:pPr>
    <w:rPr>
      <w:rFonts w:eastAsia="MS Mincho"/>
      <w:b/>
      <w:lang w:val="en-US" w:eastAsia="en-GB"/>
    </w:rPr>
  </w:style>
  <w:style w:type="paragraph" w:customStyle="1" w:styleId="292">
    <w:name w:val="Überschrift 2.Head2A.2"/>
    <w:basedOn w:val="2"/>
    <w:next w:val="1"/>
    <w:qFormat/>
    <w:uiPriority w:val="0"/>
    <w:pPr>
      <w:pBdr>
        <w:top w:val="none" w:color="auto" w:sz="0" w:space="0"/>
      </w:pBdr>
      <w:overflowPunct w:val="0"/>
      <w:autoSpaceDE w:val="0"/>
      <w:autoSpaceDN w:val="0"/>
      <w:adjustRightInd w:val="0"/>
      <w:spacing w:before="180"/>
      <w:textAlignment w:val="baseline"/>
      <w:outlineLvl w:val="1"/>
    </w:pPr>
    <w:rPr>
      <w:rFonts w:eastAsia="MS Mincho"/>
      <w:sz w:val="32"/>
      <w:lang w:eastAsia="de-DE"/>
    </w:rPr>
  </w:style>
  <w:style w:type="paragraph" w:customStyle="1" w:styleId="293">
    <w:name w:val="Überschrift 3.h3.H3.Underrubrik2"/>
    <w:basedOn w:val="3"/>
    <w:next w:val="1"/>
    <w:qFormat/>
    <w:uiPriority w:val="0"/>
    <w:pPr>
      <w:overflowPunct w:val="0"/>
      <w:autoSpaceDE w:val="0"/>
      <w:autoSpaceDN w:val="0"/>
      <w:adjustRightInd w:val="0"/>
      <w:spacing w:before="120"/>
      <w:textAlignment w:val="baseline"/>
      <w:outlineLvl w:val="2"/>
    </w:pPr>
    <w:rPr>
      <w:rFonts w:eastAsia="MS Mincho"/>
      <w:sz w:val="28"/>
      <w:lang w:eastAsia="de-DE"/>
    </w:rPr>
  </w:style>
  <w:style w:type="paragraph" w:customStyle="1" w:styleId="294">
    <w:name w:val="Bullets"/>
    <w:basedOn w:val="30"/>
    <w:qFormat/>
    <w:uiPriority w:val="0"/>
    <w:pPr>
      <w:widowControl w:val="0"/>
      <w:ind w:left="283" w:hanging="283"/>
    </w:pPr>
    <w:rPr>
      <w:lang w:eastAsia="de-DE"/>
    </w:rPr>
  </w:style>
  <w:style w:type="paragraph" w:customStyle="1" w:styleId="295">
    <w:name w:val="样式 样式 标题 1 + 两端对齐 段前: 0.3 行 段后: 0.3 行 行距: 单倍行距 + 段前: 0.2 行 段后: ..."/>
    <w:basedOn w:val="1"/>
    <w:qFormat/>
    <w:uiPriority w:val="0"/>
    <w:pPr>
      <w:keepNext/>
      <w:tabs>
        <w:tab w:val="left" w:pos="0"/>
      </w:tabs>
      <w:overflowPunct w:val="0"/>
      <w:autoSpaceDE w:val="0"/>
      <w:autoSpaceDN w:val="0"/>
      <w:adjustRightInd w:val="0"/>
      <w:spacing w:beforeLines="20" w:afterLines="10"/>
      <w:ind w:right="284"/>
      <w:jc w:val="both"/>
      <w:textAlignment w:val="baseline"/>
      <w:outlineLvl w:val="0"/>
    </w:pPr>
    <w:rPr>
      <w:rFonts w:ascii="Arial" w:hAnsi="Arial" w:cs="宋体"/>
      <w:b/>
      <w:bCs/>
      <w:sz w:val="28"/>
      <w:lang w:val="en-US" w:eastAsia="zh-CN"/>
    </w:rPr>
  </w:style>
  <w:style w:type="paragraph" w:customStyle="1" w:styleId="296">
    <w:name w:val="Normal + Arial"/>
    <w:basedOn w:val="1"/>
    <w:qFormat/>
    <w:uiPriority w:val="0"/>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297">
    <w:name w:val="Style TAC +"/>
    <w:basedOn w:val="75"/>
    <w:next w:val="75"/>
    <w:link w:val="298"/>
    <w:qFormat/>
    <w:uiPriority w:val="0"/>
    <w:pPr>
      <w:overflowPunct w:val="0"/>
      <w:autoSpaceDE w:val="0"/>
      <w:autoSpaceDN w:val="0"/>
      <w:adjustRightInd w:val="0"/>
      <w:textAlignment w:val="baseline"/>
    </w:pPr>
    <w:rPr>
      <w:rFonts w:eastAsia="Malgun Gothic"/>
      <w:kern w:val="2"/>
    </w:rPr>
  </w:style>
  <w:style w:type="character" w:customStyle="1" w:styleId="298">
    <w:name w:val="Style TAC + Char"/>
    <w:link w:val="297"/>
    <w:qFormat/>
    <w:uiPriority w:val="0"/>
    <w:rPr>
      <w:rFonts w:ascii="Arial" w:hAnsi="Arial" w:eastAsia="Malgun Gothic"/>
      <w:kern w:val="2"/>
      <w:sz w:val="18"/>
      <w:lang w:val="en-GB" w:eastAsia="en-US"/>
    </w:rPr>
  </w:style>
  <w:style w:type="character" w:customStyle="1" w:styleId="299">
    <w:name w:val="h4 Char3"/>
    <w:qFormat/>
    <w:uiPriority w:val="0"/>
    <w:rPr>
      <w:rFonts w:ascii="Arial" w:hAnsi="Arial"/>
      <w:sz w:val="24"/>
      <w:lang w:val="en-GB" w:eastAsia="en-GB" w:bidi="ar-SA"/>
    </w:rPr>
  </w:style>
  <w:style w:type="character" w:customStyle="1" w:styleId="300">
    <w:name w:val="h5 Char4"/>
    <w:qFormat/>
    <w:uiPriority w:val="0"/>
    <w:rPr>
      <w:rFonts w:ascii="Arial" w:hAnsi="Arial"/>
      <w:sz w:val="22"/>
      <w:lang w:val="en-GB" w:eastAsia="en-GB" w:bidi="ar-SA"/>
    </w:rPr>
  </w:style>
  <w:style w:type="paragraph" w:customStyle="1" w:styleId="301">
    <w:name w:val="Default"/>
    <w:qFormat/>
    <w:uiPriority w:val="0"/>
    <w:pPr>
      <w:widowControl w:val="0"/>
      <w:autoSpaceDE w:val="0"/>
      <w:autoSpaceDN w:val="0"/>
      <w:adjustRightInd w:val="0"/>
    </w:pPr>
    <w:rPr>
      <w:rFonts w:ascii="Arial" w:hAnsi="Arial" w:eastAsia="Malgun Gothic" w:cs="Arial"/>
      <w:color w:val="000000"/>
      <w:sz w:val="24"/>
      <w:szCs w:val="24"/>
      <w:lang w:val="en-US" w:eastAsia="ja-JP" w:bidi="ar-SA"/>
    </w:rPr>
  </w:style>
  <w:style w:type="character" w:customStyle="1" w:styleId="302">
    <w:name w:val="B1 Zchn"/>
    <w:qFormat/>
    <w:uiPriority w:val="0"/>
    <w:rPr>
      <w:rFonts w:ascii="Times New Roman" w:hAnsi="Times New Roman"/>
      <w:lang w:val="en-GB"/>
    </w:rPr>
  </w:style>
  <w:style w:type="table" w:customStyle="1" w:styleId="303">
    <w:name w:val="Table Grid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4">
    <w:name w:val="3GPP Normal Text"/>
    <w:basedOn w:val="30"/>
    <w:link w:val="305"/>
    <w:qFormat/>
    <w:uiPriority w:val="0"/>
    <w:pPr>
      <w:ind w:hanging="22"/>
      <w:jc w:val="both"/>
    </w:pPr>
    <w:rPr>
      <w:rFonts w:ascii="Arial" w:hAnsi="Arial" w:cs="Arial"/>
      <w:sz w:val="24"/>
      <w:szCs w:val="24"/>
      <w:lang w:val="en-US" w:eastAsia="en-US"/>
    </w:rPr>
  </w:style>
  <w:style w:type="character" w:customStyle="1" w:styleId="305">
    <w:name w:val="3GPP Normal Text Char"/>
    <w:link w:val="304"/>
    <w:qFormat/>
    <w:uiPriority w:val="0"/>
    <w:rPr>
      <w:rFonts w:ascii="Arial" w:hAnsi="Arial" w:eastAsia="MS Mincho" w:cs="Arial"/>
      <w:sz w:val="24"/>
      <w:szCs w:val="24"/>
      <w:lang w:val="en-US" w:eastAsia="en-US"/>
    </w:rPr>
  </w:style>
  <w:style w:type="character" w:customStyle="1" w:styleId="306">
    <w:name w:val="apple-converted-space"/>
    <w:qFormat/>
    <w:uiPriority w:val="0"/>
  </w:style>
  <w:style w:type="paragraph" w:customStyle="1" w:styleId="307">
    <w:name w:val="H5 3GPP"/>
    <w:basedOn w:val="1"/>
    <w:link w:val="308"/>
    <w:qFormat/>
    <w:uiPriority w:val="0"/>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308">
    <w:name w:val="H5 3GPP Char"/>
    <w:basedOn w:val="61"/>
    <w:link w:val="307"/>
    <w:qFormat/>
    <w:uiPriority w:val="0"/>
    <w:rPr>
      <w:rFonts w:ascii="Arial" w:hAnsi="Arial"/>
      <w:snapToGrid w:val="0"/>
      <w:sz w:val="22"/>
      <w:szCs w:val="22"/>
      <w:lang w:val="en-GB" w:eastAsia="en-US"/>
    </w:rPr>
  </w:style>
  <w:style w:type="character" w:customStyle="1" w:styleId="309">
    <w:name w:val="副标题 字符"/>
    <w:basedOn w:val="61"/>
    <w:link w:val="47"/>
    <w:qFormat/>
    <w:uiPriority w:val="11"/>
    <w:rPr>
      <w:rFonts w:asciiTheme="majorHAnsi" w:hAnsiTheme="majorHAnsi" w:cstheme="majorBidi"/>
      <w:b/>
      <w:bCs/>
      <w:kern w:val="28"/>
      <w:sz w:val="32"/>
      <w:szCs w:val="32"/>
      <w:lang w:val="en-GB" w:eastAsia="ko-KR"/>
    </w:rPr>
  </w:style>
  <w:style w:type="paragraph" w:customStyle="1" w:styleId="310">
    <w:name w:val="修订2"/>
    <w:hidden/>
    <w:semiHidden/>
    <w:qFormat/>
    <w:uiPriority w:val="0"/>
    <w:rPr>
      <w:rFonts w:ascii="Times New Roman" w:hAnsi="Times New Roman" w:eastAsia="Batang" w:cs="Times New Roman"/>
      <w:lang w:val="en-GB" w:eastAsia="en-US" w:bidi="ar-SA"/>
    </w:rPr>
  </w:style>
  <w:style w:type="character" w:customStyle="1" w:styleId="311">
    <w:name w:val="Heading 9 Char1"/>
    <w:basedOn w:val="61"/>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paragraph" w:customStyle="1" w:styleId="312">
    <w:name w:val="Subtitle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313">
    <w:name w:val="Subtitle Char1"/>
    <w:qFormat/>
    <w:uiPriority w:val="0"/>
    <w:rPr>
      <w:rFonts w:ascii="Calibri" w:hAnsi="Calibri" w:eastAsia="宋体" w:cs="Arial"/>
      <w:color w:val="5A5A5A"/>
      <w:spacing w:val="15"/>
      <w:sz w:val="22"/>
      <w:szCs w:val="22"/>
      <w:lang w:val="en-GB" w:eastAsia="en-US"/>
    </w:rPr>
  </w:style>
  <w:style w:type="table" w:customStyle="1" w:styleId="314">
    <w:name w:val="Table Grid11"/>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15">
    <w:name w:val="Intense Quote"/>
    <w:basedOn w:val="1"/>
    <w:next w:val="1"/>
    <w:link w:val="316"/>
    <w:qFormat/>
    <w:uiPriority w:val="30"/>
    <w:pPr>
      <w:pBdr>
        <w:top w:val="single" w:color="4F81BD" w:themeColor="accent1" w:sz="4" w:space="10"/>
        <w:bottom w:val="single" w:color="4F81BD" w:themeColor="accent1" w:sz="4" w:space="10"/>
      </w:pBdr>
      <w:overflowPunct w:val="0"/>
      <w:autoSpaceDE w:val="0"/>
      <w:autoSpaceDN w:val="0"/>
      <w:adjustRightInd w:val="0"/>
      <w:spacing w:before="360" w:after="360"/>
      <w:ind w:left="864" w:right="864"/>
      <w:jc w:val="center"/>
      <w:textAlignment w:val="baseline"/>
    </w:pPr>
    <w:rPr>
      <w:i/>
      <w:iCs/>
      <w:color w:val="4F81BD" w:themeColor="accent1"/>
      <w14:textFill>
        <w14:solidFill>
          <w14:schemeClr w14:val="accent1"/>
        </w14:solidFill>
      </w14:textFill>
    </w:rPr>
  </w:style>
  <w:style w:type="character" w:customStyle="1" w:styleId="316">
    <w:name w:val="明显引用 字符"/>
    <w:basedOn w:val="61"/>
    <w:link w:val="315"/>
    <w:qFormat/>
    <w:uiPriority w:val="30"/>
    <w:rPr>
      <w:rFonts w:ascii="Times New Roman" w:hAnsi="Times New Roman"/>
      <w:i/>
      <w:iCs/>
      <w:color w:val="4F81BD" w:themeColor="accent1"/>
      <w:lang w:val="en-GB" w:eastAsia="en-US"/>
      <w14:textFill>
        <w14:solidFill>
          <w14:schemeClr w14:val="accent1"/>
        </w14:solidFill>
      </w14:textFill>
    </w:rPr>
  </w:style>
  <w:style w:type="paragraph" w:customStyle="1" w:styleId="317">
    <w:name w:val="修订3"/>
    <w:hidden/>
    <w:semiHidden/>
    <w:qFormat/>
    <w:uiPriority w:val="99"/>
    <w:rPr>
      <w:rFonts w:ascii="Times New Roman" w:hAnsi="Times New Roman" w:eastAsia="Batang" w:cs="Times New Roman"/>
      <w:lang w:val="en-GB" w:eastAsia="en-US" w:bidi="ar-SA"/>
    </w:rPr>
  </w:style>
  <w:style w:type="table" w:customStyle="1" w:styleId="318">
    <w:name w:val="Table Grid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9">
    <w:name w:val="Tabellengitternetz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0">
    <w:name w:val="Tabellengitternetz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
    <w:name w:val="Tabellengitternetz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2">
    <w:name w:val="Tabellengitternetz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3">
    <w:name w:val="Tabellengitternetz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
    <w:name w:val="Tabellengitternetz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
    <w:name w:val="Tabellengitternetz7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6">
    <w:name w:val="Tabellengitternetz8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7">
    <w:name w:val="Tabellengitternetz9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8">
    <w:name w:val="Table Grid2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9">
    <w:name w:val="Table Grid3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
    <w:name w:val="Table Grid4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1">
    <w:name w:val="Table Grid6"/>
    <w:basedOn w:val="59"/>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2">
    <w:name w:val="Table Grid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3">
    <w:name w:val="Tabellengitternetz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4">
    <w:name w:val="Tabellengitternetz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5">
    <w:name w:val="Tabellengitternetz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6">
    <w:name w:val="Tabellengitternetz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7">
    <w:name w:val="Tabellengitternetz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8">
    <w:name w:val="Tabellengitternetz6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9">
    <w:name w:val="Tabellengitternetz7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0">
    <w:name w:val="Tabellengitternetz8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1">
    <w:name w:val="Tabellengitternetz9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2">
    <w:name w:val="Table Grid2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3">
    <w:name w:val="Table Grid32"/>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4">
    <w:name w:val="Table Grid4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5">
    <w:name w:val="副标题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346">
    <w:name w:val="副标题 Char1"/>
    <w:basedOn w:val="61"/>
    <w:qFormat/>
    <w:uiPriority w:val="0"/>
    <w:rPr>
      <w:rFonts w:eastAsia="宋体" w:asciiTheme="majorHAnsi" w:hAnsiTheme="majorHAnsi" w:cstheme="majorBidi"/>
      <w:b/>
      <w:bCs/>
      <w:kern w:val="28"/>
      <w:sz w:val="32"/>
      <w:szCs w:val="32"/>
      <w:lang w:val="en-GB" w:eastAsia="en-US"/>
    </w:rPr>
  </w:style>
  <w:style w:type="table" w:customStyle="1" w:styleId="347">
    <w:name w:val="Table Grid111"/>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8">
    <w:name w:val="明显引用1"/>
    <w:basedOn w:val="1"/>
    <w:next w:val="1"/>
    <w:qFormat/>
    <w:uiPriority w:val="30"/>
    <w:pPr>
      <w:pBdr>
        <w:top w:val="single" w:color="5B9BD5" w:sz="4" w:space="10"/>
        <w:bottom w:val="single" w:color="5B9BD5" w:sz="4" w:space="10"/>
      </w:pBdr>
      <w:overflowPunct w:val="0"/>
      <w:autoSpaceDE w:val="0"/>
      <w:autoSpaceDN w:val="0"/>
      <w:adjustRightInd w:val="0"/>
      <w:spacing w:before="360" w:after="360"/>
      <w:ind w:left="864" w:right="864"/>
      <w:jc w:val="center"/>
      <w:textAlignment w:val="baseline"/>
    </w:pPr>
    <w:rPr>
      <w:i/>
      <w:iCs/>
      <w:color w:val="5B9BD5"/>
    </w:rPr>
  </w:style>
  <w:style w:type="character" w:customStyle="1" w:styleId="349">
    <w:name w:val="明显引用 Char1"/>
    <w:basedOn w:val="61"/>
    <w:qFormat/>
    <w:uiPriority w:val="30"/>
    <w:rPr>
      <w:rFonts w:ascii="Times New Roman" w:hAnsi="Times New Roman"/>
      <w:i/>
      <w:iCs/>
      <w:color w:val="4F81BD" w:themeColor="accent1"/>
      <w:lang w:val="en-GB" w:eastAsia="en-US"/>
      <w14:textFill>
        <w14:solidFill>
          <w14:schemeClr w14:val="accent1"/>
        </w14:solidFill>
      </w14:textFill>
    </w:rPr>
  </w:style>
  <w:style w:type="table" w:customStyle="1" w:styleId="350">
    <w:name w:val="Table Grid1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1">
    <w:name w:val="Tabellengitternetz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
    <w:name w:val="Tabellengitternetz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
    <w:name w:val="Tabellengitternetz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Tabellengitternetz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5">
    <w:name w:val="Tabellengitternetz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Tabellengitternetz6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Tabellengitternetz7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Tabellengitternetz8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Tabellengitternetz9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Table Grid2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Table Grid31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2">
    <w:name w:val="Table Grid4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3">
    <w:name w:val="Intense Quote1"/>
    <w:basedOn w:val="1"/>
    <w:next w:val="1"/>
    <w:qFormat/>
    <w:uiPriority w:val="30"/>
    <w:pPr>
      <w:pBdr>
        <w:top w:val="single" w:color="5B9BD5" w:sz="4" w:space="10"/>
        <w:bottom w:val="single" w:color="5B9BD5" w:sz="4" w:space="10"/>
      </w:pBdr>
      <w:overflowPunct w:val="0"/>
      <w:autoSpaceDE w:val="0"/>
      <w:autoSpaceDN w:val="0"/>
      <w:adjustRightInd w:val="0"/>
      <w:spacing w:before="360" w:after="360"/>
      <w:ind w:left="864" w:right="864"/>
      <w:jc w:val="center"/>
      <w:textAlignment w:val="baseline"/>
    </w:pPr>
    <w:rPr>
      <w:i/>
      <w:iCs/>
      <w:color w:val="5B9BD5"/>
    </w:rPr>
  </w:style>
  <w:style w:type="character" w:customStyle="1" w:styleId="364">
    <w:name w:val="Subtitle Char2"/>
    <w:basedOn w:val="61"/>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365">
    <w:name w:val="Intense Quote Char1"/>
    <w:basedOn w:val="61"/>
    <w:qFormat/>
    <w:uiPriority w:val="30"/>
    <w:rPr>
      <w:rFonts w:ascii="Times New Roman" w:hAnsi="Times New Roman"/>
      <w:i/>
      <w:iCs/>
      <w:color w:val="4F81BD" w:themeColor="accent1"/>
      <w:lang w:val="en-GB" w:eastAsia="en-US"/>
      <w14:textFill>
        <w14:solidFill>
          <w14:schemeClr w14:val="accent1"/>
        </w14:solidFill>
      </w14:textFill>
    </w:rPr>
  </w:style>
  <w:style w:type="table" w:customStyle="1" w:styleId="366">
    <w:name w:val="Table Grid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7">
    <w:name w:val="Table Grid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8">
    <w:name w:val="Tabellengitternetz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9">
    <w:name w:val="Tabellengitternetz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0">
    <w:name w:val="Tabellengitternetz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1">
    <w:name w:val="Tabellengitternetz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2">
    <w:name w:val="Tabellengitternetz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3">
    <w:name w:val="Tabellengitternetz6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4">
    <w:name w:val="Tabellengitternetz7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5">
    <w:name w:val="Tabellengitternetz8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6">
    <w:name w:val="Tabellengitternetz9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7">
    <w:name w:val="Table Grid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8">
    <w:name w:val="Table Grid3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9">
    <w:name w:val="Table Grid4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0">
    <w:name w:val="Table Grid5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1">
    <w:name w:val="Table Grid6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2">
    <w:name w:val="Table Grid1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3">
    <w:name w:val="Tabellengitternetz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4">
    <w:name w:val="Tabellengitternetz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5">
    <w:name w:val="Tabellengitternetz3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6">
    <w:name w:val="Tabellengitternetz4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7">
    <w:name w:val="Tabellengitternetz5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8">
    <w:name w:val="Tabellengitternetz6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9">
    <w:name w:val="Tabellengitternetz7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0">
    <w:name w:val="Tabellengitternetz8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1">
    <w:name w:val="Tabellengitternetz9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2">
    <w:name w:val="Table Grid2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3">
    <w:name w:val="Table Grid32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
    <w:name w:val="Table Grid4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
    <w:name w:val="Table Grid1111"/>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
    <w:name w:val="Table Grid8"/>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
    <w:name w:val="Table Grid1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8">
    <w:name w:val="Tabellengitternetz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9">
    <w:name w:val="Tabellengitternetz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0">
    <w:name w:val="Tabellengitternetz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1">
    <w:name w:val="Tabellengitternetz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2">
    <w:name w:val="Tabellengitternetz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3">
    <w:name w:val="Tabellengitternetz6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4">
    <w:name w:val="Tabellengitternetz7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5">
    <w:name w:val="Tabellengitternetz8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6">
    <w:name w:val="Tabellengitternetz9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7">
    <w:name w:val="Table Grid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8">
    <w:name w:val="Table Grid3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9">
    <w:name w:val="Table Grid4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0">
    <w:name w:val="Table Grid5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1">
    <w:name w:val="Table Grid1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2">
    <w:name w:val="Tabellengitternetz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3">
    <w:name w:val="Tabellengitternetz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4">
    <w:name w:val="Tabellengitternetz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5">
    <w:name w:val="Tabellengitternetz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6">
    <w:name w:val="Tabellengitternetz5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7">
    <w:name w:val="Tabellengitternetz6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8">
    <w:name w:val="Tabellengitternetz7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9">
    <w:name w:val="Tabellengitternetz8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0">
    <w:name w:val="Tabellengitternetz9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1">
    <w:name w:val="Table Grid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2">
    <w:name w:val="Table Grid3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3">
    <w:name w:val="Table Grid4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4">
    <w:name w:val="Table Grid6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5">
    <w:name w:val="Table Grid1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6">
    <w:name w:val="Tabellengitternetz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7">
    <w:name w:val="Tabellengitternetz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8">
    <w:name w:val="Tabellengitternetz3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9">
    <w:name w:val="Tabellengitternetz4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0">
    <w:name w:val="Tabellengitternetz5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1">
    <w:name w:val="Tabellengitternetz6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2">
    <w:name w:val="Tabellengitternetz7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3">
    <w:name w:val="Tabellengitternetz8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4">
    <w:name w:val="Tabellengitternetz9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5">
    <w:name w:val="Table Grid2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6">
    <w:name w:val="Table Grid32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7">
    <w:name w:val="Table Grid42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8">
    <w:name w:val="Table Grid11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9">
    <w:name w:val="Tabellengitternetz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0">
    <w:name w:val="Tabellengitternetz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1">
    <w:name w:val="Tabellengitternetz3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2">
    <w:name w:val="Tabellengitternetz4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3">
    <w:name w:val="Tabellengitternetz5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4">
    <w:name w:val="Tabellengitternetz6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5">
    <w:name w:val="Tabellengitternetz7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6">
    <w:name w:val="Tabellengitternetz8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7">
    <w:name w:val="Tabellengitternetz9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8">
    <w:name w:val="Table Grid21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9">
    <w:name w:val="Table Grid3111"/>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0">
    <w:name w:val="Table Grid41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1">
    <w:name w:val="Table Grid9"/>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2">
    <w:name w:val="Table Grid1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3">
    <w:name w:val="Tabellengitternetz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4">
    <w:name w:val="Tabellengitternetz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5">
    <w:name w:val="Tabellengitternetz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6">
    <w:name w:val="Tabellengitternetz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7">
    <w:name w:val="Tabellengitternetz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8">
    <w:name w:val="Tabellengitternetz6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9">
    <w:name w:val="Tabellengitternetz7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0">
    <w:name w:val="Tabellengitternetz8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1">
    <w:name w:val="Tabellengitternetz9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2">
    <w:name w:val="Table Grid2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3">
    <w:name w:val="Table Grid35"/>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4">
    <w:name w:val="Table Grid4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5">
    <w:name w:val="Table Grid114"/>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6">
    <w:name w:val="Table Grid5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7">
    <w:name w:val="Tabellengitternetz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8">
    <w:name w:val="Tabellengitternetz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9">
    <w:name w:val="Tabellengitternetz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0">
    <w:name w:val="Tabellengitternetz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1">
    <w:name w:val="Tabellengitternetz5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2">
    <w:name w:val="Tabellengitternetz6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3">
    <w:name w:val="Tabellengitternetz7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4">
    <w:name w:val="Tabellengitternetz8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5">
    <w:name w:val="Tabellengitternetz9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6">
    <w:name w:val="Table Grid2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7">
    <w:name w:val="Table Grid31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8">
    <w:name w:val="Table Grid4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9">
    <w:name w:val="Table Grid6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0">
    <w:name w:val="Table Grid12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1">
    <w:name w:val="Tabellengitternetz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2">
    <w:name w:val="Tabellengitternetz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3">
    <w:name w:val="Tabellengitternetz3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4">
    <w:name w:val="Tabellengitternetz4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5">
    <w:name w:val="Tabellengitternetz5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6">
    <w:name w:val="Tabellengitternetz6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7">
    <w:name w:val="Tabellengitternetz7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8">
    <w:name w:val="Tabellengitternetz8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9">
    <w:name w:val="Tabellengitternetz9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0">
    <w:name w:val="Table Grid22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1">
    <w:name w:val="Table Grid323"/>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2">
    <w:name w:val="Table Grid42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3">
    <w:name w:val="Table Grid1112"/>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4">
    <w:name w:val="Table Grid11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5">
    <w:name w:val="Tabellengitternetz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6">
    <w:name w:val="Tabellengitternetz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7">
    <w:name w:val="Tabellengitternetz3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8">
    <w:name w:val="Tabellengitternetz4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9">
    <w:name w:val="Tabellengitternetz5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0">
    <w:name w:val="Tabellengitternetz6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1">
    <w:name w:val="Tabellengitternetz7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2">
    <w:name w:val="Tabellengitternetz8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3">
    <w:name w:val="Tabellengitternetz9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4">
    <w:name w:val="Table Grid211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5">
    <w:name w:val="Table Grid3112"/>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6">
    <w:name w:val="Table Grid41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07">
    <w:name w:val="Numbered List Char"/>
    <w:basedOn w:val="153"/>
    <w:link w:val="281"/>
    <w:qFormat/>
    <w:uiPriority w:val="0"/>
    <w:rPr>
      <w:rFonts w:ascii="Times New Roman" w:hAnsi="Times New Roman" w:eastAsia="MS Mincho"/>
      <w:lang w:val="en-US" w:eastAsia="en-GB"/>
    </w:rPr>
  </w:style>
  <w:style w:type="paragraph" w:customStyle="1" w:styleId="508">
    <w:name w:val="Doc-text2"/>
    <w:basedOn w:val="1"/>
    <w:link w:val="509"/>
    <w:qFormat/>
    <w:uiPriority w:val="0"/>
    <w:pPr>
      <w:tabs>
        <w:tab w:val="left" w:pos="1622"/>
      </w:tabs>
      <w:overflowPunct w:val="0"/>
      <w:autoSpaceDE w:val="0"/>
      <w:autoSpaceDN w:val="0"/>
      <w:adjustRightInd w:val="0"/>
      <w:spacing w:before="120" w:after="120"/>
      <w:ind w:left="1622" w:hanging="363"/>
      <w:jc w:val="both"/>
      <w:textAlignment w:val="baseline"/>
    </w:pPr>
    <w:rPr>
      <w:rFonts w:ascii="Arial" w:hAnsi="Arial" w:eastAsia="MS Mincho" w:cs="Arial"/>
      <w:lang w:eastAsia="ja-JP"/>
    </w:rPr>
  </w:style>
  <w:style w:type="character" w:customStyle="1" w:styleId="509">
    <w:name w:val="Doc-text2 Char"/>
    <w:link w:val="508"/>
    <w:qFormat/>
    <w:locked/>
    <w:uiPriority w:val="0"/>
    <w:rPr>
      <w:rFonts w:ascii="Arial" w:hAnsi="Arial" w:eastAsia="MS Mincho" w:cs="Arial"/>
      <w:lang w:val="en-GB" w:eastAsia="ja-JP"/>
    </w:rPr>
  </w:style>
  <w:style w:type="character" w:customStyle="1" w:styleId="510">
    <w:name w:val="明显强调1"/>
    <w:qFormat/>
    <w:uiPriority w:val="21"/>
    <w:rPr>
      <w:b/>
      <w:bCs/>
      <w:i/>
      <w:iCs/>
      <w:color w:val="4F81BD"/>
    </w:rPr>
  </w:style>
  <w:style w:type="paragraph" w:customStyle="1" w:styleId="511">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paragraph" w:customStyle="1" w:styleId="512">
    <w:name w:val="Paragraphe de liste"/>
    <w:basedOn w:val="1"/>
    <w:qFormat/>
    <w:uiPriority w:val="34"/>
    <w:pPr>
      <w:overflowPunct w:val="0"/>
      <w:autoSpaceDE w:val="0"/>
      <w:autoSpaceDN w:val="0"/>
      <w:adjustRightInd w:val="0"/>
      <w:spacing w:before="120" w:after="120"/>
      <w:ind w:left="720"/>
      <w:jc w:val="both"/>
      <w:textAlignment w:val="baseline"/>
    </w:pPr>
    <w:rPr>
      <w:sz w:val="24"/>
      <w:lang w:val="fr-FR"/>
    </w:rPr>
  </w:style>
  <w:style w:type="paragraph" w:customStyle="1" w:styleId="513">
    <w:name w:val="Observation"/>
    <w:basedOn w:val="1"/>
    <w:qFormat/>
    <w:uiPriority w:val="99"/>
    <w:pPr>
      <w:numPr>
        <w:ilvl w:val="0"/>
        <w:numId w:val="7"/>
      </w:numPr>
      <w:tabs>
        <w:tab w:val="left" w:pos="1701"/>
      </w:tabs>
      <w:overflowPunct w:val="0"/>
      <w:autoSpaceDE w:val="0"/>
      <w:autoSpaceDN w:val="0"/>
      <w:adjustRightInd w:val="0"/>
      <w:spacing w:before="120" w:after="120"/>
      <w:jc w:val="both"/>
      <w:textAlignment w:val="baseline"/>
    </w:pPr>
    <w:rPr>
      <w:rFonts w:ascii="Arial" w:hAnsi="Arial"/>
      <w:b/>
      <w:bCs/>
    </w:rPr>
  </w:style>
  <w:style w:type="paragraph" w:styleId="514">
    <w:name w:val="No Spacing"/>
    <w:basedOn w:val="1"/>
    <w:qFormat/>
    <w:uiPriority w:val="1"/>
    <w:pPr>
      <w:overflowPunct w:val="0"/>
      <w:autoSpaceDE w:val="0"/>
      <w:autoSpaceDN w:val="0"/>
      <w:adjustRightInd w:val="0"/>
      <w:spacing w:before="120" w:after="120"/>
      <w:jc w:val="both"/>
      <w:textAlignment w:val="baseline"/>
    </w:pPr>
    <w:rPr>
      <w:rFonts w:eastAsia="Calibri"/>
      <w:lang w:eastAsia="ja-JP"/>
    </w:rPr>
  </w:style>
  <w:style w:type="character" w:customStyle="1" w:styleId="515">
    <w:name w:val="Intense Emphasis"/>
    <w:qFormat/>
    <w:uiPriority w:val="21"/>
    <w:rPr>
      <w:b/>
      <w:i/>
      <w:color w:val="4F81BD"/>
    </w:rPr>
  </w:style>
  <w:style w:type="character" w:customStyle="1" w:styleId="516">
    <w:name w:val="Subtle Reference"/>
    <w:qFormat/>
    <w:uiPriority w:val="31"/>
    <w:rPr>
      <w:smallCaps/>
      <w:color w:val="C0504D"/>
      <w:u w:val="single"/>
    </w:rPr>
  </w:style>
  <w:style w:type="character" w:customStyle="1" w:styleId="517">
    <w:name w:val="Intense Reference"/>
    <w:qFormat/>
    <w:uiPriority w:val="0"/>
    <w:rPr>
      <w:b/>
      <w:smallCaps/>
      <w:color w:val="C0504D"/>
      <w:spacing w:val="5"/>
      <w:u w:val="single"/>
    </w:rPr>
  </w:style>
  <w:style w:type="paragraph" w:customStyle="1" w:styleId="518">
    <w:name w:val="Header-3gpp Tdoc"/>
    <w:basedOn w:val="45"/>
    <w:link w:val="519"/>
    <w:qFormat/>
    <w:uiPriority w:val="0"/>
    <w:pPr>
      <w:widowControl/>
      <w:tabs>
        <w:tab w:val="center" w:pos="4153"/>
        <w:tab w:val="right" w:pos="9360"/>
      </w:tabs>
      <w:spacing w:before="120" w:after="120"/>
      <w:jc w:val="both"/>
    </w:pPr>
    <w:rPr>
      <w:rFonts w:eastAsia="MS Mincho" w:cs="Arial"/>
      <w:sz w:val="24"/>
      <w:szCs w:val="24"/>
      <w:lang w:val="en-US" w:eastAsia="en-GB"/>
    </w:rPr>
  </w:style>
  <w:style w:type="character" w:customStyle="1" w:styleId="519">
    <w:name w:val="Header-3gpp Tdoc Char"/>
    <w:basedOn w:val="61"/>
    <w:link w:val="518"/>
    <w:qFormat/>
    <w:uiPriority w:val="0"/>
    <w:rPr>
      <w:rFonts w:ascii="Arial" w:hAnsi="Arial" w:eastAsia="MS Mincho" w:cs="Arial"/>
      <w:b/>
      <w:sz w:val="24"/>
      <w:szCs w:val="24"/>
      <w:lang w:val="en-US" w:eastAsia="en-GB"/>
    </w:rPr>
  </w:style>
  <w:style w:type="character" w:customStyle="1" w:styleId="520">
    <w:name w:val="明显引用 Char2"/>
    <w:basedOn w:val="61"/>
    <w:qFormat/>
    <w:uiPriority w:val="30"/>
    <w:rPr>
      <w:rFonts w:ascii="Times New Roman" w:hAnsi="Times New Roman"/>
      <w:i/>
      <w:iCs/>
      <w:color w:val="4F81BD" w:themeColor="accent1"/>
      <w:lang w:val="en-GB" w:eastAsia="en-US"/>
      <w14:textFill>
        <w14:solidFill>
          <w14:schemeClr w14:val="accent1"/>
        </w14:solidFill>
      </w14:textFill>
    </w:rPr>
  </w:style>
  <w:style w:type="table" w:customStyle="1" w:styleId="521">
    <w:name w:val="Table Grid7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2">
    <w:name w:val="Table Grid13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3">
    <w:name w:val="Tabellengitternetz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4">
    <w:name w:val="Tabellengitternetz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5">
    <w:name w:val="Tabellengitternetz3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6">
    <w:name w:val="Tabellengitternetz4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7">
    <w:name w:val="Tabellengitternetz5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8">
    <w:name w:val="Tabellengitternetz6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9">
    <w:name w:val="Tabellengitternetz7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0">
    <w:name w:val="Tabellengitternetz8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1">
    <w:name w:val="Tabellengitternetz9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2">
    <w:name w:val="Table Grid2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3">
    <w:name w:val="Table Grid33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4">
    <w:name w:val="Table Grid43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5">
    <w:name w:val="Table Grid5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6">
    <w:name w:val="Table Grid6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7">
    <w:name w:val="Table Grid12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8">
    <w:name w:val="Tabellengitternetz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9">
    <w:name w:val="Tabellengitternetz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0">
    <w:name w:val="Tabellengitternetz3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1">
    <w:name w:val="Tabellengitternetz4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2">
    <w:name w:val="Tabellengitternetz5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3">
    <w:name w:val="Tabellengitternetz6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4">
    <w:name w:val="Tabellengitternetz7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5">
    <w:name w:val="Tabellengitternetz8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6">
    <w:name w:val="Tabellengitternetz9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7">
    <w:name w:val="Table Grid2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8">
    <w:name w:val="Table Grid32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9">
    <w:name w:val="Table Grid42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0">
    <w:name w:val="Table Grid11111"/>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1">
    <w:name w:val="Table Grid8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2">
    <w:name w:val="Table Grid14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3">
    <w:name w:val="Tabellengitternetz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4">
    <w:name w:val="Tabellengitternetz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5">
    <w:name w:val="Tabellengitternetz3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6">
    <w:name w:val="Tabellengitternetz4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7">
    <w:name w:val="Tabellengitternetz5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8">
    <w:name w:val="Tabellengitternetz6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9">
    <w:name w:val="Tabellengitternetz7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0">
    <w:name w:val="Tabellengitternetz8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1">
    <w:name w:val="Tabellengitternetz9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2">
    <w:name w:val="Table Grid24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3">
    <w:name w:val="Table Grid34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4">
    <w:name w:val="Table Grid44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5">
    <w:name w:val="Table Grid5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6">
    <w:name w:val="Table Grid113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7">
    <w:name w:val="Tabellengitternetz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8">
    <w:name w:val="Tabellengitternetz2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9">
    <w:name w:val="Tabellengitternetz3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0">
    <w:name w:val="Tabellengitternetz4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1">
    <w:name w:val="Tabellengitternetz5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2">
    <w:name w:val="Tabellengitternetz6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3">
    <w:name w:val="Tabellengitternetz7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4">
    <w:name w:val="Tabellengitternetz8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5">
    <w:name w:val="Tabellengitternetz9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6">
    <w:name w:val="Table Grid2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7">
    <w:name w:val="Table Grid312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8">
    <w:name w:val="Table Grid41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9">
    <w:name w:val="Table Grid6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0">
    <w:name w:val="Table Grid12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1">
    <w:name w:val="Tabellengitternetz1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2">
    <w:name w:val="Tabellengitternetz2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3">
    <w:name w:val="Tabellengitternetz3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4">
    <w:name w:val="Tabellengitternetz4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5">
    <w:name w:val="Tabellengitternetz5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6">
    <w:name w:val="Tabellengitternetz6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7">
    <w:name w:val="Tabellengitternetz7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8">
    <w:name w:val="Tabellengitternetz8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9">
    <w:name w:val="Tabellengitternetz9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0">
    <w:name w:val="Table Grid22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1">
    <w:name w:val="Table Grid322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2">
    <w:name w:val="Table Grid42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3">
    <w:name w:val="Table Grid10"/>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4">
    <w:name w:val="Table Grid1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5">
    <w:name w:val="Tabellengitternetz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6">
    <w:name w:val="Tabellengitternetz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7">
    <w:name w:val="Tabellengitternetz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8">
    <w:name w:val="Tabellengitternetz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9">
    <w:name w:val="Tabellengitternetz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0">
    <w:name w:val="Tabellengitternetz6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1">
    <w:name w:val="Tabellengitternetz7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2">
    <w:name w:val="Tabellengitternetz8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3">
    <w:name w:val="Tabellengitternetz9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4">
    <w:name w:val="Table Grid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5">
    <w:name w:val="Table Grid3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6">
    <w:name w:val="Table Grid4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7">
    <w:name w:val="Table Grid115"/>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8">
    <w:name w:val="Table Grid5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9">
    <w:name w:val="Tabellengitternetz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0">
    <w:name w:val="Tabellengitternetz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1">
    <w:name w:val="Tabellengitternetz3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2">
    <w:name w:val="Tabellengitternetz4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3">
    <w:name w:val="Tabellengitternetz5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4">
    <w:name w:val="Tabellengitternetz6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5">
    <w:name w:val="Tabellengitternetz7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6">
    <w:name w:val="Tabellengitternetz8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7">
    <w:name w:val="Tabellengitternetz9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8">
    <w:name w:val="Table Grid2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9">
    <w:name w:val="Table Grid31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0">
    <w:name w:val="Table Grid41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
    <w:name w:val="Table Grid6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2">
    <w:name w:val="Table Grid12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3">
    <w:name w:val="Tabellengitternetz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4">
    <w:name w:val="Tabellengitternetz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5">
    <w:name w:val="Tabellengitternetz3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6">
    <w:name w:val="Tabellengitternetz4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7">
    <w:name w:val="Tabellengitternetz5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8">
    <w:name w:val="Tabellengitternetz6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9">
    <w:name w:val="Tabellengitternetz7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0">
    <w:name w:val="Tabellengitternetz8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1">
    <w:name w:val="Tabellengitternetz9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2">
    <w:name w:val="Table Grid2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3">
    <w:name w:val="Table Grid32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4">
    <w:name w:val="Table Grid42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5">
    <w:name w:val="Table Grid1113"/>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6">
    <w:name w:val="Table Grid112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7">
    <w:name w:val="Tabellengitternetz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8">
    <w:name w:val="Tabellengitternetz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9">
    <w:name w:val="Tabellengitternetz3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0">
    <w:name w:val="Tabellengitternetz4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1">
    <w:name w:val="Tabellengitternetz5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2">
    <w:name w:val="Tabellengitternetz6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3">
    <w:name w:val="Tabellengitternetz7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4">
    <w:name w:val="Tabellengitternetz8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5">
    <w:name w:val="Tabellengitternetz9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6">
    <w:name w:val="Table Grid21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7">
    <w:name w:val="Table Grid311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8">
    <w:name w:val="Table Grid41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9">
    <w:name w:val="Table Grid7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0">
    <w:name w:val="Table Grid132"/>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1">
    <w:name w:val="Tabellengitternetz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2">
    <w:name w:val="Tabellengitternetz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3">
    <w:name w:val="Tabellengitternetz3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4">
    <w:name w:val="Tabellengitternetz4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5">
    <w:name w:val="Tabellengitternetz5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6">
    <w:name w:val="Tabellengitternetz6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7">
    <w:name w:val="Tabellengitternetz7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8">
    <w:name w:val="Tabellengitternetz8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9">
    <w:name w:val="Tabellengitternetz9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0">
    <w:name w:val="Table Grid2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1">
    <w:name w:val="Table Grid33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2">
    <w:name w:val="Table Grid43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3">
    <w:name w:val="Table Grid5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4">
    <w:name w:val="Table Grid6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5">
    <w:name w:val="Table Grid12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6">
    <w:name w:val="Tabellengitternetz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7">
    <w:name w:val="Tabellengitternetz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8">
    <w:name w:val="Tabellengitternetz3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9">
    <w:name w:val="Tabellengitternetz4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0">
    <w:name w:val="Tabellengitternetz5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1">
    <w:name w:val="Tabellengitternetz6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2">
    <w:name w:val="Tabellengitternetz7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3">
    <w:name w:val="Tabellengitternetz8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4">
    <w:name w:val="Tabellengitternetz9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5">
    <w:name w:val="Table Grid2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6">
    <w:name w:val="Table Grid32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7">
    <w:name w:val="Table Grid42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8">
    <w:name w:val="Table Grid11112"/>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9">
    <w:name w:val="Table Grid8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0">
    <w:name w:val="Table Grid142"/>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1">
    <w:name w:val="Tabellengitternetz1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2">
    <w:name w:val="Tabellengitternetz2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3">
    <w:name w:val="Tabellengitternetz3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4">
    <w:name w:val="Tabellengitternetz4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5">
    <w:name w:val="Tabellengitternetz5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6">
    <w:name w:val="Tabellengitternetz6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7">
    <w:name w:val="Tabellengitternetz7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8">
    <w:name w:val="Tabellengitternetz8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9">
    <w:name w:val="Tabellengitternetz9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0">
    <w:name w:val="Table Grid24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1">
    <w:name w:val="Table Grid34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2">
    <w:name w:val="Table Grid44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3">
    <w:name w:val="Table Grid52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4">
    <w:name w:val="Table Grid113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5">
    <w:name w:val="Tabellengitternetz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6">
    <w:name w:val="Tabellengitternetz2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7">
    <w:name w:val="Tabellengitternetz3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8">
    <w:name w:val="Tabellengitternetz4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9">
    <w:name w:val="Tabellengitternetz5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0">
    <w:name w:val="Tabellengitternetz6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1">
    <w:name w:val="Tabellengitternetz7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2">
    <w:name w:val="Tabellengitternetz8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3">
    <w:name w:val="Tabellengitternetz9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4">
    <w:name w:val="Table Grid2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5">
    <w:name w:val="Table Grid312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6">
    <w:name w:val="Table Grid412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7">
    <w:name w:val="Table Grid62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8">
    <w:name w:val="Table Grid12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9">
    <w:name w:val="Tabellengitternetz1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0">
    <w:name w:val="Tabellengitternetz2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1">
    <w:name w:val="Tabellengitternetz3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2">
    <w:name w:val="Tabellengitternetz4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3">
    <w:name w:val="Tabellengitternetz5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4">
    <w:name w:val="Tabellengitternetz6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5">
    <w:name w:val="Tabellengitternetz7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6">
    <w:name w:val="Tabellengitternetz8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7">
    <w:name w:val="Tabellengitternetz9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8">
    <w:name w:val="Table Grid22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9">
    <w:name w:val="Table Grid322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0">
    <w:name w:val="Table Grid422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1">
    <w:name w:val="Table Grid112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2">
    <w:name w:val="Tabellengitternetz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3">
    <w:name w:val="Tabellengitternetz2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4">
    <w:name w:val="Tabellengitternetz3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5">
    <w:name w:val="Tabellengitternetz4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6">
    <w:name w:val="Tabellengitternetz5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7">
    <w:name w:val="Tabellengitternetz6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8">
    <w:name w:val="Tabellengitternetz7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9">
    <w:name w:val="Tabellengitternetz8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0">
    <w:name w:val="Tabellengitternetz9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1">
    <w:name w:val="Table Grid211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2">
    <w:name w:val="Table Grid311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3">
    <w:name w:val="Table Grid411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4">
    <w:name w:val="Table Grid9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5">
    <w:name w:val="Table Grid15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6">
    <w:name w:val="Tabellengitternetz1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7">
    <w:name w:val="Tabellengitternetz2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8">
    <w:name w:val="Tabellengitternetz3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9">
    <w:name w:val="Tabellengitternetz4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0">
    <w:name w:val="Tabellengitternetz5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1">
    <w:name w:val="Tabellengitternetz6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2">
    <w:name w:val="Tabellengitternetz7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3">
    <w:name w:val="Tabellengitternetz8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4">
    <w:name w:val="Tabellengitternetz9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5">
    <w:name w:val="Table Grid25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6">
    <w:name w:val="Table Grid35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7">
    <w:name w:val="Table Grid45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8">
    <w:name w:val="Table Grid1141"/>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9">
    <w:name w:val="Table Grid53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0">
    <w:name w:val="Tabellengitternetz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1">
    <w:name w:val="Tabellengitternetz2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2">
    <w:name w:val="Tabellengitternetz3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3">
    <w:name w:val="Tabellengitternetz4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4">
    <w:name w:val="Tabellengitternetz5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5">
    <w:name w:val="Tabellengitternetz6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6">
    <w:name w:val="Tabellengitternetz7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7">
    <w:name w:val="Tabellengitternetz8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8">
    <w:name w:val="Tabellengitternetz9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59">
    <w:name w:val="Table Grid21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0">
    <w:name w:val="Table Grid313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1">
    <w:name w:val="Table Grid413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2">
    <w:name w:val="Table Grid63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3">
    <w:name w:val="Table Grid123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4">
    <w:name w:val="Tabellengitternetz1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5">
    <w:name w:val="Tabellengitternetz2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6">
    <w:name w:val="Tabellengitternetz3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7">
    <w:name w:val="Tabellengitternetz4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8">
    <w:name w:val="Tabellengitternetz5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9">
    <w:name w:val="Tabellengitternetz6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0">
    <w:name w:val="Tabellengitternetz7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1">
    <w:name w:val="Tabellengitternetz8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2">
    <w:name w:val="Tabellengitternetz9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3">
    <w:name w:val="Table Grid22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4">
    <w:name w:val="Table Grid323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5">
    <w:name w:val="Table Grid423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6">
    <w:name w:val="Table Grid11121"/>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7">
    <w:name w:val="Table Grid112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8">
    <w:name w:val="Tabellengitternetz1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9">
    <w:name w:val="Tabellengitternetz2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0">
    <w:name w:val="Tabellengitternetz3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1">
    <w:name w:val="Tabellengitternetz4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2">
    <w:name w:val="Tabellengitternetz5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3">
    <w:name w:val="Tabellengitternetz6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4">
    <w:name w:val="Tabellengitternetz7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5">
    <w:name w:val="Tabellengitternetz8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6">
    <w:name w:val="Tabellengitternetz9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7">
    <w:name w:val="Table Grid21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8">
    <w:name w:val="Table Grid3112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9">
    <w:name w:val="Table Grid411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0">
    <w:name w:val="Table Grid9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1">
    <w:name w:val="Table Grid17"/>
    <w:basedOn w:val="59"/>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2">
    <w:name w:val="Table Grid18"/>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3">
    <w:name w:val="Tabellengitternetz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4">
    <w:name w:val="Tabellengitternetz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5">
    <w:name w:val="Tabellengitternetz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6">
    <w:name w:val="Tabellengitternetz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7">
    <w:name w:val="Tabellengitternetz5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8">
    <w:name w:val="Tabellengitternetz6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9">
    <w:name w:val="Tabellengitternetz7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0">
    <w:name w:val="Tabellengitternetz8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1">
    <w:name w:val="Tabellengitternetz9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2">
    <w:name w:val="Table Grid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3">
    <w:name w:val="Table Grid3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4">
    <w:name w:val="Table Grid4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5">
    <w:name w:val="Table Grid5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6">
    <w:name w:val="Table Grid11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7">
    <w:name w:val="Tabellengitternetz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8">
    <w:name w:val="Tabellengitternetz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9">
    <w:name w:val="Tabellengitternetz3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0">
    <w:name w:val="Tabellengitternetz4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1">
    <w:name w:val="Tabellengitternetz5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2">
    <w:name w:val="Tabellengitternetz6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3">
    <w:name w:val="Tabellengitternetz7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4">
    <w:name w:val="Tabellengitternetz8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5">
    <w:name w:val="Tabellengitternetz9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6">
    <w:name w:val="Table Grid2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7">
    <w:name w:val="Table Grid31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8">
    <w:name w:val="Table Grid41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19">
    <w:name w:val="Table Grid6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0">
    <w:name w:val="Table Grid12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1">
    <w:name w:val="Tabellengitternetz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2">
    <w:name w:val="Tabellengitternetz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3">
    <w:name w:val="Tabellengitternetz3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4">
    <w:name w:val="Tabellengitternetz4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5">
    <w:name w:val="Tabellengitternetz5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6">
    <w:name w:val="Tabellengitternetz6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7">
    <w:name w:val="Tabellengitternetz7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8">
    <w:name w:val="Tabellengitternetz8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9">
    <w:name w:val="Tabellengitternetz9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0">
    <w:name w:val="Table Grid2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1">
    <w:name w:val="Table Grid32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2">
    <w:name w:val="Table Grid42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3">
    <w:name w:val="Table Grid7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4">
    <w:name w:val="Table Grid133"/>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5">
    <w:name w:val="Tabellengitternetz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6">
    <w:name w:val="Tabellengitternetz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7">
    <w:name w:val="Tabellengitternetz3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8">
    <w:name w:val="Tabellengitternetz4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9">
    <w:name w:val="Tabellengitternetz5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0">
    <w:name w:val="Tabellengitternetz6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1">
    <w:name w:val="Tabellengitternetz7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2">
    <w:name w:val="Tabellengitternetz8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3">
    <w:name w:val="Tabellengitternetz9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4">
    <w:name w:val="Table Grid2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5">
    <w:name w:val="Table Grid33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6">
    <w:name w:val="Table Grid43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7">
    <w:name w:val="Table Grid5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8">
    <w:name w:val="Table Grid111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9">
    <w:name w:val="Tabellengitternetz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0">
    <w:name w:val="Tabellengitternetz2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1">
    <w:name w:val="Tabellengitternetz3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2">
    <w:name w:val="Tabellengitternetz4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3">
    <w:name w:val="Tabellengitternetz5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4">
    <w:name w:val="Tabellengitternetz6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5">
    <w:name w:val="Tabellengitternetz7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6">
    <w:name w:val="Tabellengitternetz8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7">
    <w:name w:val="Tabellengitternetz9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8">
    <w:name w:val="Table Grid21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9">
    <w:name w:val="Table Grid311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0">
    <w:name w:val="Table Grid411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1">
    <w:name w:val="Table Grid6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2">
    <w:name w:val="Table Grid12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3">
    <w:name w:val="Tabellengitternetz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4">
    <w:name w:val="Tabellengitternetz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5">
    <w:name w:val="Tabellengitternetz3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6">
    <w:name w:val="Tabellengitternetz4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7">
    <w:name w:val="Tabellengitternetz5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8">
    <w:name w:val="Tabellengitternetz6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9">
    <w:name w:val="Tabellengitternetz7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0">
    <w:name w:val="Tabellengitternetz8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1">
    <w:name w:val="Tabellengitternetz9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2">
    <w:name w:val="Table Grid22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3">
    <w:name w:val="Table Grid321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4">
    <w:name w:val="Table Grid42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5">
    <w:name w:val="Table Grid11113"/>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6">
    <w:name w:val="Table Grid112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7">
    <w:name w:val="Table Grid8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8">
    <w:name w:val="Table Grid143"/>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9">
    <w:name w:val="Tabellengitternetz1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0">
    <w:name w:val="Tabellengitternetz2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1">
    <w:name w:val="Tabellengitternetz3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2">
    <w:name w:val="Tabellengitternetz4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3">
    <w:name w:val="Tabellengitternetz5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4">
    <w:name w:val="Tabellengitternetz6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5">
    <w:name w:val="Tabellengitternetz7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6">
    <w:name w:val="Tabellengitternetz8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7">
    <w:name w:val="Tabellengitternetz9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8">
    <w:name w:val="Table Grid24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9">
    <w:name w:val="Table Grid34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0">
    <w:name w:val="Table Grid44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1">
    <w:name w:val="Table Grid52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2">
    <w:name w:val="Table Grid113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3">
    <w:name w:val="Tabellengitternetz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4">
    <w:name w:val="Tabellengitternetz2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5">
    <w:name w:val="Tabellengitternetz3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6">
    <w:name w:val="Tabellengitternetz4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7">
    <w:name w:val="Tabellengitternetz5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8">
    <w:name w:val="Tabellengitternetz6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9">
    <w:name w:val="Tabellengitternetz7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0">
    <w:name w:val="Tabellengitternetz8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1">
    <w:name w:val="Tabellengitternetz9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2">
    <w:name w:val="Table Grid21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3">
    <w:name w:val="Table Grid312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4">
    <w:name w:val="Table Grid412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5">
    <w:name w:val="Table Grid62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6">
    <w:name w:val="Table Grid122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7">
    <w:name w:val="Tabellengitternetz1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8">
    <w:name w:val="Tabellengitternetz2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9">
    <w:name w:val="Tabellengitternetz3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0">
    <w:name w:val="Tabellengitternetz4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1">
    <w:name w:val="Tabellengitternetz5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2">
    <w:name w:val="Tabellengitternetz6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3">
    <w:name w:val="Tabellengitternetz7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4">
    <w:name w:val="Tabellengitternetz8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5">
    <w:name w:val="Tabellengitternetz9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6">
    <w:name w:val="Table Grid22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7">
    <w:name w:val="Table Grid322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8">
    <w:name w:val="Table Grid422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Table Grid9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Table Grid15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Tabellengitternetz1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Tabellengitternetz2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Tabellengitternetz3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Tabellengitternetz4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Tabellengitternetz5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Tabellengitternetz6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Tabellengitternetz7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Tabellengitternetz8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Tabellengitternetz9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Table Grid25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Table Grid35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Table Grid45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Table Grid53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4">
    <w:name w:val="Table Grid114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5">
    <w:name w:val="Tabellengitternetz1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6">
    <w:name w:val="Tabellengitternetz2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7">
    <w:name w:val="Tabellengitternetz3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8">
    <w:name w:val="Tabellengitternetz4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9">
    <w:name w:val="Tabellengitternetz5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0">
    <w:name w:val="Tabellengitternetz6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1">
    <w:name w:val="Tabellengitternetz7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2">
    <w:name w:val="Tabellengitternetz8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3">
    <w:name w:val="Tabellengitternetz9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4">
    <w:name w:val="Table Grid21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5">
    <w:name w:val="Table Grid313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6">
    <w:name w:val="Table Grid413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7">
    <w:name w:val="Table Grid63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8">
    <w:name w:val="Table Grid123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9">
    <w:name w:val="Tabellengitternetz1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0">
    <w:name w:val="Tabellengitternetz2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1">
    <w:name w:val="Tabellengitternetz3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2">
    <w:name w:val="Tabellengitternetz4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3">
    <w:name w:val="Tabellengitternetz5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4">
    <w:name w:val="Tabellengitternetz6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5">
    <w:name w:val="Tabellengitternetz7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6">
    <w:name w:val="Tabellengitternetz8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7">
    <w:name w:val="Tabellengitternetz9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8">
    <w:name w:val="Table Grid22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9">
    <w:name w:val="Table Grid323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0">
    <w:name w:val="Table Grid423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1">
    <w:name w:val="Table Grid7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2">
    <w:name w:val="Table Grid131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3">
    <w:name w:val="Tabellengitternetz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4">
    <w:name w:val="Tabellengitternetz2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Tabellengitternetz3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Tabellengitternetz4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Tabellengitternetz5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Tabellengitternetz6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Tabellengitternetz7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Tabellengitternetz8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Tabellengitternetz9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Table Grid23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Table Grid33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Table Grid43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5">
    <w:name w:val="Table Grid51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6">
    <w:name w:val="Table Grid111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7">
    <w:name w:val="Tabellengitternetz1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8">
    <w:name w:val="Tabellengitternetz2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9">
    <w:name w:val="Tabellengitternetz3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0">
    <w:name w:val="Tabellengitternetz4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1">
    <w:name w:val="Tabellengitternetz5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2">
    <w:name w:val="Tabellengitternetz6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3">
    <w:name w:val="Tabellengitternetz7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4">
    <w:name w:val="Tabellengitternetz8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5">
    <w:name w:val="Tabellengitternetz9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6">
    <w:name w:val="Table Grid211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7">
    <w:name w:val="Table Grid311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8">
    <w:name w:val="Table Grid411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9">
    <w:name w:val="Table Grid61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0">
    <w:name w:val="Table Grid121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1">
    <w:name w:val="Tabellengitternetz1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2">
    <w:name w:val="Tabellengitternetz2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3">
    <w:name w:val="Tabellengitternetz3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4">
    <w:name w:val="Tabellengitternetz4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5">
    <w:name w:val="Tabellengitternetz5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6">
    <w:name w:val="Tabellengitternetz6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7">
    <w:name w:val="Tabellengitternetz7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8">
    <w:name w:val="Tabellengitternetz8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9">
    <w:name w:val="Tabellengitternetz9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0">
    <w:name w:val="Table Grid221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1">
    <w:name w:val="Table Grid321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2">
    <w:name w:val="Table Grid421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3">
    <w:name w:val="Table Grid111111"/>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4">
    <w:name w:val="Table Grid112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5">
    <w:name w:val="Table Grid8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6">
    <w:name w:val="Table Grid141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7">
    <w:name w:val="Tabellengitternetz1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8">
    <w:name w:val="Tabellengitternetz2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9">
    <w:name w:val="Tabellengitternetz3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0">
    <w:name w:val="Tabellengitternetz4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1">
    <w:name w:val="Tabellengitternetz5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2">
    <w:name w:val="Tabellengitternetz6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3">
    <w:name w:val="Tabellengitternetz7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4">
    <w:name w:val="Tabellengitternetz8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5">
    <w:name w:val="Tabellengitternetz9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6">
    <w:name w:val="Table Grid24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7">
    <w:name w:val="Table Grid34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8">
    <w:name w:val="Table Grid44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9">
    <w:name w:val="Table Grid52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0">
    <w:name w:val="Table Grid113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1">
    <w:name w:val="Tabellengitternetz1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2">
    <w:name w:val="Tabellengitternetz2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3">
    <w:name w:val="Tabellengitternetz3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4">
    <w:name w:val="Tabellengitternetz4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5">
    <w:name w:val="Tabellengitternetz5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6">
    <w:name w:val="Tabellengitternetz6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7">
    <w:name w:val="Tabellengitternetz7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8">
    <w:name w:val="Tabellengitternetz8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9">
    <w:name w:val="Tabellengitternetz9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0">
    <w:name w:val="Table Grid21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1">
    <w:name w:val="Table Grid312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2">
    <w:name w:val="Table Grid412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3">
    <w:name w:val="Table Grid62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4">
    <w:name w:val="Table Grid122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5">
    <w:name w:val="Tabellengitternetz1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6">
    <w:name w:val="Tabellengitternetz2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7">
    <w:name w:val="Tabellengitternetz3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8">
    <w:name w:val="Tabellengitternetz4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9">
    <w:name w:val="Tabellengitternetz5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0">
    <w:name w:val="Tabellengitternetz6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1">
    <w:name w:val="Tabellengitternetz7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2">
    <w:name w:val="Tabellengitternetz8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3">
    <w:name w:val="Tabellengitternetz9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4">
    <w:name w:val="Table Grid22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5">
    <w:name w:val="Table Grid322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6">
    <w:name w:val="Table Grid422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7">
    <w:name w:val="Table Grid19"/>
    <w:basedOn w:val="59"/>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8">
    <w:name w:val="Table Grid110"/>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9">
    <w:name w:val="Tabellengitternetz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0">
    <w:name w:val="Tabellengitternetz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1">
    <w:name w:val="Tabellengitternetz3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2">
    <w:name w:val="Tabellengitternetz4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3">
    <w:name w:val="Tabellengitternetz5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4">
    <w:name w:val="Tabellengitternetz6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5">
    <w:name w:val="Tabellengitternetz7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6">
    <w:name w:val="Tabellengitternetz8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7">
    <w:name w:val="Tabellengitternetz9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8">
    <w:name w:val="Table Grid28"/>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59">
    <w:name w:val="Table Grid38"/>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0">
    <w:name w:val="Table Grid48"/>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1">
    <w:name w:val="Table Grid117"/>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2">
    <w:name w:val="Table Grid5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3">
    <w:name w:val="Tabellengitternetz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4">
    <w:name w:val="Tabellengitternetz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5">
    <w:name w:val="Tabellengitternetz3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6">
    <w:name w:val="Tabellengitternetz4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7">
    <w:name w:val="Tabellengitternetz5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8">
    <w:name w:val="Tabellengitternetz6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9">
    <w:name w:val="Tabellengitternetz7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0">
    <w:name w:val="Tabellengitternetz8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1">
    <w:name w:val="Tabellengitternetz9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2">
    <w:name w:val="Table Grid2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3">
    <w:name w:val="Table Grid31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4">
    <w:name w:val="Table Grid41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5">
    <w:name w:val="Table Grid6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6">
    <w:name w:val="Table Grid12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7">
    <w:name w:val="Tabellengitternetz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8">
    <w:name w:val="Tabellengitternetz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9">
    <w:name w:val="Tabellengitternetz3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0">
    <w:name w:val="Tabellengitternetz4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1">
    <w:name w:val="Tabellengitternetz5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2">
    <w:name w:val="Tabellengitternetz6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3">
    <w:name w:val="Tabellengitternetz7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4">
    <w:name w:val="Tabellengitternetz8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5">
    <w:name w:val="Tabellengitternetz9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6">
    <w:name w:val="Table Grid2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7">
    <w:name w:val="Table Grid32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8">
    <w:name w:val="Table Grid42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9">
    <w:name w:val="Table Grid1115"/>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0">
    <w:name w:val="Table Grid112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1">
    <w:name w:val="Tabellengitternetz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2">
    <w:name w:val="Tabellengitternetz2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3">
    <w:name w:val="Tabellengitternetz3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4">
    <w:name w:val="Tabellengitternetz4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5">
    <w:name w:val="Tabellengitternetz5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6">
    <w:name w:val="Tabellengitternetz6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7">
    <w:name w:val="Tabellengitternetz7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8">
    <w:name w:val="Tabellengitternetz8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9">
    <w:name w:val="Tabellengitternetz9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0">
    <w:name w:val="Table Grid21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1">
    <w:name w:val="Table Grid311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2">
    <w:name w:val="Table Grid411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3">
    <w:name w:val="Table Grid7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4">
    <w:name w:val="Table Grid134"/>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5">
    <w:name w:val="Tabellengitternetz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6">
    <w:name w:val="Tabellengitternetz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7">
    <w:name w:val="Tabellengitternetz3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8">
    <w:name w:val="Tabellengitternetz4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9">
    <w:name w:val="Tabellengitternetz5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0">
    <w:name w:val="Tabellengitternetz6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1">
    <w:name w:val="Tabellengitternetz7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2">
    <w:name w:val="Tabellengitternetz8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3">
    <w:name w:val="Tabellengitternetz9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4">
    <w:name w:val="Table Grid2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5">
    <w:name w:val="Table Grid33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6">
    <w:name w:val="Table Grid43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7">
    <w:name w:val="Table Grid5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8">
    <w:name w:val="Table Grid6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9">
    <w:name w:val="Table Grid121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0">
    <w:name w:val="Tabellengitternetz1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1">
    <w:name w:val="Tabellengitternetz2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2">
    <w:name w:val="Tabellengitternetz3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3">
    <w:name w:val="Tabellengitternetz4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4">
    <w:name w:val="Tabellengitternetz5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5">
    <w:name w:val="Tabellengitternetz6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6">
    <w:name w:val="Tabellengitternetz7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7">
    <w:name w:val="Tabellengitternetz8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8">
    <w:name w:val="Tabellengitternetz9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9">
    <w:name w:val="Table Grid22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0">
    <w:name w:val="Table Grid321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1">
    <w:name w:val="Table Grid421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2">
    <w:name w:val="Table Grid11114"/>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3">
    <w:name w:val="Table Grid8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4">
    <w:name w:val="Table Grid144"/>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5">
    <w:name w:val="Tabellengitternetz1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6">
    <w:name w:val="Tabellengitternetz2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7">
    <w:name w:val="Tabellengitternetz3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8">
    <w:name w:val="Tabellengitternetz4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9">
    <w:name w:val="Tabellengitternetz5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0">
    <w:name w:val="Tabellengitternetz6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1">
    <w:name w:val="Tabellengitternetz7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2">
    <w:name w:val="Tabellengitternetz8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3">
    <w:name w:val="Tabellengitternetz9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4">
    <w:name w:val="Table Grid24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5">
    <w:name w:val="Table Grid34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6">
    <w:name w:val="Table Grid44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7">
    <w:name w:val="Table Grid52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8">
    <w:name w:val="Table Grid113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9">
    <w:name w:val="Tabellengitternetz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0">
    <w:name w:val="Tabellengitternetz2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1">
    <w:name w:val="Tabellengitternetz3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2">
    <w:name w:val="Tabellengitternetz4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3">
    <w:name w:val="Tabellengitternetz5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4">
    <w:name w:val="Tabellengitternetz6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5">
    <w:name w:val="Tabellengitternetz7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6">
    <w:name w:val="Tabellengitternetz8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7">
    <w:name w:val="Tabellengitternetz9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8">
    <w:name w:val="Table Grid21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9">
    <w:name w:val="Table Grid312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0">
    <w:name w:val="Table Grid412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1">
    <w:name w:val="Table Grid62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2">
    <w:name w:val="Table Grid122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3">
    <w:name w:val="Tabellengitternetz1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4">
    <w:name w:val="Tabellengitternetz2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5">
    <w:name w:val="Tabellengitternetz3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6">
    <w:name w:val="Tabellengitternetz4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7">
    <w:name w:val="Tabellengitternetz5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8">
    <w:name w:val="Tabellengitternetz6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9">
    <w:name w:val="Tabellengitternetz7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0">
    <w:name w:val="Tabellengitternetz8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1">
    <w:name w:val="Tabellengitternetz9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2">
    <w:name w:val="Table Grid22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3">
    <w:name w:val="Table Grid322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4">
    <w:name w:val="Table Grid422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5">
    <w:name w:val="Table Grid112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6">
    <w:name w:val="Tabellengitternetz1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7">
    <w:name w:val="Tabellengitternetz2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8">
    <w:name w:val="Tabellengitternetz3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9">
    <w:name w:val="Tabellengitternetz4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0">
    <w:name w:val="Tabellengitternetz5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1">
    <w:name w:val="Tabellengitternetz6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2">
    <w:name w:val="Tabellengitternetz7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3">
    <w:name w:val="Tabellengitternetz8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4">
    <w:name w:val="Tabellengitternetz9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5">
    <w:name w:val="Table Grid211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6">
    <w:name w:val="Table Grid3111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7">
    <w:name w:val="Table Grid411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8">
    <w:name w:val="Table Grid9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9">
    <w:name w:val="Table Grid15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0">
    <w:name w:val="Tabellengitternetz1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1">
    <w:name w:val="Tabellengitternetz2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2">
    <w:name w:val="Tabellengitternetz3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3">
    <w:name w:val="Tabellengitternetz4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4">
    <w:name w:val="Tabellengitternetz5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5">
    <w:name w:val="Tabellengitternetz6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6">
    <w:name w:val="Tabellengitternetz7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7">
    <w:name w:val="Tabellengitternetz8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8">
    <w:name w:val="Tabellengitternetz9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9">
    <w:name w:val="Table Grid25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0">
    <w:name w:val="Table Grid35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1">
    <w:name w:val="Table Grid45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2">
    <w:name w:val="Table Grid1143"/>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3">
    <w:name w:val="Table Grid53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4">
    <w:name w:val="Tabellengitternetz1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5">
    <w:name w:val="Tabellengitternetz2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6">
    <w:name w:val="Tabellengitternetz3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7">
    <w:name w:val="Tabellengitternetz4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8">
    <w:name w:val="Tabellengitternetz5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9">
    <w:name w:val="Tabellengitternetz6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0">
    <w:name w:val="Tabellengitternetz7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1">
    <w:name w:val="Tabellengitternetz8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2">
    <w:name w:val="Tabellengitternetz9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3">
    <w:name w:val="Table Grid21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4">
    <w:name w:val="Table Grid313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5">
    <w:name w:val="Table Grid413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6">
    <w:name w:val="Table Grid63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7">
    <w:name w:val="Table Grid123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8">
    <w:name w:val="Tabellengitternetz1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19">
    <w:name w:val="Tabellengitternetz2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0">
    <w:name w:val="Tabellengitternetz3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1">
    <w:name w:val="Tabellengitternetz4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2">
    <w:name w:val="Tabellengitternetz5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3">
    <w:name w:val="Tabellengitternetz6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4">
    <w:name w:val="Tabellengitternetz7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5">
    <w:name w:val="Tabellengitternetz8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6">
    <w:name w:val="Tabellengitternetz9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7">
    <w:name w:val="Table Grid22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8">
    <w:name w:val="Table Grid323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9">
    <w:name w:val="Table Grid423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0">
    <w:name w:val="Table Grid11123"/>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1">
    <w:name w:val="Table Grid112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2">
    <w:name w:val="Tabellengitternetz1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3">
    <w:name w:val="Tabellengitternetz2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4">
    <w:name w:val="Tabellengitternetz3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5">
    <w:name w:val="Tabellengitternetz4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6">
    <w:name w:val="Tabellengitternetz5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7">
    <w:name w:val="Tabellengitternetz6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8">
    <w:name w:val="Tabellengitternetz7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9">
    <w:name w:val="Tabellengitternetz8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0">
    <w:name w:val="Tabellengitternetz9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1">
    <w:name w:val="Table Grid21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2">
    <w:name w:val="Table Grid3112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3">
    <w:name w:val="Table Grid4112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4">
    <w:name w:val="Table Grid20"/>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5">
    <w:name w:val="Table Grid118"/>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6">
    <w:name w:val="Tabellengitternetz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7">
    <w:name w:val="Tabellengitternetz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8">
    <w:name w:val="Tabellengitternetz3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49">
    <w:name w:val="Tabellengitternetz4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0">
    <w:name w:val="Tabellengitternetz5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1">
    <w:name w:val="Tabellengitternetz6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2">
    <w:name w:val="Tabellengitternetz7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3">
    <w:name w:val="Tabellengitternetz8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4">
    <w:name w:val="Tabellengitternetz9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5">
    <w:name w:val="Table Grid29"/>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6">
    <w:name w:val="Table Grid39"/>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7">
    <w:name w:val="Table Grid49"/>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8">
    <w:name w:val="Table Grid119"/>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9">
    <w:name w:val="Table Grid5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0">
    <w:name w:val="Tabellengitternetz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1">
    <w:name w:val="Tabellengitternetz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2">
    <w:name w:val="Tabellengitternetz3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3">
    <w:name w:val="Tabellengitternetz4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4">
    <w:name w:val="Tabellengitternetz5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5">
    <w:name w:val="Tabellengitternetz6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6">
    <w:name w:val="Tabellengitternetz7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7">
    <w:name w:val="Tabellengitternetz8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8">
    <w:name w:val="Tabellengitternetz9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69">
    <w:name w:val="Table Grid21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0">
    <w:name w:val="Table Grid31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1">
    <w:name w:val="Table Grid41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2">
    <w:name w:val="Table Grid6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3">
    <w:name w:val="Table Grid12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4">
    <w:name w:val="Tabellengitternetz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5">
    <w:name w:val="Tabellengitternetz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6">
    <w:name w:val="Tabellengitternetz3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7">
    <w:name w:val="Tabellengitternetz4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8">
    <w:name w:val="Tabellengitternetz5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79">
    <w:name w:val="Tabellengitternetz6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0">
    <w:name w:val="Tabellengitternetz7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1">
    <w:name w:val="Tabellengitternetz8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2">
    <w:name w:val="Tabellengitternetz9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3">
    <w:name w:val="Table Grid2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4">
    <w:name w:val="Table Grid32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5">
    <w:name w:val="Table Grid42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6">
    <w:name w:val="Table Grid1116"/>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7">
    <w:name w:val="Table Grid112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8">
    <w:name w:val="Tabellengitternetz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9">
    <w:name w:val="Tabellengitternetz2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0">
    <w:name w:val="Tabellengitternetz3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1">
    <w:name w:val="Tabellengitternetz4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2">
    <w:name w:val="Tabellengitternetz5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3">
    <w:name w:val="Tabellengitternetz6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4">
    <w:name w:val="Tabellengitternetz7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5">
    <w:name w:val="Tabellengitternetz8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6">
    <w:name w:val="Tabellengitternetz9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7">
    <w:name w:val="Table Grid21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8">
    <w:name w:val="Table Grid311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9">
    <w:name w:val="Table Grid411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0">
    <w:name w:val="Table Grid7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1">
    <w:name w:val="Table Grid135"/>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2">
    <w:name w:val="Tabellengitternetz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3">
    <w:name w:val="Tabellengitternetz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4">
    <w:name w:val="Tabellengitternetz3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5">
    <w:name w:val="Tabellengitternetz4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6">
    <w:name w:val="Tabellengitternetz5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7">
    <w:name w:val="Tabellengitternetz6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8">
    <w:name w:val="Tabellengitternetz7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9">
    <w:name w:val="Tabellengitternetz8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0">
    <w:name w:val="Tabellengitternetz9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1">
    <w:name w:val="Table Grid23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2">
    <w:name w:val="Table Grid33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3">
    <w:name w:val="Table Grid43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4">
    <w:name w:val="Table Grid5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5">
    <w:name w:val="Table Grid6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6">
    <w:name w:val="Table Grid121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7">
    <w:name w:val="Tabellengitternetz1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8">
    <w:name w:val="Tabellengitternetz2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9">
    <w:name w:val="Tabellengitternetz3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0">
    <w:name w:val="Tabellengitternetz4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1">
    <w:name w:val="Tabellengitternetz5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2">
    <w:name w:val="Tabellengitternetz6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3">
    <w:name w:val="Tabellengitternetz7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4">
    <w:name w:val="Tabellengitternetz8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5">
    <w:name w:val="Tabellengitternetz9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6">
    <w:name w:val="Table Grid22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7">
    <w:name w:val="Table Grid321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8">
    <w:name w:val="Table Grid421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9">
    <w:name w:val="Table Grid11115"/>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0">
    <w:name w:val="Table Grid8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1">
    <w:name w:val="Table Grid145"/>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2">
    <w:name w:val="Tabellengitternetz1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3">
    <w:name w:val="Tabellengitternetz2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4">
    <w:name w:val="Tabellengitternetz3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5">
    <w:name w:val="Tabellengitternetz4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6">
    <w:name w:val="Tabellengitternetz5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7">
    <w:name w:val="Tabellengitternetz6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8">
    <w:name w:val="Tabellengitternetz7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9">
    <w:name w:val="Tabellengitternetz8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0">
    <w:name w:val="Tabellengitternetz9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1">
    <w:name w:val="Table Grid24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2">
    <w:name w:val="Table Grid34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3">
    <w:name w:val="Table Grid44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4">
    <w:name w:val="Table Grid52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5">
    <w:name w:val="Table Grid113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6">
    <w:name w:val="Tabellengitternetz1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7">
    <w:name w:val="Tabellengitternetz2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8">
    <w:name w:val="Tabellengitternetz3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9">
    <w:name w:val="Tabellengitternetz4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0">
    <w:name w:val="Tabellengitternetz5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1">
    <w:name w:val="Tabellengitternetz6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2">
    <w:name w:val="Tabellengitternetz7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3">
    <w:name w:val="Tabellengitternetz8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4">
    <w:name w:val="Tabellengitternetz9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5">
    <w:name w:val="Table Grid21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6">
    <w:name w:val="Table Grid312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7">
    <w:name w:val="Table Grid412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8">
    <w:name w:val="Table Grid62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9">
    <w:name w:val="Table Grid122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0">
    <w:name w:val="Tabellengitternetz1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1">
    <w:name w:val="Tabellengitternetz2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2">
    <w:name w:val="Tabellengitternetz3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3">
    <w:name w:val="Tabellengitternetz4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4">
    <w:name w:val="Tabellengitternetz5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5">
    <w:name w:val="Tabellengitternetz6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6">
    <w:name w:val="Tabellengitternetz7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7">
    <w:name w:val="Tabellengitternetz8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8">
    <w:name w:val="Tabellengitternetz9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9">
    <w:name w:val="Table Grid22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0">
    <w:name w:val="Table Grid322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1">
    <w:name w:val="Table Grid422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2">
    <w:name w:val="Table Grid1121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3">
    <w:name w:val="Tabellengitternetz1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4">
    <w:name w:val="Tabellengitternetz2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5">
    <w:name w:val="Tabellengitternetz3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6">
    <w:name w:val="Tabellengitternetz4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7">
    <w:name w:val="Tabellengitternetz5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8">
    <w:name w:val="Tabellengitternetz6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9">
    <w:name w:val="Tabellengitternetz7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0">
    <w:name w:val="Tabellengitternetz8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1">
    <w:name w:val="Tabellengitternetz9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2">
    <w:name w:val="Table Grid211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3">
    <w:name w:val="Table Grid3111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4">
    <w:name w:val="Table Grid4111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5">
    <w:name w:val="Table Grid9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6">
    <w:name w:val="Table Grid15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7">
    <w:name w:val="Tabellengitternetz1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8">
    <w:name w:val="Tabellengitternetz2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9">
    <w:name w:val="Tabellengitternetz3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0">
    <w:name w:val="Tabellengitternetz4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1">
    <w:name w:val="Tabellengitternetz5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2">
    <w:name w:val="Tabellengitternetz6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3">
    <w:name w:val="Tabellengitternetz7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4">
    <w:name w:val="Tabellengitternetz8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5">
    <w:name w:val="Tabellengitternetz9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6">
    <w:name w:val="Table Grid25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7">
    <w:name w:val="Table Grid35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8">
    <w:name w:val="Table Grid45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9">
    <w:name w:val="Table Grid1144"/>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0">
    <w:name w:val="Table Grid53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1">
    <w:name w:val="Tabellengitternetz1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2">
    <w:name w:val="Tabellengitternetz2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3">
    <w:name w:val="Tabellengitternetz3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4">
    <w:name w:val="Tabellengitternetz4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5">
    <w:name w:val="Tabellengitternetz5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6">
    <w:name w:val="Tabellengitternetz6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7">
    <w:name w:val="Tabellengitternetz7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8">
    <w:name w:val="Tabellengitternetz8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9">
    <w:name w:val="Tabellengitternetz9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0">
    <w:name w:val="Table Grid21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1">
    <w:name w:val="Table Grid313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2">
    <w:name w:val="Table Grid413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3">
    <w:name w:val="Table Grid63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4">
    <w:name w:val="Table Grid123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5">
    <w:name w:val="Tabellengitternetz1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6">
    <w:name w:val="Tabellengitternetz2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7">
    <w:name w:val="Tabellengitternetz3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8">
    <w:name w:val="Tabellengitternetz4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9">
    <w:name w:val="Tabellengitternetz5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0">
    <w:name w:val="Tabellengitternetz6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1">
    <w:name w:val="Tabellengitternetz7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2">
    <w:name w:val="Tabellengitternetz8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3">
    <w:name w:val="Tabellengitternetz9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4">
    <w:name w:val="Table Grid22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5">
    <w:name w:val="Table Grid323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6">
    <w:name w:val="Table Grid423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7">
    <w:name w:val="Table Grid11124"/>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8">
    <w:name w:val="Table Grid1122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9">
    <w:name w:val="Tabellengitternetz1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0">
    <w:name w:val="Tabellengitternetz2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1">
    <w:name w:val="Tabellengitternetz3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2">
    <w:name w:val="Tabellengitternetz4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3">
    <w:name w:val="Tabellengitternetz5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4">
    <w:name w:val="Tabellengitternetz6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5">
    <w:name w:val="Tabellengitternetz7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6">
    <w:name w:val="Tabellengitternetz8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7">
    <w:name w:val="Tabellengitternetz9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8">
    <w:name w:val="Table Grid211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9">
    <w:name w:val="Table Grid3112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0">
    <w:name w:val="Table Grid4112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41">
    <w:name w:val="明显引用 Char3"/>
    <w:qFormat/>
    <w:uiPriority w:val="30"/>
    <w:rPr>
      <w:rFonts w:hint="default" w:ascii="Times New Roman" w:hAnsi="Times New Roman" w:cs="Times New Roman"/>
      <w:i/>
      <w:iCs/>
      <w:color w:val="4F81BD"/>
      <w:lang w:val="en-GB" w:eastAsia="en-US"/>
    </w:rPr>
  </w:style>
  <w:style w:type="paragraph" w:customStyle="1" w:styleId="1442">
    <w:name w:val="副標題1"/>
    <w:basedOn w:val="1"/>
    <w:next w:val="1"/>
    <w:qFormat/>
    <w:uiPriority w:val="1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1443">
    <w:name w:val="副标题 Char2"/>
    <w:qFormat/>
    <w:uiPriority w:val="11"/>
    <w:rPr>
      <w:rFonts w:hint="default" w:ascii="Cambria" w:hAnsi="Cambria" w:cs="Times New Roman"/>
      <w:b/>
      <w:bCs/>
      <w:kern w:val="28"/>
      <w:sz w:val="32"/>
      <w:szCs w:val="32"/>
      <w:lang w:val="en-GB" w:eastAsia="en-US"/>
    </w:rPr>
  </w:style>
  <w:style w:type="character" w:customStyle="1" w:styleId="1444">
    <w:name w:val="副標題 字元1"/>
    <w:qFormat/>
    <w:uiPriority w:val="0"/>
    <w:rPr>
      <w:rFonts w:hint="default" w:ascii="Calibri" w:hAnsi="Calibri" w:eastAsia="宋体" w:cs="Times New Roman"/>
      <w:color w:val="5A5A5A"/>
      <w:spacing w:val="15"/>
      <w:sz w:val="22"/>
      <w:szCs w:val="22"/>
      <w:lang w:val="en-GB" w:eastAsia="en-US"/>
    </w:rPr>
  </w:style>
  <w:style w:type="table" w:customStyle="1" w:styleId="1445">
    <w:name w:val="Table Grid7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6">
    <w:name w:val="Table Grid1312"/>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7">
    <w:name w:val="Tabellengitternetz1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8">
    <w:name w:val="Tabellengitternetz2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9">
    <w:name w:val="Tabellengitternetz3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0">
    <w:name w:val="Tabellengitternetz4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1">
    <w:name w:val="Tabellengitternetz5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2">
    <w:name w:val="Tabellengitternetz6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3">
    <w:name w:val="Tabellengitternetz7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4">
    <w:name w:val="Tabellengitternetz8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5">
    <w:name w:val="Tabellengitternetz9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6">
    <w:name w:val="Table Grid23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7">
    <w:name w:val="Table Grid33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8">
    <w:name w:val="Table Grid43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9">
    <w:name w:val="Table Grid51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0">
    <w:name w:val="Table Grid61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1">
    <w:name w:val="Table Grid121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2">
    <w:name w:val="Tabellengitternetz1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3">
    <w:name w:val="Tabellengitternetz2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4">
    <w:name w:val="Tabellengitternetz3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5">
    <w:name w:val="Tabellengitternetz4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6">
    <w:name w:val="Tabellengitternetz5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7">
    <w:name w:val="Tabellengitternetz6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8">
    <w:name w:val="Tabellengitternetz7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9">
    <w:name w:val="Tabellengitternetz8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0">
    <w:name w:val="Tabellengitternetz9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1">
    <w:name w:val="Table Grid221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2">
    <w:name w:val="Table Grid321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3">
    <w:name w:val="Table Grid421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4">
    <w:name w:val="Table Grid111112"/>
    <w:basedOn w:val="59"/>
    <w:qFormat/>
    <w:uiPriority w:val="39"/>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5">
    <w:name w:val="Table Grid8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6">
    <w:name w:val="Table Grid1412"/>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7">
    <w:name w:val="Tabellengitternetz1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8">
    <w:name w:val="Tabellengitternetz2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9">
    <w:name w:val="Tabellengitternetz3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0">
    <w:name w:val="Tabellengitternetz4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1">
    <w:name w:val="Tabellengitternetz5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2">
    <w:name w:val="Tabellengitternetz6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3">
    <w:name w:val="Tabellengitternetz7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4">
    <w:name w:val="Tabellengitternetz8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5">
    <w:name w:val="Tabellengitternetz9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6">
    <w:name w:val="Table Grid24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7">
    <w:name w:val="Table Grid34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8">
    <w:name w:val="Table Grid44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9">
    <w:name w:val="Table Grid52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0">
    <w:name w:val="Table Grid113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1">
    <w:name w:val="Tabellengitternetz1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2">
    <w:name w:val="Tabellengitternetz2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3">
    <w:name w:val="Tabellengitternetz3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4">
    <w:name w:val="Tabellengitternetz4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5">
    <w:name w:val="Tabellengitternetz5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6">
    <w:name w:val="Tabellengitternetz6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7">
    <w:name w:val="Tabellengitternetz7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8">
    <w:name w:val="Tabellengitternetz8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9">
    <w:name w:val="Tabellengitternetz9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0">
    <w:name w:val="Table Grid21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1">
    <w:name w:val="Table Grid312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2">
    <w:name w:val="Table Grid412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3">
    <w:name w:val="Table Grid62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4">
    <w:name w:val="Table Grid122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5">
    <w:name w:val="Tabellengitternetz1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6">
    <w:name w:val="Tabellengitternetz2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7">
    <w:name w:val="Tabellengitternetz3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8">
    <w:name w:val="Tabellengitternetz4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9">
    <w:name w:val="Tabellengitternetz5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0">
    <w:name w:val="Tabellengitternetz6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1">
    <w:name w:val="Tabellengitternetz7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2">
    <w:name w:val="Tabellengitternetz8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3">
    <w:name w:val="Tabellengitternetz9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4">
    <w:name w:val="Table Grid22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5">
    <w:name w:val="Table Grid322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6">
    <w:name w:val="Table Grid422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17">
    <w:name w:val="修订21"/>
    <w:semiHidden/>
    <w:qFormat/>
    <w:uiPriority w:val="99"/>
    <w:rPr>
      <w:rFonts w:ascii="Times New Roman" w:hAnsi="Times New Roman" w:eastAsia="Batang" w:cs="Times New Roman"/>
      <w:lang w:val="en-GB" w:eastAsia="en-US" w:bidi="ar-SA"/>
    </w:rPr>
  </w:style>
  <w:style w:type="paragraph" w:customStyle="1" w:styleId="1518">
    <w:name w:val="修订4"/>
    <w:hidden/>
    <w:semiHidden/>
    <w:qFormat/>
    <w:uiPriority w:val="99"/>
    <w:rPr>
      <w:rFonts w:ascii="Times New Roman" w:hAnsi="Times New Roman" w:eastAsia="Batang" w:cs="Times New Roman"/>
      <w:lang w:val="en-GB" w:eastAsia="en-US" w:bidi="ar-SA"/>
    </w:rPr>
  </w:style>
  <w:style w:type="paragraph" w:customStyle="1" w:styleId="1519">
    <w:name w:val="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520">
    <w:name w:val="Char Char31"/>
    <w:qFormat/>
    <w:uiPriority w:val="0"/>
    <w:rPr>
      <w:rFonts w:hint="default" w:ascii="Arial" w:hAnsi="Arial" w:cs="Arial"/>
      <w:sz w:val="28"/>
      <w:lang w:val="en-GB" w:eastAsia="ko-KR" w:bidi="ar-SA"/>
    </w:rPr>
  </w:style>
  <w:style w:type="paragraph" w:customStyle="1" w:styleId="1521">
    <w:name w:val="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22">
    <w:name w:val="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23">
    <w:name w:val="Char"/>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24">
    <w:name w:val="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525">
    <w:name w:val="Char Char1"/>
    <w:qFormat/>
    <w:uiPriority w:val="0"/>
    <w:rPr>
      <w:lang w:val="en-GB" w:eastAsia="ja-JP" w:bidi="ar-SA"/>
    </w:rPr>
  </w:style>
  <w:style w:type="paragraph" w:customStyle="1" w:styleId="1526">
    <w:name w:val="(文字) (文字)1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27">
    <w:name w:val="Char Char1 Char Char"/>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28">
    <w:name w:val="(文字) (文字)1 Char (文字) (文字) Char (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29">
    <w:name w:val="(文字) (文字)1 Char (文字)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30">
    <w:name w:val="(文字) (文字)1 Char (文字) (文字) Char (文字) (文字)1 Char (文字) (文字)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31">
    <w:name w:val="Char Char2 Char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1532">
    <w:name w:val="cap Char Char2"/>
    <w:qFormat/>
    <w:uiPriority w:val="0"/>
    <w:rPr>
      <w:b/>
      <w:lang w:val="en-GB" w:eastAsia="en-GB" w:bidi="ar-SA"/>
    </w:rPr>
  </w:style>
  <w:style w:type="character" w:customStyle="1" w:styleId="1533">
    <w:name w:val="Char Char4"/>
    <w:qFormat/>
    <w:uiPriority w:val="0"/>
    <w:rPr>
      <w:rFonts w:ascii="Courier New" w:hAnsi="Courier New"/>
      <w:lang w:val="nb-NO" w:eastAsia="ja-JP" w:bidi="ar-SA"/>
    </w:rPr>
  </w:style>
  <w:style w:type="paragraph" w:customStyle="1" w:styleId="1534">
    <w:name w:val="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1535">
    <w:name w:val="(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36">
    <w:name w:val="Car C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37">
    <w:name w:val="(文字) (文字)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38">
    <w:name w:val="(文字) (文字)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39">
    <w:name w:val="(文字) (文字)4"/>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40">
    <w:name w:val="(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541">
    <w:name w:val="Char Char7"/>
    <w:qFormat/>
    <w:uiPriority w:val="0"/>
    <w:rPr>
      <w:rFonts w:ascii="Tahoma" w:hAnsi="Tahoma" w:cs="Tahoma"/>
      <w:shd w:val="clear" w:color="auto" w:fill="000080"/>
      <w:lang w:val="en-GB" w:eastAsia="en-US"/>
    </w:rPr>
  </w:style>
  <w:style w:type="character" w:customStyle="1" w:styleId="1542">
    <w:name w:val="Char Char10"/>
    <w:qFormat/>
    <w:uiPriority w:val="0"/>
    <w:rPr>
      <w:rFonts w:ascii="Times New Roman" w:hAnsi="Times New Roman"/>
      <w:lang w:val="en-GB" w:eastAsia="en-US"/>
    </w:rPr>
  </w:style>
  <w:style w:type="character" w:customStyle="1" w:styleId="1543">
    <w:name w:val="Char Char9"/>
    <w:qFormat/>
    <w:uiPriority w:val="0"/>
    <w:rPr>
      <w:rFonts w:ascii="Tahoma" w:hAnsi="Tahoma" w:cs="Tahoma"/>
      <w:sz w:val="16"/>
      <w:szCs w:val="16"/>
      <w:lang w:val="en-GB" w:eastAsia="en-US"/>
    </w:rPr>
  </w:style>
  <w:style w:type="character" w:customStyle="1" w:styleId="1544">
    <w:name w:val="Char Char8"/>
    <w:qFormat/>
    <w:uiPriority w:val="0"/>
    <w:rPr>
      <w:rFonts w:ascii="Times New Roman" w:hAnsi="Times New Roman"/>
      <w:b/>
      <w:bCs/>
      <w:lang w:val="en-GB" w:eastAsia="en-US"/>
    </w:rPr>
  </w:style>
  <w:style w:type="paragraph" w:customStyle="1" w:styleId="1545">
    <w:name w:val="(文字) (文字)1 Char (文字) (文字) Char (文字) (文字)1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46">
    <w:name w:val="目次 91"/>
    <w:basedOn w:val="39"/>
    <w:qFormat/>
    <w:uiPriority w:val="99"/>
    <w:pPr>
      <w:overflowPunct w:val="0"/>
      <w:autoSpaceDE w:val="0"/>
      <w:autoSpaceDN w:val="0"/>
      <w:adjustRightInd w:val="0"/>
      <w:ind w:left="1418" w:hanging="1418"/>
      <w:textAlignment w:val="baseline"/>
    </w:pPr>
    <w:rPr>
      <w:rFonts w:eastAsia="MS Mincho"/>
      <w:lang w:val="en-US" w:eastAsia="en-GB"/>
    </w:rPr>
  </w:style>
  <w:style w:type="paragraph" w:customStyle="1" w:styleId="1547">
    <w:name w:val="Comment Nokia"/>
    <w:basedOn w:val="1"/>
    <w:qFormat/>
    <w:uiPriority w:val="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1548">
    <w:name w:val="11 BodyText"/>
    <w:basedOn w:val="1"/>
    <w:qFormat/>
    <w:uiPriority w:val="0"/>
    <w:pPr>
      <w:spacing w:after="220"/>
      <w:ind w:left="1298"/>
    </w:pPr>
    <w:rPr>
      <w:rFonts w:ascii="Arial" w:hAnsi="Arial" w:eastAsia="宋体"/>
      <w:lang w:val="en-US" w:eastAsia="en-GB"/>
    </w:rPr>
  </w:style>
  <w:style w:type="table" w:customStyle="1" w:styleId="1549">
    <w:name w:val="网格型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0">
    <w:name w:val="网格型4"/>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51">
    <w:name w:val="Char Char29"/>
    <w:qFormat/>
    <w:uiPriority w:val="0"/>
    <w:rPr>
      <w:rFonts w:ascii="Arial" w:hAnsi="Arial"/>
      <w:sz w:val="36"/>
      <w:lang w:val="en-GB" w:eastAsia="en-US" w:bidi="ar-SA"/>
    </w:rPr>
  </w:style>
  <w:style w:type="character" w:customStyle="1" w:styleId="1552">
    <w:name w:val="Char Char28"/>
    <w:qFormat/>
    <w:uiPriority w:val="0"/>
    <w:rPr>
      <w:rFonts w:ascii="Arial" w:hAnsi="Arial"/>
      <w:sz w:val="32"/>
      <w:lang w:val="en-GB"/>
    </w:rPr>
  </w:style>
  <w:style w:type="table" w:customStyle="1" w:styleId="1553">
    <w:name w:val="表格格線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54">
    <w:name w:val="Char Char34"/>
    <w:qFormat/>
    <w:uiPriority w:val="0"/>
    <w:rPr>
      <w:rFonts w:ascii="Arial" w:hAnsi="Arial"/>
      <w:sz w:val="28"/>
      <w:lang w:val="en-GB" w:eastAsia="ko-KR" w:bidi="ar-SA"/>
    </w:rPr>
  </w:style>
  <w:style w:type="character" w:customStyle="1" w:styleId="1555">
    <w:name w:val="Char Char33"/>
    <w:qFormat/>
    <w:uiPriority w:val="0"/>
    <w:rPr>
      <w:rFonts w:ascii="Arial" w:hAnsi="Arial"/>
      <w:sz w:val="28"/>
      <w:lang w:val="en-GB" w:eastAsia="ko-KR" w:bidi="ar-SA"/>
    </w:rPr>
  </w:style>
  <w:style w:type="character" w:customStyle="1" w:styleId="1556">
    <w:name w:val="Char Char32"/>
    <w:semiHidden/>
    <w:qFormat/>
    <w:uiPriority w:val="0"/>
    <w:rPr>
      <w:rFonts w:ascii="Arial" w:hAnsi="Arial"/>
      <w:sz w:val="28"/>
      <w:lang w:val="en-GB" w:eastAsia="ko-KR" w:bidi="ar-SA"/>
    </w:rPr>
  </w:style>
  <w:style w:type="table" w:customStyle="1" w:styleId="1557">
    <w:name w:val="网格型3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8">
    <w:name w:val="网格型4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9">
    <w:name w:val="表格格線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0">
    <w:name w:val="网格型3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1">
    <w:name w:val="网格型4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2">
    <w:name w:val="表格格線1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3">
    <w:name w:val="网格型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4">
    <w:name w:val="网格型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5">
    <w:name w:val="网格型3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6">
    <w:name w:val="网格型4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7">
    <w:name w:val="表格格線1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8">
    <w:name w:val="网格型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9">
    <w:name w:val="网格型4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0">
    <w:name w:val="表格格線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1">
    <w:name w:val="网格型3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2">
    <w:name w:val="网格型4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3">
    <w:name w:val="表格格線12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4">
    <w:name w:val="网格型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5">
    <w:name w:val="网格型4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6">
    <w:name w:val="表格格線14"/>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7">
    <w:name w:val="网格型3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8">
    <w:name w:val="网格型4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9">
    <w:name w:val="表格格線11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0">
    <w:name w:val="网格型3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1">
    <w:name w:val="网格型4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2">
    <w:name w:val="表格格線12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3">
    <w:name w:val="网格型31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4">
    <w:name w:val="网格型4111"/>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5">
    <w:name w:val="表格格線11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6">
    <w:name w:val="网格型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7">
    <w:name w:val="网格型4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8">
    <w:name w:val="表格格線1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9">
    <w:name w:val="网格型3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0">
    <w:name w:val="网格型41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1">
    <w:name w:val="表格格線1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2">
    <w:name w:val="网格型32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3">
    <w:name w:val="网格型423"/>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4">
    <w:name w:val="表格格線12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5">
    <w:name w:val="网格型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6">
    <w:name w:val="网格型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7">
    <w:name w:val="网格型311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8">
    <w:name w:val="网格型4112"/>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9">
    <w:name w:val="表格格線111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00">
    <w:name w:val="1.1 Char"/>
    <w:qFormat/>
    <w:uiPriority w:val="0"/>
    <w:rPr>
      <w:rFonts w:ascii="Arial" w:hAnsi="Arial" w:eastAsia="MS Mincho"/>
      <w:b/>
      <w:bCs/>
      <w:sz w:val="24"/>
      <w:szCs w:val="26"/>
    </w:rPr>
  </w:style>
  <w:style w:type="table" w:customStyle="1" w:styleId="1601">
    <w:name w:val="网格型3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2">
    <w:name w:val="网格型4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3">
    <w:name w:val="表格格線13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4">
    <w:name w:val="网格型3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5">
    <w:name w:val="网格型4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6">
    <w:name w:val="表格格線12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7">
    <w:name w:val="网格型34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8">
    <w:name w:val="网格型44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9">
    <w:name w:val="表格格線14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0">
    <w:name w:val="网格型3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1">
    <w:name w:val="网格型4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2">
    <w:name w:val="表格格線112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3">
    <w:name w:val="网格型32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4">
    <w:name w:val="网格型42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5">
    <w:name w:val="表格格線122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6">
    <w:name w:val="网格型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7">
    <w:name w:val="网格型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8">
    <w:name w:val="网格型3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9">
    <w:name w:val="网格型4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0">
    <w:name w:val="表格格線16"/>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1">
    <w:name w:val="网格型3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2">
    <w:name w:val="网格型4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3">
    <w:name w:val="表格格線11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4">
    <w:name w:val="网格型3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5">
    <w:name w:val="网格型4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6">
    <w:name w:val="表格格線12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7">
    <w:name w:val="网格型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8">
    <w:name w:val="网格型2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9">
    <w:name w:val="网格型31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0">
    <w:name w:val="网格型41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1">
    <w:name w:val="表格格線111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2">
    <w:name w:val="网格型3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3">
    <w:name w:val="网格型4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4">
    <w:name w:val="表格格線13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5">
    <w:name w:val="网格型3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6">
    <w:name w:val="网格型4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7">
    <w:name w:val="表格格線12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8">
    <w:name w:val="网格型34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9">
    <w:name w:val="网格型44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0">
    <w:name w:val="表格格線14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1">
    <w:name w:val="网格型3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2">
    <w:name w:val="网格型4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3">
    <w:name w:val="表格格線112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4">
    <w:name w:val="网格型32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5">
    <w:name w:val="网格型42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6">
    <w:name w:val="表格格線122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7">
    <w:name w:val="网格型311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8">
    <w:name w:val="网格型411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9">
    <w:name w:val="表格格線111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0">
    <w:name w:val="网格型35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1">
    <w:name w:val="网格型45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2">
    <w:name w:val="表格格線15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3">
    <w:name w:val="网格型31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4">
    <w:name w:val="网格型41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5">
    <w:name w:val="表格格線113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6">
    <w:name w:val="网格型32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7">
    <w:name w:val="网格型423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8">
    <w:name w:val="表格格線123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9">
    <w:name w:val="网格型1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0">
    <w:name w:val="网格型2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1">
    <w:name w:val="网格型31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2">
    <w:name w:val="网格型4112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3">
    <w:name w:val="表格格線1112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4">
    <w:name w:val="网格型3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5">
    <w:name w:val="网格型4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6">
    <w:name w:val="表格格線17"/>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7">
    <w:name w:val="网格型3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8">
    <w:name w:val="网格型4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9">
    <w:name w:val="表格格線11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0">
    <w:name w:val="网格型3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1">
    <w:name w:val="网格型4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2">
    <w:name w:val="表格格線12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3">
    <w:name w:val="网格型3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4">
    <w:name w:val="网格型4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5">
    <w:name w:val="表格格線13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6">
    <w:name w:val="网格型31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7">
    <w:name w:val="网格型41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8">
    <w:name w:val="表格格線111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9">
    <w:name w:val="网格型32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0">
    <w:name w:val="网格型42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1">
    <w:name w:val="表格格線121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2">
    <w:name w:val="网格型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3">
    <w:name w:val="网格型2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4">
    <w:name w:val="网格型34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5">
    <w:name w:val="网格型44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6">
    <w:name w:val="表格格線14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7">
    <w:name w:val="网格型31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8">
    <w:name w:val="网格型41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9">
    <w:name w:val="表格格線112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0">
    <w:name w:val="网格型32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1">
    <w:name w:val="网格型42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2">
    <w:name w:val="表格格線122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3">
    <w:name w:val="网格型35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4">
    <w:name w:val="网格型45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5">
    <w:name w:val="表格格線15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6">
    <w:name w:val="网格型31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7">
    <w:name w:val="网格型41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8">
    <w:name w:val="表格格線113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9">
    <w:name w:val="网格型32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0">
    <w:name w:val="网格型423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1">
    <w:name w:val="表格格線123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2">
    <w:name w:val="网格型33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3">
    <w:name w:val="网格型43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4">
    <w:name w:val="表格格線13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5">
    <w:name w:val="网格型311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6">
    <w:name w:val="网格型411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7">
    <w:name w:val="表格格線111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8">
    <w:name w:val="网格型321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9">
    <w:name w:val="网格型421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0">
    <w:name w:val="表格格線121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1">
    <w:name w:val="网格型1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2">
    <w:name w:val="网格型2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3">
    <w:name w:val="网格型34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4">
    <w:name w:val="网格型44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5">
    <w:name w:val="表格格線14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6">
    <w:name w:val="网格型31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7">
    <w:name w:val="网格型41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8">
    <w:name w:val="表格格線112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9">
    <w:name w:val="网格型32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0">
    <w:name w:val="网格型42211"/>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1">
    <w:name w:val="表格格線122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2">
    <w:name w:val="网格型5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3">
    <w:name w:val="网格型1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4">
    <w:name w:val="网格型38"/>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5">
    <w:name w:val="网格型48"/>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6">
    <w:name w:val="表格格線18"/>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7">
    <w:name w:val="网格型3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8">
    <w:name w:val="网格型4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9">
    <w:name w:val="表格格線116"/>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0">
    <w:name w:val="网格型3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1">
    <w:name w:val="网格型4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2">
    <w:name w:val="表格格線126"/>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3">
    <w:name w:val="网格型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4">
    <w:name w:val="网格型2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5">
    <w:name w:val="网格型31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6">
    <w:name w:val="网格型41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7">
    <w:name w:val="表格格線111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8">
    <w:name w:val="网格型3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9">
    <w:name w:val="网格型4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0">
    <w:name w:val="表格格線13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1">
    <w:name w:val="网格型32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2">
    <w:name w:val="网格型42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3">
    <w:name w:val="表格格線121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4">
    <w:name w:val="网格型34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5">
    <w:name w:val="网格型44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6">
    <w:name w:val="表格格線14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7">
    <w:name w:val="网格型31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8">
    <w:name w:val="网格型41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9">
    <w:name w:val="表格格線112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0">
    <w:name w:val="网格型32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1">
    <w:name w:val="网格型422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2">
    <w:name w:val="表格格線122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3">
    <w:name w:val="网格型311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4">
    <w:name w:val="网格型4111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5">
    <w:name w:val="表格格線1111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6">
    <w:name w:val="网格型35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7">
    <w:name w:val="网格型45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8">
    <w:name w:val="表格格線15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9">
    <w:name w:val="网格型31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0">
    <w:name w:val="网格型41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1">
    <w:name w:val="表格格線113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2">
    <w:name w:val="网格型32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3">
    <w:name w:val="网格型423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4">
    <w:name w:val="表格格線123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5">
    <w:name w:val="网格型1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6">
    <w:name w:val="网格型2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7">
    <w:name w:val="网格型31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8">
    <w:name w:val="网格型4112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9">
    <w:name w:val="表格格線1112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0">
    <w:name w:val="网格型39"/>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1">
    <w:name w:val="网格型49"/>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2">
    <w:name w:val="表格格線19"/>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3">
    <w:name w:val="网格型31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4">
    <w:name w:val="网格型41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5">
    <w:name w:val="表格格線117"/>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6">
    <w:name w:val="网格型3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7">
    <w:name w:val="网格型4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8">
    <w:name w:val="表格格線127"/>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9">
    <w:name w:val="网格型1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0">
    <w:name w:val="网格型2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1">
    <w:name w:val="网格型31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2">
    <w:name w:val="网格型41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3">
    <w:name w:val="表格格線1116"/>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4">
    <w:name w:val="网格型33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5">
    <w:name w:val="网格型43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6">
    <w:name w:val="表格格線13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7">
    <w:name w:val="网格型32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8">
    <w:name w:val="网格型421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9">
    <w:name w:val="表格格線121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0">
    <w:name w:val="网格型34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1">
    <w:name w:val="网格型44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2">
    <w:name w:val="表格格線14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3">
    <w:name w:val="网格型31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4">
    <w:name w:val="网格型41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5">
    <w:name w:val="表格格線112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6">
    <w:name w:val="网格型32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7">
    <w:name w:val="网格型4225"/>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8">
    <w:name w:val="表格格線122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9">
    <w:name w:val="网格型311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0">
    <w:name w:val="网格型4111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1">
    <w:name w:val="表格格線1111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2">
    <w:name w:val="网格型35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3">
    <w:name w:val="网格型45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4">
    <w:name w:val="表格格線15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5">
    <w:name w:val="网格型31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6">
    <w:name w:val="网格型41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7">
    <w:name w:val="表格格線113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8">
    <w:name w:val="网格型32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9">
    <w:name w:val="网格型4234"/>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0">
    <w:name w:val="表格格線123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1">
    <w:name w:val="网格型1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2">
    <w:name w:val="网格型2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3">
    <w:name w:val="网格型311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4">
    <w:name w:val="网格型41123"/>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5">
    <w:name w:val="表格格線1112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16">
    <w:name w:val="鮮明引文1"/>
    <w:basedOn w:val="1"/>
    <w:next w:val="1"/>
    <w:qFormat/>
    <w:uiPriority w:val="30"/>
    <w:pPr>
      <w:pBdr>
        <w:top w:val="single" w:color="5B9BD5" w:sz="4" w:space="10"/>
        <w:bottom w:val="single" w:color="5B9BD5" w:sz="4" w:space="10"/>
      </w:pBdr>
      <w:spacing w:before="360" w:after="360"/>
      <w:ind w:left="864" w:right="864"/>
      <w:jc w:val="center"/>
    </w:pPr>
    <w:rPr>
      <w:rFonts w:eastAsia="宋体"/>
      <w:i/>
      <w:iCs/>
      <w:color w:val="5B9BD5"/>
    </w:rPr>
  </w:style>
  <w:style w:type="character" w:customStyle="1" w:styleId="1817">
    <w:name w:val="鮮明引文 字元1"/>
    <w:qFormat/>
    <w:uiPriority w:val="30"/>
    <w:rPr>
      <w:rFonts w:hint="default" w:ascii="Times New Roman" w:hAnsi="Times New Roman" w:cs="Times New Roman"/>
      <w:i/>
      <w:iCs/>
      <w:color w:val="4F81BD"/>
      <w:lang w:val="en-GB" w:eastAsia="en-US"/>
    </w:rPr>
  </w:style>
  <w:style w:type="table" w:customStyle="1" w:styleId="1818">
    <w:name w:val="网格型33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9">
    <w:name w:val="网格型43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0">
    <w:name w:val="表格格線13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1">
    <w:name w:val="网格型321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2">
    <w:name w:val="网格型421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3">
    <w:name w:val="表格格線121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4">
    <w:name w:val="网格型34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5">
    <w:name w:val="网格型44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6">
    <w:name w:val="表格格線14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7">
    <w:name w:val="网格型31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8">
    <w:name w:val="网格型41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9">
    <w:name w:val="表格格線112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0">
    <w:name w:val="网格型32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1">
    <w:name w:val="网格型42212"/>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2">
    <w:name w:val="表格格線122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3">
    <w:name w:val="网格型5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4">
    <w:name w:val="网格型12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5">
    <w:name w:val="网格型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36">
    <w:name w:val="Char Char35"/>
    <w:semiHidden/>
    <w:qFormat/>
    <w:uiPriority w:val="0"/>
    <w:rPr>
      <w:rFonts w:ascii="Arial" w:hAnsi="Arial"/>
      <w:sz w:val="28"/>
      <w:lang w:val="en-GB" w:eastAsia="ko-KR" w:bidi="ar-SA"/>
    </w:rPr>
  </w:style>
  <w:style w:type="character" w:customStyle="1" w:styleId="1837">
    <w:name w:val="Subtitle Char3"/>
    <w:basedOn w:val="61"/>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1838">
    <w:name w:val="副標題 字元2"/>
    <w:basedOn w:val="61"/>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1839">
    <w:name w:val="明显引用 Char4"/>
    <w:basedOn w:val="61"/>
    <w:qFormat/>
    <w:uiPriority w:val="30"/>
    <w:rPr>
      <w:rFonts w:ascii="Times New Roman" w:hAnsi="Times New Roman"/>
      <w:i/>
      <w:iCs/>
      <w:color w:val="4F81BD" w:themeColor="accent1"/>
      <w:lang w:val="en-GB" w:eastAsia="en-US"/>
      <w14:textFill>
        <w14:solidFill>
          <w14:schemeClr w14:val="accent1"/>
        </w14:solidFill>
      </w14:textFill>
    </w:rPr>
  </w:style>
  <w:style w:type="character" w:customStyle="1" w:styleId="1840">
    <w:name w:val="鮮明引文 字元2"/>
    <w:basedOn w:val="61"/>
    <w:qFormat/>
    <w:uiPriority w:val="30"/>
    <w:rPr>
      <w:rFonts w:ascii="Times New Roman" w:hAnsi="Times New Roman"/>
      <w:i/>
      <w:iCs/>
      <w:color w:val="4F81BD" w:themeColor="accent1"/>
      <w:lang w:val="en-GB" w:eastAsia="en-US"/>
      <w14:textFill>
        <w14:solidFill>
          <w14:schemeClr w14:val="accent1"/>
        </w14:solidFill>
      </w14:textFill>
    </w:rPr>
  </w:style>
  <w:style w:type="character" w:customStyle="1" w:styleId="1841">
    <w:name w:val="標題 1 字元1"/>
    <w:basedOn w:val="61"/>
    <w:qFormat/>
    <w:uiPriority w:val="0"/>
    <w:rPr>
      <w:rFonts w:asciiTheme="majorHAnsi" w:hAnsiTheme="majorHAnsi" w:eastAsiaTheme="majorEastAsia" w:cstheme="majorBidi"/>
      <w:color w:val="376092" w:themeColor="accent1" w:themeShade="BF"/>
      <w:sz w:val="32"/>
      <w:szCs w:val="32"/>
      <w:lang w:val="en-GB" w:eastAsia="en-US"/>
    </w:rPr>
  </w:style>
  <w:style w:type="character" w:customStyle="1" w:styleId="1842">
    <w:name w:val="標題 2 字元1"/>
    <w:basedOn w:val="61"/>
    <w:semiHidden/>
    <w:qFormat/>
    <w:uiPriority w:val="0"/>
    <w:rPr>
      <w:rFonts w:asciiTheme="majorHAnsi" w:hAnsiTheme="majorHAnsi" w:eastAsiaTheme="majorEastAsia" w:cstheme="majorBidi"/>
      <w:color w:val="376092" w:themeColor="accent1" w:themeShade="BF"/>
      <w:sz w:val="26"/>
      <w:szCs w:val="26"/>
      <w:lang w:val="en-GB" w:eastAsia="en-US"/>
    </w:rPr>
  </w:style>
  <w:style w:type="character" w:customStyle="1" w:styleId="1843">
    <w:name w:val="標題 3 字元1"/>
    <w:basedOn w:val="61"/>
    <w:semiHidden/>
    <w:qFormat/>
    <w:uiPriority w:val="0"/>
    <w:rPr>
      <w:rFonts w:asciiTheme="majorHAnsi" w:hAnsiTheme="majorHAnsi" w:eastAsiaTheme="majorEastAsia" w:cstheme="majorBidi"/>
      <w:color w:val="254061" w:themeColor="accent1" w:themeShade="80"/>
      <w:sz w:val="24"/>
      <w:szCs w:val="24"/>
      <w:lang w:val="en-GB" w:eastAsia="en-US"/>
    </w:rPr>
  </w:style>
  <w:style w:type="character" w:customStyle="1" w:styleId="1844">
    <w:name w:val="標題 4 字元1"/>
    <w:basedOn w:val="61"/>
    <w:semiHidden/>
    <w:qFormat/>
    <w:uiPriority w:val="0"/>
    <w:rPr>
      <w:rFonts w:asciiTheme="majorHAnsi" w:hAnsiTheme="majorHAnsi" w:eastAsiaTheme="majorEastAsia" w:cstheme="majorBidi"/>
      <w:i/>
      <w:iCs/>
      <w:color w:val="376092" w:themeColor="accent1" w:themeShade="BF"/>
      <w:lang w:val="en-GB" w:eastAsia="en-US"/>
    </w:rPr>
  </w:style>
  <w:style w:type="character" w:customStyle="1" w:styleId="1845">
    <w:name w:val="標題 5 字元1"/>
    <w:basedOn w:val="61"/>
    <w:semiHidden/>
    <w:qFormat/>
    <w:uiPriority w:val="0"/>
    <w:rPr>
      <w:rFonts w:asciiTheme="majorHAnsi" w:hAnsiTheme="majorHAnsi" w:eastAsiaTheme="majorEastAsia" w:cstheme="majorBidi"/>
      <w:color w:val="376092" w:themeColor="accent1" w:themeShade="BF"/>
      <w:lang w:val="en-GB" w:eastAsia="en-US"/>
    </w:rPr>
  </w:style>
  <w:style w:type="character" w:customStyle="1" w:styleId="1846">
    <w:name w:val="標題 9 字元1"/>
    <w:basedOn w:val="61"/>
    <w:semiHidden/>
    <w:qFormat/>
    <w:uiPriority w:val="0"/>
    <w:rPr>
      <w:rFonts w:asciiTheme="majorHAnsi" w:hAnsiTheme="majorHAnsi" w:eastAsiaTheme="majorEastAsia" w:cstheme="majorBidi"/>
      <w:i/>
      <w:iCs/>
      <w:color w:val="262626" w:themeColor="text1" w:themeTint="D9"/>
      <w:sz w:val="21"/>
      <w:szCs w:val="21"/>
      <w:lang w:val="en-GB" w:eastAsia="en-US"/>
      <w14:textFill>
        <w14:solidFill>
          <w14:schemeClr w14:val="tx1">
            <w14:lumMod w14:val="85000"/>
            <w14:lumOff w14:val="15000"/>
          </w14:schemeClr>
        </w14:solidFill>
      </w14:textFill>
    </w:rPr>
  </w:style>
  <w:style w:type="character" w:customStyle="1" w:styleId="1847">
    <w:name w:val="註腳文字 字元1"/>
    <w:basedOn w:val="61"/>
    <w:semiHidden/>
    <w:qFormat/>
    <w:uiPriority w:val="0"/>
    <w:rPr>
      <w:rFonts w:ascii="Times New Roman" w:hAnsi="Times New Roman" w:eastAsia="宋体"/>
      <w:lang w:val="en-GB" w:eastAsia="en-US"/>
    </w:rPr>
  </w:style>
  <w:style w:type="character" w:customStyle="1" w:styleId="1848">
    <w:name w:val="頁首 字元1"/>
    <w:basedOn w:val="61"/>
    <w:semiHidden/>
    <w:qFormat/>
    <w:uiPriority w:val="99"/>
    <w:rPr>
      <w:rFonts w:ascii="Times New Roman" w:hAnsi="Times New Roman" w:eastAsia="宋体"/>
      <w:lang w:val="en-GB" w:eastAsia="en-US"/>
    </w:rPr>
  </w:style>
  <w:style w:type="character" w:customStyle="1" w:styleId="1849">
    <w:name w:val="本文 字元1"/>
    <w:basedOn w:val="61"/>
    <w:semiHidden/>
    <w:qFormat/>
    <w:uiPriority w:val="0"/>
    <w:rPr>
      <w:rFonts w:ascii="Times New Roman" w:hAnsi="Times New Roman" w:eastAsia="宋体"/>
      <w:lang w:val="en-GB" w:eastAsia="en-US"/>
    </w:rPr>
  </w:style>
  <w:style w:type="paragraph" w:customStyle="1" w:styleId="1850">
    <w:name w:val="吹き出し"/>
    <w:basedOn w:val="1"/>
    <w:qFormat/>
    <w:uiPriority w:val="0"/>
    <w:pPr>
      <w:overflowPunct w:val="0"/>
      <w:autoSpaceDE w:val="0"/>
      <w:autoSpaceDN w:val="0"/>
      <w:adjustRightInd w:val="0"/>
      <w:textAlignment w:val="baseline"/>
    </w:pPr>
    <w:rPr>
      <w:rFonts w:ascii="Tahoma" w:hAnsi="Tahoma" w:eastAsia="MS Mincho" w:cs="Tahoma"/>
      <w:sz w:val="16"/>
      <w:szCs w:val="16"/>
      <w:lang w:eastAsia="en-GB"/>
    </w:rPr>
  </w:style>
  <w:style w:type="paragraph" w:customStyle="1" w:styleId="1851">
    <w:name w:val="TOC 91"/>
    <w:basedOn w:val="39"/>
    <w:qFormat/>
    <w:uiPriority w:val="0"/>
    <w:pPr>
      <w:overflowPunct w:val="0"/>
      <w:autoSpaceDE w:val="0"/>
      <w:autoSpaceDN w:val="0"/>
      <w:adjustRightInd w:val="0"/>
      <w:ind w:left="1418" w:hanging="1418"/>
      <w:textAlignment w:val="baseline"/>
    </w:pPr>
    <w:rPr>
      <w:rFonts w:eastAsia="MS Mincho"/>
      <w:lang w:eastAsia="en-GB"/>
    </w:rPr>
  </w:style>
  <w:style w:type="paragraph" w:customStyle="1" w:styleId="1852">
    <w:name w:val="Caption1"/>
    <w:basedOn w:val="1"/>
    <w:next w:val="1"/>
    <w:qFormat/>
    <w:uiPriority w:val="0"/>
    <w:pPr>
      <w:overflowPunct w:val="0"/>
      <w:autoSpaceDE w:val="0"/>
      <w:autoSpaceDN w:val="0"/>
      <w:adjustRightInd w:val="0"/>
      <w:spacing w:before="120" w:after="120"/>
      <w:textAlignment w:val="baseline"/>
    </w:pPr>
    <w:rPr>
      <w:rFonts w:eastAsia="MS Mincho"/>
      <w:b/>
      <w:lang w:eastAsia="en-GB"/>
    </w:rPr>
  </w:style>
  <w:style w:type="paragraph" w:customStyle="1" w:styleId="1853">
    <w:name w:val="Table of Figures1"/>
    <w:basedOn w:val="1"/>
    <w:next w:val="1"/>
    <w:qFormat/>
    <w:uiPriority w:val="0"/>
    <w:pPr>
      <w:overflowPunct w:val="0"/>
      <w:autoSpaceDE w:val="0"/>
      <w:autoSpaceDN w:val="0"/>
      <w:adjustRightInd w:val="0"/>
      <w:ind w:left="400" w:hanging="400"/>
      <w:jc w:val="center"/>
      <w:textAlignment w:val="baseline"/>
    </w:pPr>
    <w:rPr>
      <w:rFonts w:eastAsia="MS Mincho"/>
      <w:b/>
      <w:lang w:eastAsia="en-GB"/>
    </w:rPr>
  </w:style>
  <w:style w:type="paragraph" w:customStyle="1" w:styleId="1854">
    <w:name w:val="B2+"/>
    <w:basedOn w:val="99"/>
    <w:qFormat/>
    <w:uiPriority w:val="99"/>
    <w:pPr>
      <w:numPr>
        <w:ilvl w:val="0"/>
        <w:numId w:val="8"/>
      </w:numPr>
      <w:overflowPunct w:val="0"/>
      <w:autoSpaceDE w:val="0"/>
      <w:autoSpaceDN w:val="0"/>
      <w:adjustRightInd w:val="0"/>
      <w:textAlignment w:val="baseline"/>
    </w:pPr>
    <w:rPr>
      <w:rFonts w:eastAsia="PMingLiU"/>
      <w:lang w:eastAsia="en-GB"/>
    </w:rPr>
  </w:style>
  <w:style w:type="paragraph" w:customStyle="1" w:styleId="1855">
    <w:name w:val="B3+"/>
    <w:basedOn w:val="100"/>
    <w:qFormat/>
    <w:uiPriority w:val="99"/>
    <w:pPr>
      <w:numPr>
        <w:ilvl w:val="0"/>
        <w:numId w:val="9"/>
      </w:numPr>
      <w:tabs>
        <w:tab w:val="left" w:pos="1134"/>
      </w:tabs>
      <w:overflowPunct w:val="0"/>
      <w:autoSpaceDE w:val="0"/>
      <w:autoSpaceDN w:val="0"/>
      <w:adjustRightInd w:val="0"/>
      <w:textAlignment w:val="baseline"/>
    </w:pPr>
    <w:rPr>
      <w:rFonts w:eastAsia="PMingLiU"/>
      <w:lang w:eastAsia="en-GB"/>
    </w:rPr>
  </w:style>
  <w:style w:type="paragraph" w:customStyle="1" w:styleId="1856">
    <w:name w:val="BN"/>
    <w:basedOn w:val="1"/>
    <w:qFormat/>
    <w:uiPriority w:val="99"/>
    <w:pPr>
      <w:numPr>
        <w:ilvl w:val="0"/>
        <w:numId w:val="10"/>
      </w:numPr>
      <w:overflowPunct w:val="0"/>
      <w:autoSpaceDE w:val="0"/>
      <w:autoSpaceDN w:val="0"/>
      <w:adjustRightInd w:val="0"/>
      <w:textAlignment w:val="baseline"/>
    </w:pPr>
    <w:rPr>
      <w:rFonts w:eastAsia="PMingLiU"/>
      <w:lang w:eastAsia="en-GB"/>
    </w:rPr>
  </w:style>
  <w:style w:type="paragraph" w:customStyle="1" w:styleId="1857">
    <w:name w:val="TB1"/>
    <w:basedOn w:val="1"/>
    <w:qFormat/>
    <w:uiPriority w:val="99"/>
    <w:pPr>
      <w:keepNext/>
      <w:keepLines/>
      <w:numPr>
        <w:ilvl w:val="0"/>
        <w:numId w:val="11"/>
      </w:numPr>
      <w:tabs>
        <w:tab w:val="left" w:pos="720"/>
      </w:tabs>
      <w:overflowPunct w:val="0"/>
      <w:autoSpaceDE w:val="0"/>
      <w:autoSpaceDN w:val="0"/>
      <w:adjustRightInd w:val="0"/>
      <w:spacing w:after="0"/>
      <w:ind w:left="737" w:hanging="380"/>
      <w:textAlignment w:val="baseline"/>
    </w:pPr>
    <w:rPr>
      <w:rFonts w:ascii="Arial" w:hAnsi="Arial" w:eastAsia="PMingLiU"/>
      <w:sz w:val="18"/>
      <w:lang w:eastAsia="en-GB"/>
    </w:rPr>
  </w:style>
  <w:style w:type="paragraph" w:customStyle="1" w:styleId="1858">
    <w:name w:val="TB2"/>
    <w:basedOn w:val="1"/>
    <w:qFormat/>
    <w:uiPriority w:val="99"/>
    <w:pPr>
      <w:keepNext/>
      <w:keepLines/>
      <w:numPr>
        <w:ilvl w:val="0"/>
        <w:numId w:val="12"/>
      </w:numPr>
      <w:tabs>
        <w:tab w:val="left" w:pos="1109"/>
      </w:tabs>
      <w:overflowPunct w:val="0"/>
      <w:autoSpaceDE w:val="0"/>
      <w:autoSpaceDN w:val="0"/>
      <w:adjustRightInd w:val="0"/>
      <w:spacing w:after="0"/>
      <w:ind w:left="1100" w:hanging="380"/>
      <w:textAlignment w:val="baseline"/>
    </w:pPr>
    <w:rPr>
      <w:rFonts w:ascii="Arial" w:hAnsi="Arial" w:eastAsia="PMingLiU"/>
      <w:sz w:val="18"/>
      <w:lang w:eastAsia="en-GB"/>
    </w:rPr>
  </w:style>
  <w:style w:type="character" w:customStyle="1" w:styleId="1859">
    <w:name w:val="Unresolved Mention1"/>
    <w:basedOn w:val="61"/>
    <w:qFormat/>
    <w:uiPriority w:val="99"/>
    <w:rPr>
      <w:color w:val="605E5C"/>
      <w:shd w:val="clear" w:color="auto" w:fill="E1DFDD"/>
    </w:rPr>
  </w:style>
  <w:style w:type="character" w:customStyle="1" w:styleId="1860">
    <w:name w:val="fontstyle01"/>
    <w:qFormat/>
    <w:uiPriority w:val="0"/>
    <w:rPr>
      <w:rFonts w:hint="default" w:ascii="Times-Roman" w:hAnsi="Times-Roman"/>
      <w:color w:val="000000"/>
      <w:sz w:val="20"/>
      <w:szCs w:val="20"/>
    </w:rPr>
  </w:style>
  <w:style w:type="character" w:customStyle="1" w:styleId="1861">
    <w:name w:val="Intense Quote Char2"/>
    <w:basedOn w:val="61"/>
    <w:qFormat/>
    <w:uiPriority w:val="30"/>
    <w:rPr>
      <w:rFonts w:ascii="Times New Roman" w:hAnsi="Times New Roman"/>
      <w:i/>
      <w:iCs/>
      <w:color w:val="4F81BD" w:themeColor="accent1"/>
      <w:lang w:val="en-GB" w:eastAsia="en-US"/>
      <w14:textFill>
        <w14:solidFill>
          <w14:schemeClr w14:val="accent1"/>
        </w14:solidFill>
      </w14:textFill>
    </w:rPr>
  </w:style>
  <w:style w:type="table" w:customStyle="1" w:styleId="1862">
    <w:name w:val="Table Grid30"/>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3">
    <w:name w:val="Table Grid120"/>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4">
    <w:name w:val="Tabellengitternetz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5">
    <w:name w:val="Tabellengitternetz2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6">
    <w:name w:val="Tabellengitternetz3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7">
    <w:name w:val="Tabellengitternetz4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8">
    <w:name w:val="Tabellengitternetz5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9">
    <w:name w:val="Tabellengitternetz6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0">
    <w:name w:val="Tabellengitternetz7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1">
    <w:name w:val="Tabellengitternetz8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2">
    <w:name w:val="Tabellengitternetz9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3">
    <w:name w:val="Table Grid210"/>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4">
    <w:name w:val="Table Grid310"/>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5">
    <w:name w:val="网格型310"/>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6">
    <w:name w:val="网格型410"/>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7">
    <w:name w:val="Table Grid410"/>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8">
    <w:name w:val="表格格線110"/>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9">
    <w:name w:val="Table Grid1110"/>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0">
    <w:name w:val="Table Grid58"/>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1">
    <w:name w:val="Tabellengitternetz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2">
    <w:name w:val="Tabellengitternetz2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3">
    <w:name w:val="Tabellengitternetz3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4">
    <w:name w:val="Tabellengitternetz4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5">
    <w:name w:val="Tabellengitternetz5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6">
    <w:name w:val="Tabellengitternetz6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7">
    <w:name w:val="Tabellengitternetz7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8">
    <w:name w:val="Tabellengitternetz8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9">
    <w:name w:val="Tabellengitternetz9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0">
    <w:name w:val="Table Grid21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1">
    <w:name w:val="Table Grid318"/>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2">
    <w:name w:val="网格型31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3">
    <w:name w:val="网格型41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4">
    <w:name w:val="Table Grid418"/>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5">
    <w:name w:val="表格格線118"/>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6">
    <w:name w:val="Table Grid68"/>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7">
    <w:name w:val="Table Grid128"/>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8">
    <w:name w:val="Tabellengitternetz1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9">
    <w:name w:val="Tabellengitternetz2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0">
    <w:name w:val="Tabellengitternetz3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1">
    <w:name w:val="Tabellengitternetz4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2">
    <w:name w:val="Tabellengitternetz5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3">
    <w:name w:val="Tabellengitternetz6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4">
    <w:name w:val="Tabellengitternetz7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5">
    <w:name w:val="Tabellengitternetz8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6">
    <w:name w:val="Tabellengitternetz9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7">
    <w:name w:val="Table Grid22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8">
    <w:name w:val="Table Grid328"/>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9">
    <w:name w:val="网格型32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0">
    <w:name w:val="网格型42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1">
    <w:name w:val="Table Grid428"/>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2">
    <w:name w:val="表格格線128"/>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3">
    <w:name w:val="网格型1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4">
    <w:name w:val="Table Grid1117"/>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5">
    <w:name w:val="网格型2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6">
    <w:name w:val="Table Grid112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7">
    <w:name w:val="Tabellengitternetz1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8">
    <w:name w:val="Tabellengitternetz2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9">
    <w:name w:val="Tabellengitternetz3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0">
    <w:name w:val="Tabellengitternetz4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1">
    <w:name w:val="Tabellengitternetz5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2">
    <w:name w:val="Tabellengitternetz6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3">
    <w:name w:val="Tabellengitternetz7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4">
    <w:name w:val="Tabellengitternetz8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5">
    <w:name w:val="Tabellengitternetz9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6">
    <w:name w:val="Table Grid2117"/>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7">
    <w:name w:val="Table Grid3117"/>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8">
    <w:name w:val="网格型3117"/>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9">
    <w:name w:val="网格型4117"/>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0">
    <w:name w:val="Table Grid411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1">
    <w:name w:val="表格格線1117"/>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2">
    <w:name w:val="Table Grid7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3">
    <w:name w:val="Table Grid136"/>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4">
    <w:name w:val="Tabellengitternetz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5">
    <w:name w:val="Tabellengitternetz2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6">
    <w:name w:val="Tabellengitternetz3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7">
    <w:name w:val="Tabellengitternetz4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8">
    <w:name w:val="Tabellengitternetz5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9">
    <w:name w:val="Tabellengitternetz6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0">
    <w:name w:val="Tabellengitternetz7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1">
    <w:name w:val="Tabellengitternetz8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2">
    <w:name w:val="Tabellengitternetz9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3">
    <w:name w:val="Table Grid23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4">
    <w:name w:val="Table Grid33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5">
    <w:name w:val="网格型33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6">
    <w:name w:val="网格型43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7">
    <w:name w:val="Table Grid43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8">
    <w:name w:val="表格格線13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9">
    <w:name w:val="Table Grid51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0">
    <w:name w:val="Table Grid61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1">
    <w:name w:val="Table Grid121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2">
    <w:name w:val="Tabellengitternetz1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3">
    <w:name w:val="Tabellengitternetz2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4">
    <w:name w:val="Tabellengitternetz3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5">
    <w:name w:val="Tabellengitternetz4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6">
    <w:name w:val="Tabellengitternetz5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7">
    <w:name w:val="Tabellengitternetz6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8">
    <w:name w:val="Tabellengitternetz7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9">
    <w:name w:val="Tabellengitternetz8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0">
    <w:name w:val="Tabellengitternetz9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1">
    <w:name w:val="Table Grid22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2">
    <w:name w:val="Table Grid321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3">
    <w:name w:val="网格型32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4">
    <w:name w:val="网格型421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5">
    <w:name w:val="Table Grid421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6">
    <w:name w:val="表格格線121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7">
    <w:name w:val="Table Grid11116"/>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8">
    <w:name w:val="Table Grid8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9">
    <w:name w:val="Table Grid146"/>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0">
    <w:name w:val="Tabellengitternetz1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1">
    <w:name w:val="Tabellengitternetz2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2">
    <w:name w:val="Tabellengitternetz3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3">
    <w:name w:val="Tabellengitternetz4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4">
    <w:name w:val="Tabellengitternetz5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5">
    <w:name w:val="Tabellengitternetz6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6">
    <w:name w:val="Tabellengitternetz7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7">
    <w:name w:val="Tabellengitternetz8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8">
    <w:name w:val="Tabellengitternetz9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9">
    <w:name w:val="Table Grid24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0">
    <w:name w:val="Table Grid34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1">
    <w:name w:val="网格型34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2">
    <w:name w:val="网格型44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3">
    <w:name w:val="Table Grid44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4">
    <w:name w:val="表格格線14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5">
    <w:name w:val="Table Grid52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6">
    <w:name w:val="Table Grid113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7">
    <w:name w:val="Tabellengitternetz1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8">
    <w:name w:val="Tabellengitternetz2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9">
    <w:name w:val="Tabellengitternetz3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0">
    <w:name w:val="Tabellengitternetz4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1">
    <w:name w:val="Tabellengitternetz5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2">
    <w:name w:val="Tabellengitternetz6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3">
    <w:name w:val="Tabellengitternetz7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4">
    <w:name w:val="Tabellengitternetz8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5">
    <w:name w:val="Tabellengitternetz9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6">
    <w:name w:val="Table Grid21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7">
    <w:name w:val="Table Grid312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8">
    <w:name w:val="网格型31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9">
    <w:name w:val="网格型41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0">
    <w:name w:val="Table Grid412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1">
    <w:name w:val="表格格線112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2">
    <w:name w:val="Table Grid62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3">
    <w:name w:val="Table Grid122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4">
    <w:name w:val="Tabellengitternetz1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5">
    <w:name w:val="Tabellengitternetz2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6">
    <w:name w:val="Tabellengitternetz3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7">
    <w:name w:val="Tabellengitternetz4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8">
    <w:name w:val="Tabellengitternetz5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9">
    <w:name w:val="Tabellengitternetz6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0">
    <w:name w:val="Tabellengitternetz7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1">
    <w:name w:val="Tabellengitternetz8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2">
    <w:name w:val="Tabellengitternetz9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3">
    <w:name w:val="Table Grid22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4">
    <w:name w:val="Table Grid322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5">
    <w:name w:val="网格型32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6">
    <w:name w:val="网格型4226"/>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7">
    <w:name w:val="Table Grid422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8">
    <w:name w:val="表格格線122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9">
    <w:name w:val="Table Grid1121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0">
    <w:name w:val="Tabellengitternetz1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1">
    <w:name w:val="Tabellengitternetz2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2">
    <w:name w:val="Tabellengitternetz3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3">
    <w:name w:val="Tabellengitternetz4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4">
    <w:name w:val="Tabellengitternetz5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5">
    <w:name w:val="Tabellengitternetz6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6">
    <w:name w:val="Tabellengitternetz7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7">
    <w:name w:val="Tabellengitternetz8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8">
    <w:name w:val="Tabellengitternetz9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9">
    <w:name w:val="Table Grid2111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0">
    <w:name w:val="Table Grid31115"/>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1">
    <w:name w:val="网格型3111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2">
    <w:name w:val="网格型4111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3">
    <w:name w:val="Table Grid4111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4">
    <w:name w:val="表格格線1111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5">
    <w:name w:val="Table Grid9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6">
    <w:name w:val="Table Grid15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7">
    <w:name w:val="Tabellengitternetz1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8">
    <w:name w:val="Tabellengitternetz2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9">
    <w:name w:val="Tabellengitternetz3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0">
    <w:name w:val="Tabellengitternetz4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1">
    <w:name w:val="Tabellengitternetz5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2">
    <w:name w:val="Tabellengitternetz6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3">
    <w:name w:val="Tabellengitternetz7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4">
    <w:name w:val="Tabellengitternetz8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5">
    <w:name w:val="Tabellengitternetz9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6">
    <w:name w:val="Table Grid25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7">
    <w:name w:val="Table Grid355"/>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8">
    <w:name w:val="网格型35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9">
    <w:name w:val="网格型45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0">
    <w:name w:val="Table Grid45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1">
    <w:name w:val="表格格線15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2">
    <w:name w:val="Table Grid1145"/>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3">
    <w:name w:val="Table Grid53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4">
    <w:name w:val="Tabellengitternetz1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5">
    <w:name w:val="Tabellengitternetz2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6">
    <w:name w:val="Tabellengitternetz3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7">
    <w:name w:val="Tabellengitternetz4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8">
    <w:name w:val="Tabellengitternetz5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9">
    <w:name w:val="Tabellengitternetz6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0">
    <w:name w:val="Tabellengitternetz7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1">
    <w:name w:val="Tabellengitternetz8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2">
    <w:name w:val="Tabellengitternetz9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3">
    <w:name w:val="Table Grid21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4">
    <w:name w:val="Table Grid3135"/>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5">
    <w:name w:val="网格型31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6">
    <w:name w:val="网格型41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7">
    <w:name w:val="Table Grid413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8">
    <w:name w:val="表格格線113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9">
    <w:name w:val="Table Grid63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0">
    <w:name w:val="Table Grid123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1">
    <w:name w:val="Tabellengitternetz1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2">
    <w:name w:val="Tabellengitternetz2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3">
    <w:name w:val="Tabellengitternetz3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4">
    <w:name w:val="Tabellengitternetz4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5">
    <w:name w:val="Tabellengitternetz5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6">
    <w:name w:val="Tabellengitternetz6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7">
    <w:name w:val="Tabellengitternetz7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8">
    <w:name w:val="Tabellengitternetz8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9">
    <w:name w:val="Tabellengitternetz9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0">
    <w:name w:val="Table Grid22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1">
    <w:name w:val="Table Grid3235"/>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2">
    <w:name w:val="网格型32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3">
    <w:name w:val="网格型4235"/>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4">
    <w:name w:val="Table Grid423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5">
    <w:name w:val="表格格線123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6">
    <w:name w:val="网格型1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7">
    <w:name w:val="Table Grid11125"/>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8">
    <w:name w:val="网格型2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9">
    <w:name w:val="Table Grid1122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0">
    <w:name w:val="Tabellengitternetz1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1">
    <w:name w:val="Tabellengitternetz2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2">
    <w:name w:val="Tabellengitternetz3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3">
    <w:name w:val="Tabellengitternetz4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4">
    <w:name w:val="Tabellengitternetz5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5">
    <w:name w:val="Tabellengitternetz6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6">
    <w:name w:val="Tabellengitternetz7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7">
    <w:name w:val="Tabellengitternetz8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8">
    <w:name w:val="Tabellengitternetz9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9">
    <w:name w:val="Table Grid21124"/>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0">
    <w:name w:val="Table Grid31124"/>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1">
    <w:name w:val="网格型31124"/>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2">
    <w:name w:val="网格型41124"/>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3">
    <w:name w:val="Table Grid4112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4">
    <w:name w:val="表格格線11124"/>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05">
    <w:name w:val="CH"/>
    <w:basedOn w:val="1"/>
    <w:qFormat/>
    <w:uiPriority w:val="0"/>
    <w:pPr>
      <w:tabs>
        <w:tab w:val="left" w:pos="2268"/>
        <w:tab w:val="right" w:pos="7920"/>
        <w:tab w:val="right" w:pos="9639"/>
      </w:tabs>
      <w:spacing w:after="0"/>
    </w:pPr>
    <w:rPr>
      <w:rFonts w:ascii="Arial" w:hAnsi="Arial" w:cs="Arial"/>
      <w:b/>
      <w:sz w:val="24"/>
    </w:rPr>
  </w:style>
  <w:style w:type="table" w:customStyle="1" w:styleId="2106">
    <w:name w:val="Table Grid9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7">
    <w:name w:val="Table Grid40"/>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8">
    <w:name w:val="Table Grid129"/>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9">
    <w:name w:val="Tabellengitternetz1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0">
    <w:name w:val="Tabellengitternetz2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
    <w:name w:val="Tabellengitternetz3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2">
    <w:name w:val="Tabellengitternetz4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3">
    <w:name w:val="Tabellengitternetz5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4">
    <w:name w:val="Tabellengitternetz6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5">
    <w:name w:val="Tabellengitternetz7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6">
    <w:name w:val="Tabellengitternetz8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7">
    <w:name w:val="Tabellengitternetz9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8">
    <w:name w:val="Table Grid219"/>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9">
    <w:name w:val="Table Grid319"/>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0">
    <w:name w:val="网格型319"/>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1">
    <w:name w:val="网格型419"/>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2">
    <w:name w:val="Table Grid419"/>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3">
    <w:name w:val="表格格線119"/>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4">
    <w:name w:val="Table Grid1118"/>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5">
    <w:name w:val="Table Grid59"/>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6">
    <w:name w:val="Tabellengitternetz1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7">
    <w:name w:val="Tabellengitternetz2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8">
    <w:name w:val="Tabellengitternetz3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9">
    <w:name w:val="Tabellengitternetz4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0">
    <w:name w:val="Tabellengitternetz5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1">
    <w:name w:val="Tabellengitternetz6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2">
    <w:name w:val="Tabellengitternetz7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3">
    <w:name w:val="Tabellengitternetz8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4">
    <w:name w:val="Tabellengitternetz9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5">
    <w:name w:val="Table Grid2110"/>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6">
    <w:name w:val="Table Grid3110"/>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7">
    <w:name w:val="网格型3110"/>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8">
    <w:name w:val="网格型4110"/>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9">
    <w:name w:val="Table Grid4110"/>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0">
    <w:name w:val="表格格線1110"/>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1">
    <w:name w:val="Table Grid69"/>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2">
    <w:name w:val="Table Grid1210"/>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3">
    <w:name w:val="Tabellengitternetz1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4">
    <w:name w:val="Tabellengitternetz2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5">
    <w:name w:val="Tabellengitternetz3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6">
    <w:name w:val="Tabellengitternetz4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7">
    <w:name w:val="Tabellengitternetz5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8">
    <w:name w:val="Tabellengitternetz6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9">
    <w:name w:val="Tabellengitternetz7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0">
    <w:name w:val="Tabellengitternetz8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1">
    <w:name w:val="Tabellengitternetz9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2">
    <w:name w:val="Table Grid229"/>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3">
    <w:name w:val="Table Grid329"/>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4">
    <w:name w:val="网格型329"/>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5">
    <w:name w:val="网格型429"/>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6">
    <w:name w:val="Table Grid429"/>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7">
    <w:name w:val="表格格線129"/>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8">
    <w:name w:val="网格型18"/>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9">
    <w:name w:val="Table Grid1119"/>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0">
    <w:name w:val="网格型2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1">
    <w:name w:val="Table Grid1128"/>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2">
    <w:name w:val="Tabellengitternetz1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3">
    <w:name w:val="Tabellengitternetz2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4">
    <w:name w:val="Tabellengitternetz3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5">
    <w:name w:val="Tabellengitternetz4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6">
    <w:name w:val="Tabellengitternetz5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7">
    <w:name w:val="Tabellengitternetz6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8">
    <w:name w:val="Tabellengitternetz7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9">
    <w:name w:val="Tabellengitternetz8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0">
    <w:name w:val="Tabellengitternetz9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1">
    <w:name w:val="Table Grid211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2">
    <w:name w:val="Table Grid3118"/>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3">
    <w:name w:val="网格型311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4">
    <w:name w:val="网格型4118"/>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5">
    <w:name w:val="Table Grid4118"/>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6">
    <w:name w:val="表格格線1118"/>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7">
    <w:name w:val="Table Grid7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8">
    <w:name w:val="Table Grid137"/>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9">
    <w:name w:val="Tabellengitternetz1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0">
    <w:name w:val="Tabellengitternetz2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1">
    <w:name w:val="Tabellengitternetz3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2">
    <w:name w:val="Tabellengitternetz4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3">
    <w:name w:val="Tabellengitternetz5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4">
    <w:name w:val="Tabellengitternetz6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5">
    <w:name w:val="Tabellengitternetz7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6">
    <w:name w:val="Tabellengitternetz8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7">
    <w:name w:val="Tabellengitternetz9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8">
    <w:name w:val="Table Grid23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9">
    <w:name w:val="Table Grid33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0">
    <w:name w:val="网格型33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1">
    <w:name w:val="网格型43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2">
    <w:name w:val="Table Grid43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3">
    <w:name w:val="表格格線137"/>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4">
    <w:name w:val="Table Grid51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5">
    <w:name w:val="Table Grid61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6">
    <w:name w:val="Table Grid121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7">
    <w:name w:val="Tabellengitternetz1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8">
    <w:name w:val="Tabellengitternetz2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9">
    <w:name w:val="Tabellengitternetz3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0">
    <w:name w:val="Tabellengitternetz4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1">
    <w:name w:val="Tabellengitternetz5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2">
    <w:name w:val="Tabellengitternetz6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3">
    <w:name w:val="Tabellengitternetz7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4">
    <w:name w:val="Tabellengitternetz8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5">
    <w:name w:val="Tabellengitternetz9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6">
    <w:name w:val="Table Grid221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7">
    <w:name w:val="Table Grid321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8">
    <w:name w:val="网格型321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9">
    <w:name w:val="网格型421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0">
    <w:name w:val="Table Grid421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1">
    <w:name w:val="表格格線1217"/>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2">
    <w:name w:val="Table Grid11117"/>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3">
    <w:name w:val="Table Grid8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4">
    <w:name w:val="Table Grid147"/>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5">
    <w:name w:val="Tabellengitternetz1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6">
    <w:name w:val="Tabellengitternetz2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7">
    <w:name w:val="Tabellengitternetz3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8">
    <w:name w:val="Tabellengitternetz4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9">
    <w:name w:val="Tabellengitternetz5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0">
    <w:name w:val="Tabellengitternetz6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1">
    <w:name w:val="Tabellengitternetz7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2">
    <w:name w:val="Tabellengitternetz8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3">
    <w:name w:val="Tabellengitternetz9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4">
    <w:name w:val="Table Grid24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5">
    <w:name w:val="Table Grid34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6">
    <w:name w:val="网格型34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7">
    <w:name w:val="网格型44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8">
    <w:name w:val="Table Grid44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9">
    <w:name w:val="表格格線147"/>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0">
    <w:name w:val="Table Grid52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1">
    <w:name w:val="Table Grid113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2">
    <w:name w:val="Tabellengitternetz1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3">
    <w:name w:val="Tabellengitternetz2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4">
    <w:name w:val="Tabellengitternetz3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5">
    <w:name w:val="Tabellengitternetz4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6">
    <w:name w:val="Tabellengitternetz5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7">
    <w:name w:val="Tabellengitternetz6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8">
    <w:name w:val="Tabellengitternetz7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9">
    <w:name w:val="Tabellengitternetz8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0">
    <w:name w:val="Tabellengitternetz9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1">
    <w:name w:val="Table Grid21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2">
    <w:name w:val="Table Grid312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3">
    <w:name w:val="网格型31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4">
    <w:name w:val="网格型41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5">
    <w:name w:val="Table Grid412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6">
    <w:name w:val="表格格線1127"/>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7">
    <w:name w:val="Table Grid62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8">
    <w:name w:val="Table Grid122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9">
    <w:name w:val="Tabellengitternetz1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0">
    <w:name w:val="Tabellengitternetz2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1">
    <w:name w:val="Tabellengitternetz3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2">
    <w:name w:val="Tabellengitternetz4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3">
    <w:name w:val="Tabellengitternetz5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4">
    <w:name w:val="Tabellengitternetz6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5">
    <w:name w:val="Tabellengitternetz7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6">
    <w:name w:val="Tabellengitternetz8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7">
    <w:name w:val="Tabellengitternetz9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8">
    <w:name w:val="Table Grid22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9">
    <w:name w:val="Table Grid322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0">
    <w:name w:val="网格型32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1">
    <w:name w:val="网格型4227"/>
    <w:basedOn w:val="59"/>
    <w:qFormat/>
    <w:uiPriority w:val="0"/>
    <w:pPr>
      <w:overflowPunct w:val="0"/>
      <w:autoSpaceDE w:val="0"/>
      <w:autoSpaceDN w:val="0"/>
      <w:adjustRightInd w:val="0"/>
      <w:spacing w:after="180"/>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2">
    <w:name w:val="Table Grid422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3">
    <w:name w:val="表格格線1227"/>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4">
    <w:name w:val="Table Grid1121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5">
    <w:name w:val="Tabellengitternetz1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6">
    <w:name w:val="Tabellengitternetz2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7">
    <w:name w:val="Tabellengitternetz3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8">
    <w:name w:val="Tabellengitternetz4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9">
    <w:name w:val="Tabellengitternetz5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0">
    <w:name w:val="Tabellengitternetz6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1">
    <w:name w:val="Tabellengitternetz7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2">
    <w:name w:val="Tabellengitternetz8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3">
    <w:name w:val="Tabellengitternetz9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4">
    <w:name w:val="Table Grid2111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5">
    <w:name w:val="Table Grid31116"/>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6">
    <w:name w:val="网格型3111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7">
    <w:name w:val="网格型4111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8">
    <w:name w:val="Table Grid4111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9">
    <w:name w:val="表格格線1111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0">
    <w:name w:val="Table Grid98"/>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1">
    <w:name w:val="Table Grid15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2">
    <w:name w:val="Tabellengitternetz1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3">
    <w:name w:val="Tabellengitternetz2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4">
    <w:name w:val="Tabellengitternetz3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5">
    <w:name w:val="Tabellengitternetz4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6">
    <w:name w:val="Tabellengitternetz5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7">
    <w:name w:val="Tabellengitternetz6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8">
    <w:name w:val="Tabellengitternetz7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9">
    <w:name w:val="Tabellengitternetz8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0">
    <w:name w:val="Tabellengitternetz9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1">
    <w:name w:val="Table Grid25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2">
    <w:name w:val="Table Grid356"/>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3">
    <w:name w:val="网格型35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4">
    <w:name w:val="网格型45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5">
    <w:name w:val="Table Grid45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6">
    <w:name w:val="表格格線15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7">
    <w:name w:val="Table Grid1146"/>
    <w:basedOn w:val="59"/>
    <w:qFormat/>
    <w:uiPriority w:val="39"/>
    <w:rPr>
      <w:rFonts w:ascii="Calibri" w:hAnsi="Calibri" w:eastAsia="宋体"/>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8">
    <w:name w:val="Table Grid53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9">
    <w:name w:val="Tabellengitternetz1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0">
    <w:name w:val="Tabellengitternetz2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1">
    <w:name w:val="Tabellengitternetz3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2">
    <w:name w:val="Tabellengitternetz4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3">
    <w:name w:val="Tabellengitternetz5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4">
    <w:name w:val="Tabellengitternetz6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5">
    <w:name w:val="Tabellengitternetz7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6">
    <w:name w:val="Tabellengitternetz8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7">
    <w:name w:val="Tabellengitternetz9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8">
    <w:name w:val="Table Grid213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9">
    <w:name w:val="Table Grid3136"/>
    <w:basedOn w:val="59"/>
    <w:qFormat/>
    <w:uiPriority w:val="0"/>
    <w:pPr>
      <w:overflowPunct w:val="0"/>
      <w:autoSpaceDE w:val="0"/>
      <w:autoSpaceDN w:val="0"/>
      <w:adjustRightInd w:val="0"/>
      <w:spacing w:after="180"/>
      <w:textAlignment w:val="baseline"/>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0">
    <w:name w:val="网格型313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1">
    <w:name w:val="网格型4136"/>
    <w:basedOn w:val="59"/>
    <w:qFormat/>
    <w:uiPriority w:val="0"/>
    <w:pPr>
      <w:overflowPunct w:val="0"/>
      <w:autoSpaceDE w:val="0"/>
      <w:autoSpaceDN w:val="0"/>
      <w:adjustRightInd w:val="0"/>
      <w:spacing w:after="180"/>
      <w:textAlignment w:val="baseline"/>
    </w:pPr>
    <w:rPr>
      <w:rFonts w:ascii="Times New Roman" w:hAnsi="Times New Roman" w:eastAsia="宋体"/>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2">
    <w:name w:val="Table Grid413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3">
    <w:name w:val="表格格線113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4">
    <w:name w:val="Table Grid63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5">
    <w:name w:val="Table Grid123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6">
    <w:name w:val="Tabellengitternetz12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7">
    <w:name w:val="Tabellengitternetz22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4" Type="http://schemas.microsoft.com/office/2011/relationships/people" Target="people.xml"/><Relationship Id="rId33" Type="http://schemas.openxmlformats.org/officeDocument/2006/relationships/fontTable" Target="fontTable.xml"/><Relationship Id="rId32" Type="http://schemas.microsoft.com/office/2006/relationships/keyMapCustomizations" Target="customizations.xml"/><Relationship Id="rId31" Type="http://schemas.openxmlformats.org/officeDocument/2006/relationships/customXml" Target="../customXml/item1.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image" Target="media/image4.wmf"/><Relationship Id="rId28" Type="http://schemas.openxmlformats.org/officeDocument/2006/relationships/oleObject" Target="embeddings/oleObject17.bin"/><Relationship Id="rId27" Type="http://schemas.openxmlformats.org/officeDocument/2006/relationships/oleObject" Target="embeddings/oleObject16.bin"/><Relationship Id="rId26" Type="http://schemas.openxmlformats.org/officeDocument/2006/relationships/oleObject" Target="embeddings/oleObject15.bin"/><Relationship Id="rId25" Type="http://schemas.openxmlformats.org/officeDocument/2006/relationships/oleObject" Target="embeddings/oleObject14.bin"/><Relationship Id="rId24" Type="http://schemas.openxmlformats.org/officeDocument/2006/relationships/oleObject" Target="embeddings/oleObject13.bin"/><Relationship Id="rId23" Type="http://schemas.openxmlformats.org/officeDocument/2006/relationships/oleObject" Target="embeddings/oleObject12.bin"/><Relationship Id="rId22" Type="http://schemas.openxmlformats.org/officeDocument/2006/relationships/oleObject" Target="embeddings/oleObject11.bin"/><Relationship Id="rId21" Type="http://schemas.openxmlformats.org/officeDocument/2006/relationships/oleObject" Target="embeddings/oleObject10.bin"/><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3.wmf"/><Relationship Id="rId18" Type="http://schemas.openxmlformats.org/officeDocument/2006/relationships/oleObject" Target="embeddings/oleObject8.bin"/><Relationship Id="rId17" Type="http://schemas.openxmlformats.org/officeDocument/2006/relationships/oleObject" Target="embeddings/oleObject7.bin"/><Relationship Id="rId16" Type="http://schemas.openxmlformats.org/officeDocument/2006/relationships/oleObject" Target="embeddings/oleObject6.bin"/><Relationship Id="rId15" Type="http://schemas.openxmlformats.org/officeDocument/2006/relationships/oleObject" Target="embeddings/oleObject5.bin"/><Relationship Id="rId14" Type="http://schemas.openxmlformats.org/officeDocument/2006/relationships/oleObject" Target="embeddings/oleObject4.bin"/><Relationship Id="rId13" Type="http://schemas.openxmlformats.org/officeDocument/2006/relationships/image" Target="media/image2.wmf"/><Relationship Id="rId12" Type="http://schemas.openxmlformats.org/officeDocument/2006/relationships/oleObject" Target="embeddings/oleObject3.bin"/><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72</Pages>
  <Words>37852</Words>
  <Characters>199728</Characters>
  <Lines>327</Lines>
  <Paragraphs>92</Paragraphs>
  <TotalTime>0</TotalTime>
  <ScaleCrop>false</ScaleCrop>
  <LinksUpToDate>false</LinksUpToDate>
  <CharactersWithSpaces>234705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2022-04-22T08:00:00Z</dcterms:created>
  <dc:creator>Michael Sanders, John M Meredith</dc:creator>
  <cp:lastModifiedBy>CMCC</cp:lastModifiedBy>
  <cp:lastPrinted>2411-12-31T08:00:00Z</cp:lastPrinted>
  <dcterms:modified xsi:type="dcterms:W3CDTF">2023-10-11T06:33:19Z</dcterms:modified>
  <dc:title>MTG_TITLE</dc:title>
  <cp:revision>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102</vt:lpwstr>
  </property>
  <property fmtid="{D5CDD505-2E9C-101B-9397-08002B2CF9AE}" pid="4" name="Location">
    <vt:lpwstr>Electronic Meeting</vt:lpwstr>
  </property>
  <property fmtid="{D5CDD505-2E9C-101B-9397-08002B2CF9AE}" pid="5" name="StartDate">
    <vt:lpwstr>21 February</vt:lpwstr>
  </property>
  <property fmtid="{D5CDD505-2E9C-101B-9397-08002B2CF9AE}" pid="6" name="EndDate">
    <vt:lpwstr>3 March, 2022</vt:lpwstr>
  </property>
  <property fmtid="{D5CDD505-2E9C-101B-9397-08002B2CF9AE}" pid="7" name="Tdoc#">
    <vt:lpwstr>R4-2203765</vt:lpwstr>
  </property>
  <property fmtid="{D5CDD505-2E9C-101B-9397-08002B2CF9AE}" pid="8" name="Spec#">
    <vt:lpwstr>38.101-4</vt:lpwstr>
  </property>
  <property fmtid="{D5CDD505-2E9C-101B-9397-08002B2CF9AE}" pid="9" name="Cr#">
    <vt:lpwstr>-</vt:lpwstr>
  </property>
  <property fmtid="{D5CDD505-2E9C-101B-9397-08002B2CF9AE}" pid="10" name="Revision">
    <vt:lpwstr>-</vt:lpwstr>
  </property>
  <property fmtid="{D5CDD505-2E9C-101B-9397-08002B2CF9AE}" pid="11" name="Version">
    <vt:lpwstr>17.3.0</vt:lpwstr>
  </property>
  <property fmtid="{D5CDD505-2E9C-101B-9397-08002B2CF9AE}" pid="12" name="SourceIfWg">
    <vt:lpwstr>Apple</vt:lpwstr>
  </property>
  <property fmtid="{D5CDD505-2E9C-101B-9397-08002B2CF9AE}" pid="13" name="SourceIfTsg">
    <vt:lpwstr>RAN4</vt:lpwstr>
  </property>
  <property fmtid="{D5CDD505-2E9C-101B-9397-08002B2CF9AE}" pid="14" name="RelatedWis">
    <vt:lpwstr>NR_demod_enh2-Perf</vt:lpwstr>
  </property>
  <property fmtid="{D5CDD505-2E9C-101B-9397-08002B2CF9AE}" pid="15" name="Cat">
    <vt:lpwstr>B</vt:lpwstr>
  </property>
  <property fmtid="{D5CDD505-2E9C-101B-9397-08002B2CF9AE}" pid="16" name="ResDate">
    <vt:lpwstr>2022-02-14</vt:lpwstr>
  </property>
  <property fmtid="{D5CDD505-2E9C-101B-9397-08002B2CF9AE}" pid="17" name="Release">
    <vt:lpwstr>Rel-17</vt:lpwstr>
  </property>
  <property fmtid="{D5CDD505-2E9C-101B-9397-08002B2CF9AE}" pid="18" name="CrTitle">
    <vt:lpwstr>Draft CR on PDSCH demod requirements in ICI-FDD</vt:lpwstr>
  </property>
  <property fmtid="{D5CDD505-2E9C-101B-9397-08002B2CF9AE}" pid="19" name="MtgTitle">
    <vt:lpwstr>e</vt:lpwstr>
  </property>
  <property fmtid="{D5CDD505-2E9C-101B-9397-08002B2CF9AE}" pid="20" name="KSOProductBuildVer">
    <vt:lpwstr>2052-11.8.2.12085</vt:lpwstr>
  </property>
  <property fmtid="{D5CDD505-2E9C-101B-9397-08002B2CF9AE}" pid="21" name="ICV">
    <vt:lpwstr>3A524DA222AD49688E06955300942C02</vt:lpwstr>
  </property>
</Properties>
</file>