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5BE8" w14:textId="116FA680" w:rsidR="00E15D19" w:rsidRDefault="00E15D19" w:rsidP="00E15D19">
      <w:pPr>
        <w:pStyle w:val="CRCoverPage"/>
        <w:tabs>
          <w:tab w:val="right" w:pos="9639"/>
        </w:tabs>
        <w:spacing w:after="0"/>
        <w:rPr>
          <w:b/>
          <w:i/>
          <w:noProof/>
          <w:sz w:val="28"/>
        </w:rPr>
      </w:pPr>
      <w:bookmarkStart w:id="0" w:name="_Toc21344261"/>
      <w:bookmarkStart w:id="1" w:name="_Toc29801747"/>
      <w:bookmarkStart w:id="2" w:name="_Toc29802171"/>
      <w:bookmarkStart w:id="3" w:name="_Toc29802796"/>
      <w:bookmarkStart w:id="4" w:name="_Toc36107538"/>
      <w:bookmarkStart w:id="5" w:name="_Toc37251304"/>
      <w:bookmarkStart w:id="6" w:name="_Toc45888109"/>
      <w:bookmarkStart w:id="7" w:name="_Toc45888708"/>
      <w:bookmarkStart w:id="8" w:name="_Toc59649989"/>
      <w:bookmarkStart w:id="9" w:name="_Toc61357253"/>
      <w:bookmarkStart w:id="10" w:name="_Toc61359027"/>
      <w:bookmarkStart w:id="11" w:name="_Toc67915964"/>
      <w:bookmarkStart w:id="12" w:name="_Toc75533508"/>
      <w:bookmarkStart w:id="13" w:name="_Toc75819394"/>
      <w:bookmarkStart w:id="14" w:name="_Toc76508238"/>
      <w:bookmarkStart w:id="15" w:name="_Toc76717188"/>
      <w:bookmarkStart w:id="16" w:name="_Toc83293829"/>
      <w:bookmarkStart w:id="17" w:name="_Toc84334868"/>
      <w:bookmarkStart w:id="18" w:name="_Toc21344262"/>
      <w:bookmarkStart w:id="19" w:name="_Toc29801748"/>
      <w:bookmarkStart w:id="20" w:name="_Toc29802172"/>
      <w:bookmarkStart w:id="21" w:name="_Toc29802797"/>
      <w:bookmarkStart w:id="22" w:name="_Toc36107539"/>
      <w:bookmarkStart w:id="23" w:name="_Toc37251305"/>
      <w:bookmarkStart w:id="24" w:name="_Toc45888110"/>
      <w:bookmarkStart w:id="25" w:name="_Toc45888709"/>
      <w:bookmarkStart w:id="26" w:name="_Toc2086435"/>
      <w:r w:rsidRPr="00BB1084">
        <w:rPr>
          <w:b/>
          <w:noProof/>
          <w:sz w:val="24"/>
        </w:rPr>
        <w:t xml:space="preserve">3GPP </w:t>
      </w:r>
      <w:r w:rsidR="00B27CAC">
        <w:rPr>
          <w:b/>
          <w:noProof/>
          <w:sz w:val="24"/>
        </w:rPr>
        <w:fldChar w:fldCharType="begin"/>
      </w:r>
      <w:r w:rsidR="00B27CAC">
        <w:rPr>
          <w:b/>
          <w:noProof/>
          <w:sz w:val="24"/>
        </w:rPr>
        <w:instrText xml:space="preserve"> DOCPROPERTY  TSG/WGRef  \* MERGEFORMAT </w:instrText>
      </w:r>
      <w:r w:rsidR="00B27CAC">
        <w:rPr>
          <w:b/>
          <w:noProof/>
          <w:sz w:val="24"/>
        </w:rPr>
        <w:fldChar w:fldCharType="separate"/>
      </w:r>
      <w:r w:rsidRPr="00BB1084">
        <w:rPr>
          <w:b/>
          <w:noProof/>
          <w:sz w:val="24"/>
        </w:rPr>
        <w:t>TSG-RAN4</w:t>
      </w:r>
      <w:r w:rsidR="00B27CAC">
        <w:rPr>
          <w:b/>
          <w:noProof/>
          <w:sz w:val="24"/>
        </w:rPr>
        <w:fldChar w:fldCharType="end"/>
      </w:r>
      <w:r w:rsidRPr="00BB1084">
        <w:rPr>
          <w:b/>
          <w:noProof/>
          <w:sz w:val="24"/>
        </w:rPr>
        <w:t xml:space="preserve"> Meeting #</w:t>
      </w:r>
      <w:r w:rsidR="00B27CAC">
        <w:rPr>
          <w:b/>
          <w:noProof/>
          <w:sz w:val="24"/>
        </w:rPr>
        <w:fldChar w:fldCharType="begin"/>
      </w:r>
      <w:r w:rsidR="00B27CAC">
        <w:rPr>
          <w:b/>
          <w:noProof/>
          <w:sz w:val="24"/>
        </w:rPr>
        <w:instrText xml:space="preserve"> DOCPROPERTY  MtgSeq  \* MERGEFORMAT </w:instrText>
      </w:r>
      <w:r w:rsidR="00B27CAC">
        <w:rPr>
          <w:b/>
          <w:noProof/>
          <w:sz w:val="24"/>
        </w:rPr>
        <w:fldChar w:fldCharType="separate"/>
      </w:r>
      <w:r w:rsidRPr="00BB1084">
        <w:rPr>
          <w:b/>
          <w:noProof/>
          <w:sz w:val="24"/>
        </w:rPr>
        <w:t>10</w:t>
      </w:r>
      <w:r w:rsidR="00B27CAC">
        <w:rPr>
          <w:b/>
          <w:noProof/>
          <w:sz w:val="24"/>
        </w:rPr>
        <w:fldChar w:fldCharType="end"/>
      </w:r>
      <w:r w:rsidR="00EB040C">
        <w:rPr>
          <w:b/>
          <w:noProof/>
          <w:sz w:val="24"/>
        </w:rPr>
        <w:t>8</w:t>
      </w:r>
      <w:r w:rsidR="00F1358E">
        <w:rPr>
          <w:b/>
          <w:noProof/>
          <w:sz w:val="24"/>
        </w:rPr>
        <w:t>bis</w:t>
      </w:r>
      <w:r w:rsidRPr="00BB1084">
        <w:rPr>
          <w:b/>
          <w:i/>
          <w:noProof/>
          <w:sz w:val="28"/>
        </w:rPr>
        <w:tab/>
      </w:r>
      <w:r w:rsidR="00B27CAC">
        <w:rPr>
          <w:b/>
          <w:i/>
          <w:noProof/>
          <w:sz w:val="28"/>
        </w:rPr>
        <w:fldChar w:fldCharType="begin"/>
      </w:r>
      <w:r w:rsidR="00B27CAC">
        <w:rPr>
          <w:b/>
          <w:i/>
          <w:noProof/>
          <w:sz w:val="28"/>
        </w:rPr>
        <w:instrText xml:space="preserve"> DOCPROPERTY  Tdoc#  \* MERGEFORMAT </w:instrText>
      </w:r>
      <w:r w:rsidR="00B27CAC">
        <w:rPr>
          <w:b/>
          <w:i/>
          <w:noProof/>
          <w:sz w:val="28"/>
        </w:rPr>
        <w:fldChar w:fldCharType="separate"/>
      </w:r>
      <w:r w:rsidRPr="00BB1084">
        <w:rPr>
          <w:b/>
          <w:i/>
          <w:noProof/>
          <w:sz w:val="28"/>
        </w:rPr>
        <w:t>R4-2</w:t>
      </w:r>
      <w:r w:rsidR="00F37A60">
        <w:rPr>
          <w:b/>
          <w:i/>
          <w:noProof/>
          <w:sz w:val="28"/>
        </w:rPr>
        <w:t>3</w:t>
      </w:r>
      <w:r w:rsidR="00DC3B30">
        <w:rPr>
          <w:b/>
          <w:i/>
          <w:noProof/>
          <w:sz w:val="28"/>
        </w:rPr>
        <w:t>1</w:t>
      </w:r>
      <w:r w:rsidR="00A30210">
        <w:rPr>
          <w:b/>
          <w:i/>
          <w:noProof/>
          <w:sz w:val="28"/>
        </w:rPr>
        <w:t>7734</w:t>
      </w:r>
      <w:r w:rsidR="00B27CAC">
        <w:rPr>
          <w:b/>
          <w:i/>
          <w:noProof/>
          <w:sz w:val="28"/>
        </w:rPr>
        <w:fldChar w:fldCharType="end"/>
      </w:r>
    </w:p>
    <w:p w14:paraId="3503C33A" w14:textId="4D0889ED" w:rsidR="00E15D19" w:rsidRDefault="00B27CAC" w:rsidP="00E15D19">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F1358E">
        <w:rPr>
          <w:b/>
          <w:noProof/>
          <w:sz w:val="24"/>
        </w:rPr>
        <w:t>Xiamen</w:t>
      </w:r>
      <w:r>
        <w:rPr>
          <w:b/>
          <w:noProof/>
          <w:sz w:val="24"/>
        </w:rPr>
        <w:fldChar w:fldCharType="end"/>
      </w:r>
      <w:r w:rsidR="00E15D19">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F1358E">
        <w:rPr>
          <w:b/>
          <w:noProof/>
          <w:sz w:val="24"/>
        </w:rPr>
        <w:t>China</w:t>
      </w:r>
      <w:r>
        <w:rPr>
          <w:b/>
          <w:noProof/>
          <w:sz w:val="24"/>
        </w:rPr>
        <w:fldChar w:fldCharType="end"/>
      </w:r>
      <w:r w:rsidR="00E15D19">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5B7AA8">
        <w:rPr>
          <w:b/>
          <w:noProof/>
          <w:sz w:val="24"/>
        </w:rPr>
        <w:t>09</w:t>
      </w:r>
      <w:r>
        <w:rPr>
          <w:b/>
          <w:noProof/>
          <w:sz w:val="24"/>
        </w:rPr>
        <w:fldChar w:fldCharType="end"/>
      </w:r>
      <w:r w:rsidR="00E15D19">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5B7AA8">
        <w:rPr>
          <w:b/>
          <w:noProof/>
          <w:sz w:val="24"/>
        </w:rPr>
        <w:t>13</w:t>
      </w:r>
      <w:r w:rsidR="00E15D19">
        <w:rPr>
          <w:b/>
          <w:noProof/>
          <w:sz w:val="24"/>
        </w:rPr>
        <w:t xml:space="preserve"> </w:t>
      </w:r>
      <w:r w:rsidR="005B7AA8">
        <w:rPr>
          <w:b/>
          <w:noProof/>
          <w:sz w:val="24"/>
        </w:rPr>
        <w:t>October</w:t>
      </w:r>
      <w:r w:rsidR="00E15D19">
        <w:rPr>
          <w:b/>
          <w:noProof/>
          <w:sz w:val="24"/>
        </w:rPr>
        <w:t>, 202</w:t>
      </w:r>
      <w:r>
        <w:rPr>
          <w:b/>
          <w:noProof/>
          <w:sz w:val="24"/>
        </w:rPr>
        <w:fldChar w:fldCharType="end"/>
      </w:r>
      <w:r w:rsidR="00942285">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15D19" w14:paraId="04D222B4" w14:textId="77777777" w:rsidTr="005C5EFC">
        <w:tc>
          <w:tcPr>
            <w:tcW w:w="9641" w:type="dxa"/>
            <w:gridSpan w:val="9"/>
            <w:tcBorders>
              <w:top w:val="single" w:sz="4" w:space="0" w:color="auto"/>
              <w:left w:val="single" w:sz="4" w:space="0" w:color="auto"/>
              <w:right w:val="single" w:sz="4" w:space="0" w:color="auto"/>
            </w:tcBorders>
          </w:tcPr>
          <w:p w14:paraId="6C6549EE" w14:textId="77777777" w:rsidR="00E15D19" w:rsidRDefault="00E15D19" w:rsidP="005C5EFC">
            <w:pPr>
              <w:pStyle w:val="CRCoverPage"/>
              <w:spacing w:after="0"/>
              <w:jc w:val="right"/>
              <w:rPr>
                <w:i/>
                <w:noProof/>
              </w:rPr>
            </w:pPr>
            <w:r>
              <w:rPr>
                <w:i/>
                <w:noProof/>
                <w:sz w:val="14"/>
              </w:rPr>
              <w:t>CR-Form-v12.2</w:t>
            </w:r>
          </w:p>
        </w:tc>
      </w:tr>
      <w:tr w:rsidR="00E15D19" w14:paraId="2852AC02" w14:textId="77777777" w:rsidTr="005C5EFC">
        <w:tc>
          <w:tcPr>
            <w:tcW w:w="9641" w:type="dxa"/>
            <w:gridSpan w:val="9"/>
            <w:tcBorders>
              <w:left w:val="single" w:sz="4" w:space="0" w:color="auto"/>
              <w:right w:val="single" w:sz="4" w:space="0" w:color="auto"/>
            </w:tcBorders>
          </w:tcPr>
          <w:p w14:paraId="0C8A14F5" w14:textId="77777777" w:rsidR="00E15D19" w:rsidRDefault="00E15D19" w:rsidP="005C5EFC">
            <w:pPr>
              <w:pStyle w:val="CRCoverPage"/>
              <w:spacing w:after="0"/>
              <w:jc w:val="center"/>
              <w:rPr>
                <w:noProof/>
              </w:rPr>
            </w:pPr>
            <w:r>
              <w:rPr>
                <w:b/>
                <w:noProof/>
                <w:sz w:val="32"/>
              </w:rPr>
              <w:t>CHANGE REQUEST</w:t>
            </w:r>
          </w:p>
        </w:tc>
      </w:tr>
      <w:tr w:rsidR="00E15D19" w14:paraId="6741B40E" w14:textId="77777777" w:rsidTr="005C5EFC">
        <w:tc>
          <w:tcPr>
            <w:tcW w:w="9641" w:type="dxa"/>
            <w:gridSpan w:val="9"/>
            <w:tcBorders>
              <w:left w:val="single" w:sz="4" w:space="0" w:color="auto"/>
              <w:right w:val="single" w:sz="4" w:space="0" w:color="auto"/>
            </w:tcBorders>
          </w:tcPr>
          <w:p w14:paraId="069D9AA1" w14:textId="77777777" w:rsidR="00E15D19" w:rsidRDefault="00E15D19" w:rsidP="005C5EFC">
            <w:pPr>
              <w:pStyle w:val="CRCoverPage"/>
              <w:spacing w:after="0"/>
              <w:rPr>
                <w:noProof/>
                <w:sz w:val="8"/>
                <w:szCs w:val="8"/>
              </w:rPr>
            </w:pPr>
          </w:p>
        </w:tc>
      </w:tr>
      <w:tr w:rsidR="00E15D19" w14:paraId="1D1DE3FA" w14:textId="77777777" w:rsidTr="005C5EFC">
        <w:tc>
          <w:tcPr>
            <w:tcW w:w="142" w:type="dxa"/>
            <w:tcBorders>
              <w:left w:val="single" w:sz="4" w:space="0" w:color="auto"/>
            </w:tcBorders>
          </w:tcPr>
          <w:p w14:paraId="5EA5654F" w14:textId="77777777" w:rsidR="00E15D19" w:rsidRDefault="00E15D19" w:rsidP="005C5EFC">
            <w:pPr>
              <w:pStyle w:val="CRCoverPage"/>
              <w:spacing w:after="0"/>
              <w:jc w:val="right"/>
              <w:rPr>
                <w:noProof/>
              </w:rPr>
            </w:pPr>
          </w:p>
        </w:tc>
        <w:tc>
          <w:tcPr>
            <w:tcW w:w="1559" w:type="dxa"/>
            <w:shd w:val="pct30" w:color="FFFF00" w:fill="auto"/>
          </w:tcPr>
          <w:p w14:paraId="0A2C7AF1" w14:textId="4DA1E5B5" w:rsidR="00E15D19" w:rsidRPr="00410371" w:rsidRDefault="00B27CAC" w:rsidP="005C5EF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5D19">
              <w:rPr>
                <w:b/>
                <w:noProof/>
                <w:sz w:val="28"/>
              </w:rPr>
              <w:t>3</w:t>
            </w:r>
            <w:r w:rsidR="00F6580F">
              <w:rPr>
                <w:b/>
                <w:noProof/>
                <w:sz w:val="28"/>
              </w:rPr>
              <w:t>8</w:t>
            </w:r>
            <w:r w:rsidR="00E15D19">
              <w:rPr>
                <w:b/>
                <w:noProof/>
                <w:sz w:val="28"/>
              </w:rPr>
              <w:t>.10</w:t>
            </w:r>
            <w:r w:rsidR="00F6580F">
              <w:rPr>
                <w:b/>
                <w:noProof/>
                <w:sz w:val="28"/>
              </w:rPr>
              <w:t>1-1</w:t>
            </w:r>
            <w:r>
              <w:rPr>
                <w:b/>
                <w:noProof/>
                <w:sz w:val="28"/>
              </w:rPr>
              <w:fldChar w:fldCharType="end"/>
            </w:r>
          </w:p>
        </w:tc>
        <w:tc>
          <w:tcPr>
            <w:tcW w:w="709" w:type="dxa"/>
          </w:tcPr>
          <w:p w14:paraId="677530F6" w14:textId="77777777" w:rsidR="00E15D19" w:rsidRDefault="00E15D19" w:rsidP="005C5EFC">
            <w:pPr>
              <w:pStyle w:val="CRCoverPage"/>
              <w:spacing w:after="0"/>
              <w:jc w:val="center"/>
              <w:rPr>
                <w:noProof/>
              </w:rPr>
            </w:pPr>
            <w:r>
              <w:rPr>
                <w:b/>
                <w:noProof/>
                <w:sz w:val="28"/>
              </w:rPr>
              <w:t>CR</w:t>
            </w:r>
          </w:p>
        </w:tc>
        <w:tc>
          <w:tcPr>
            <w:tcW w:w="1276" w:type="dxa"/>
            <w:shd w:val="pct30" w:color="FFFF00" w:fill="auto"/>
          </w:tcPr>
          <w:p w14:paraId="15E43D2A" w14:textId="43BCFFF6" w:rsidR="00E15D19" w:rsidRPr="00410371" w:rsidRDefault="00EB040C" w:rsidP="005C5EFC">
            <w:pPr>
              <w:pStyle w:val="CRCoverPage"/>
              <w:spacing w:after="0"/>
              <w:rPr>
                <w:noProof/>
              </w:rPr>
            </w:pPr>
            <w:r>
              <w:rPr>
                <w:b/>
                <w:noProof/>
                <w:sz w:val="28"/>
              </w:rPr>
              <w:t xml:space="preserve"> </w:t>
            </w:r>
          </w:p>
        </w:tc>
        <w:tc>
          <w:tcPr>
            <w:tcW w:w="709" w:type="dxa"/>
          </w:tcPr>
          <w:p w14:paraId="700B2808" w14:textId="77777777" w:rsidR="00E15D19" w:rsidRDefault="00E15D19" w:rsidP="005C5EFC">
            <w:pPr>
              <w:pStyle w:val="CRCoverPage"/>
              <w:tabs>
                <w:tab w:val="right" w:pos="625"/>
              </w:tabs>
              <w:spacing w:after="0"/>
              <w:jc w:val="center"/>
              <w:rPr>
                <w:noProof/>
              </w:rPr>
            </w:pPr>
            <w:r>
              <w:rPr>
                <w:b/>
                <w:bCs/>
                <w:noProof/>
                <w:sz w:val="28"/>
              </w:rPr>
              <w:t>rev</w:t>
            </w:r>
          </w:p>
        </w:tc>
        <w:tc>
          <w:tcPr>
            <w:tcW w:w="992" w:type="dxa"/>
            <w:shd w:val="pct30" w:color="FFFF00" w:fill="auto"/>
          </w:tcPr>
          <w:p w14:paraId="770BA873" w14:textId="77777777" w:rsidR="00E15D19" w:rsidRPr="00410371" w:rsidRDefault="00B27CAC" w:rsidP="005C5EF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5D19">
              <w:rPr>
                <w:b/>
                <w:noProof/>
                <w:sz w:val="28"/>
              </w:rPr>
              <w:t>-</w:t>
            </w:r>
            <w:r>
              <w:rPr>
                <w:b/>
                <w:noProof/>
                <w:sz w:val="28"/>
              </w:rPr>
              <w:fldChar w:fldCharType="end"/>
            </w:r>
          </w:p>
        </w:tc>
        <w:tc>
          <w:tcPr>
            <w:tcW w:w="2410" w:type="dxa"/>
          </w:tcPr>
          <w:p w14:paraId="154A3333" w14:textId="77777777" w:rsidR="00E15D19" w:rsidRDefault="00E15D19" w:rsidP="005C5EF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9AE2E6" w14:textId="3C4A39A3" w:rsidR="00E15D19" w:rsidRPr="00410371" w:rsidRDefault="00B27CAC" w:rsidP="005C5EF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04395">
              <w:rPr>
                <w:b/>
                <w:noProof/>
                <w:sz w:val="28"/>
              </w:rPr>
              <w:t>18</w:t>
            </w:r>
            <w:r w:rsidR="00BD0D00">
              <w:rPr>
                <w:b/>
                <w:noProof/>
                <w:sz w:val="28"/>
              </w:rPr>
              <w:t>.</w:t>
            </w:r>
            <w:r w:rsidR="00CF445F">
              <w:rPr>
                <w:b/>
                <w:noProof/>
                <w:sz w:val="28"/>
              </w:rPr>
              <w:t>3</w:t>
            </w:r>
            <w:r w:rsidR="00E15D19">
              <w:rPr>
                <w:b/>
                <w:noProof/>
                <w:sz w:val="28"/>
              </w:rPr>
              <w:t>.0</w:t>
            </w:r>
            <w:r>
              <w:rPr>
                <w:b/>
                <w:noProof/>
                <w:sz w:val="28"/>
              </w:rPr>
              <w:fldChar w:fldCharType="end"/>
            </w:r>
          </w:p>
        </w:tc>
        <w:tc>
          <w:tcPr>
            <w:tcW w:w="143" w:type="dxa"/>
            <w:tcBorders>
              <w:right w:val="single" w:sz="4" w:space="0" w:color="auto"/>
            </w:tcBorders>
          </w:tcPr>
          <w:p w14:paraId="02FF7450" w14:textId="77777777" w:rsidR="00E15D19" w:rsidRDefault="00E15D19" w:rsidP="005C5EFC">
            <w:pPr>
              <w:pStyle w:val="CRCoverPage"/>
              <w:spacing w:after="0"/>
              <w:rPr>
                <w:noProof/>
              </w:rPr>
            </w:pPr>
          </w:p>
        </w:tc>
      </w:tr>
      <w:tr w:rsidR="00E15D19" w14:paraId="39C99BB5" w14:textId="77777777" w:rsidTr="005C5EFC">
        <w:tc>
          <w:tcPr>
            <w:tcW w:w="9641" w:type="dxa"/>
            <w:gridSpan w:val="9"/>
            <w:tcBorders>
              <w:left w:val="single" w:sz="4" w:space="0" w:color="auto"/>
              <w:right w:val="single" w:sz="4" w:space="0" w:color="auto"/>
            </w:tcBorders>
          </w:tcPr>
          <w:p w14:paraId="1EBFA92B" w14:textId="77777777" w:rsidR="00E15D19" w:rsidRDefault="00E15D19" w:rsidP="005C5EFC">
            <w:pPr>
              <w:pStyle w:val="CRCoverPage"/>
              <w:spacing w:after="0"/>
              <w:rPr>
                <w:noProof/>
              </w:rPr>
            </w:pPr>
          </w:p>
        </w:tc>
      </w:tr>
      <w:tr w:rsidR="00E15D19" w14:paraId="4050A3CF" w14:textId="77777777" w:rsidTr="005C5EFC">
        <w:tc>
          <w:tcPr>
            <w:tcW w:w="9641" w:type="dxa"/>
            <w:gridSpan w:val="9"/>
            <w:tcBorders>
              <w:top w:val="single" w:sz="4" w:space="0" w:color="auto"/>
            </w:tcBorders>
          </w:tcPr>
          <w:p w14:paraId="0667345E" w14:textId="77777777" w:rsidR="00E15D19" w:rsidRPr="00F25D98" w:rsidRDefault="00E15D19" w:rsidP="005C5EF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7" w:name="_Hlt497126619"/>
              <w:r w:rsidRPr="00F25D98">
                <w:rPr>
                  <w:rStyle w:val="Hyperlink"/>
                  <w:rFonts w:cs="Arial"/>
                  <w:b/>
                  <w:i/>
                  <w:noProof/>
                  <w:color w:val="FF0000"/>
                </w:rPr>
                <w:t>L</w:t>
              </w:r>
              <w:bookmarkEnd w:id="2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15D19" w14:paraId="21B3CFD3" w14:textId="77777777" w:rsidTr="005C5EFC">
        <w:tc>
          <w:tcPr>
            <w:tcW w:w="9641" w:type="dxa"/>
            <w:gridSpan w:val="9"/>
          </w:tcPr>
          <w:p w14:paraId="70A915BC" w14:textId="77777777" w:rsidR="00E15D19" w:rsidRDefault="00E15D19" w:rsidP="005C5EFC">
            <w:pPr>
              <w:pStyle w:val="CRCoverPage"/>
              <w:spacing w:after="0"/>
              <w:rPr>
                <w:noProof/>
                <w:sz w:val="8"/>
                <w:szCs w:val="8"/>
              </w:rPr>
            </w:pPr>
          </w:p>
        </w:tc>
      </w:tr>
    </w:tbl>
    <w:p w14:paraId="0A389551" w14:textId="77777777" w:rsidR="00E15D19" w:rsidRDefault="00E15D19" w:rsidP="00E15D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15D19" w14:paraId="6A1B51B2" w14:textId="77777777" w:rsidTr="005C5EFC">
        <w:tc>
          <w:tcPr>
            <w:tcW w:w="2835" w:type="dxa"/>
          </w:tcPr>
          <w:p w14:paraId="37C4F8BA" w14:textId="77777777" w:rsidR="00E15D19" w:rsidRDefault="00E15D19" w:rsidP="005C5EFC">
            <w:pPr>
              <w:pStyle w:val="CRCoverPage"/>
              <w:tabs>
                <w:tab w:val="right" w:pos="2751"/>
              </w:tabs>
              <w:spacing w:after="0"/>
              <w:rPr>
                <w:b/>
                <w:i/>
                <w:noProof/>
              </w:rPr>
            </w:pPr>
            <w:r>
              <w:rPr>
                <w:b/>
                <w:i/>
                <w:noProof/>
              </w:rPr>
              <w:t>Proposed change affects:</w:t>
            </w:r>
          </w:p>
        </w:tc>
        <w:tc>
          <w:tcPr>
            <w:tcW w:w="1418" w:type="dxa"/>
          </w:tcPr>
          <w:p w14:paraId="1A86C92B" w14:textId="77777777" w:rsidR="00E15D19" w:rsidRDefault="00E15D19" w:rsidP="005C5EF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E0490B" w14:textId="77777777" w:rsidR="00E15D19" w:rsidRDefault="00E15D19" w:rsidP="005C5EFC">
            <w:pPr>
              <w:pStyle w:val="CRCoverPage"/>
              <w:spacing w:after="0"/>
              <w:jc w:val="center"/>
              <w:rPr>
                <w:b/>
                <w:caps/>
                <w:noProof/>
              </w:rPr>
            </w:pPr>
          </w:p>
        </w:tc>
        <w:tc>
          <w:tcPr>
            <w:tcW w:w="709" w:type="dxa"/>
            <w:tcBorders>
              <w:left w:val="single" w:sz="4" w:space="0" w:color="auto"/>
            </w:tcBorders>
          </w:tcPr>
          <w:p w14:paraId="1A5EFD58" w14:textId="77777777" w:rsidR="00E15D19" w:rsidRDefault="00E15D19" w:rsidP="005C5EF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29E459" w14:textId="77777777" w:rsidR="00E15D19" w:rsidRDefault="00E15D19" w:rsidP="005C5EFC">
            <w:pPr>
              <w:pStyle w:val="CRCoverPage"/>
              <w:spacing w:after="0"/>
              <w:jc w:val="center"/>
              <w:rPr>
                <w:b/>
                <w:caps/>
                <w:noProof/>
              </w:rPr>
            </w:pPr>
            <w:r>
              <w:rPr>
                <w:b/>
                <w:caps/>
                <w:noProof/>
              </w:rPr>
              <w:t>X</w:t>
            </w:r>
          </w:p>
        </w:tc>
        <w:tc>
          <w:tcPr>
            <w:tcW w:w="2126" w:type="dxa"/>
          </w:tcPr>
          <w:p w14:paraId="6729F9D4" w14:textId="77777777" w:rsidR="00E15D19" w:rsidRDefault="00E15D19" w:rsidP="005C5EF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622F81" w14:textId="77777777" w:rsidR="00E15D19" w:rsidRDefault="00E15D19" w:rsidP="005C5EFC">
            <w:pPr>
              <w:pStyle w:val="CRCoverPage"/>
              <w:spacing w:after="0"/>
              <w:jc w:val="center"/>
              <w:rPr>
                <w:b/>
                <w:caps/>
                <w:noProof/>
              </w:rPr>
            </w:pPr>
          </w:p>
        </w:tc>
        <w:tc>
          <w:tcPr>
            <w:tcW w:w="1418" w:type="dxa"/>
            <w:tcBorders>
              <w:left w:val="nil"/>
            </w:tcBorders>
          </w:tcPr>
          <w:p w14:paraId="61C53A82" w14:textId="77777777" w:rsidR="00E15D19" w:rsidRDefault="00E15D19" w:rsidP="005C5EF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62747A" w14:textId="77777777" w:rsidR="00E15D19" w:rsidRDefault="00E15D19" w:rsidP="005C5EFC">
            <w:pPr>
              <w:pStyle w:val="CRCoverPage"/>
              <w:spacing w:after="0"/>
              <w:jc w:val="center"/>
              <w:rPr>
                <w:b/>
                <w:bCs/>
                <w:caps/>
                <w:noProof/>
              </w:rPr>
            </w:pPr>
          </w:p>
        </w:tc>
      </w:tr>
    </w:tbl>
    <w:p w14:paraId="351A10A7" w14:textId="77777777" w:rsidR="00E15D19" w:rsidRDefault="00E15D19" w:rsidP="00E15D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15D19" w14:paraId="7338E1A0" w14:textId="77777777" w:rsidTr="005C5EFC">
        <w:tc>
          <w:tcPr>
            <w:tcW w:w="9640" w:type="dxa"/>
            <w:gridSpan w:val="11"/>
          </w:tcPr>
          <w:p w14:paraId="43FD9B3A" w14:textId="77777777" w:rsidR="00E15D19" w:rsidRDefault="00E15D19" w:rsidP="005C5EFC">
            <w:pPr>
              <w:pStyle w:val="CRCoverPage"/>
              <w:spacing w:after="0"/>
              <w:rPr>
                <w:noProof/>
                <w:sz w:val="8"/>
                <w:szCs w:val="8"/>
              </w:rPr>
            </w:pPr>
          </w:p>
        </w:tc>
      </w:tr>
      <w:tr w:rsidR="00E15D19" w14:paraId="5B49A9E8" w14:textId="77777777" w:rsidTr="005C5EFC">
        <w:tc>
          <w:tcPr>
            <w:tcW w:w="1843" w:type="dxa"/>
            <w:tcBorders>
              <w:top w:val="single" w:sz="4" w:space="0" w:color="auto"/>
              <w:left w:val="single" w:sz="4" w:space="0" w:color="auto"/>
            </w:tcBorders>
          </w:tcPr>
          <w:p w14:paraId="6834A3FE" w14:textId="77777777" w:rsidR="00E15D19" w:rsidRDefault="00E15D19" w:rsidP="005C5EF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8444A1" w14:textId="205DA62E" w:rsidR="00E15D19" w:rsidRDefault="00B96285" w:rsidP="005C5EFC">
            <w:pPr>
              <w:pStyle w:val="CRCoverPage"/>
              <w:spacing w:after="0"/>
              <w:ind w:left="100"/>
              <w:rPr>
                <w:noProof/>
              </w:rPr>
            </w:pPr>
            <w:r>
              <w:t xml:space="preserve">Draft </w:t>
            </w:r>
            <w:r w:rsidR="00973804">
              <w:t>CR to 38.101-1</w:t>
            </w:r>
            <w:r w:rsidR="003E7511">
              <w:t xml:space="preserve">: </w:t>
            </w:r>
            <w:r w:rsidR="0024182E">
              <w:t xml:space="preserve">Introduction of </w:t>
            </w:r>
            <w:proofErr w:type="spellStart"/>
            <w:r w:rsidR="00F41EC9">
              <w:t>eRedCap</w:t>
            </w:r>
            <w:proofErr w:type="spellEnd"/>
          </w:p>
        </w:tc>
      </w:tr>
      <w:tr w:rsidR="00E15D19" w14:paraId="0B74C748" w14:textId="77777777" w:rsidTr="005C5EFC">
        <w:tc>
          <w:tcPr>
            <w:tcW w:w="1843" w:type="dxa"/>
            <w:tcBorders>
              <w:left w:val="single" w:sz="4" w:space="0" w:color="auto"/>
            </w:tcBorders>
          </w:tcPr>
          <w:p w14:paraId="340805D2" w14:textId="77777777" w:rsidR="00E15D19" w:rsidRDefault="00E15D19" w:rsidP="005C5EFC">
            <w:pPr>
              <w:pStyle w:val="CRCoverPage"/>
              <w:spacing w:after="0"/>
              <w:rPr>
                <w:b/>
                <w:i/>
                <w:noProof/>
                <w:sz w:val="8"/>
                <w:szCs w:val="8"/>
              </w:rPr>
            </w:pPr>
          </w:p>
        </w:tc>
        <w:tc>
          <w:tcPr>
            <w:tcW w:w="7797" w:type="dxa"/>
            <w:gridSpan w:val="10"/>
            <w:tcBorders>
              <w:right w:val="single" w:sz="4" w:space="0" w:color="auto"/>
            </w:tcBorders>
          </w:tcPr>
          <w:p w14:paraId="32D40947" w14:textId="77777777" w:rsidR="00E15D19" w:rsidRDefault="00E15D19" w:rsidP="005C5EFC">
            <w:pPr>
              <w:pStyle w:val="CRCoverPage"/>
              <w:spacing w:after="0"/>
              <w:rPr>
                <w:noProof/>
                <w:sz w:val="8"/>
                <w:szCs w:val="8"/>
              </w:rPr>
            </w:pPr>
          </w:p>
        </w:tc>
      </w:tr>
      <w:tr w:rsidR="00E15D19" w14:paraId="17850557" w14:textId="77777777" w:rsidTr="005C5EFC">
        <w:tc>
          <w:tcPr>
            <w:tcW w:w="1843" w:type="dxa"/>
            <w:tcBorders>
              <w:left w:val="single" w:sz="4" w:space="0" w:color="auto"/>
            </w:tcBorders>
          </w:tcPr>
          <w:p w14:paraId="1A0DCA82" w14:textId="77777777" w:rsidR="00E15D19" w:rsidRDefault="00E15D19" w:rsidP="005C5EF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1E9D4B" w14:textId="77777777" w:rsidR="00E15D19" w:rsidRDefault="00B27CAC" w:rsidP="005C5EF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5D19">
              <w:rPr>
                <w:noProof/>
              </w:rPr>
              <w:t>Qualcomm Inc.</w:t>
            </w:r>
            <w:r>
              <w:rPr>
                <w:noProof/>
              </w:rPr>
              <w:fldChar w:fldCharType="end"/>
            </w:r>
          </w:p>
        </w:tc>
      </w:tr>
      <w:tr w:rsidR="00E15D19" w14:paraId="2D8E33A5" w14:textId="77777777" w:rsidTr="005C5EFC">
        <w:tc>
          <w:tcPr>
            <w:tcW w:w="1843" w:type="dxa"/>
            <w:tcBorders>
              <w:left w:val="single" w:sz="4" w:space="0" w:color="auto"/>
            </w:tcBorders>
          </w:tcPr>
          <w:p w14:paraId="652A8BD5" w14:textId="77777777" w:rsidR="00E15D19" w:rsidRDefault="00E15D19" w:rsidP="005C5EF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43512F" w14:textId="77777777" w:rsidR="00E15D19" w:rsidRDefault="00B27CAC" w:rsidP="005C5EF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5D19">
              <w:rPr>
                <w:noProof/>
              </w:rPr>
              <w:t>R4</w:t>
            </w:r>
            <w:r>
              <w:rPr>
                <w:noProof/>
              </w:rPr>
              <w:fldChar w:fldCharType="end"/>
            </w:r>
          </w:p>
        </w:tc>
      </w:tr>
      <w:tr w:rsidR="00E15D19" w14:paraId="31631341" w14:textId="77777777" w:rsidTr="005C5EFC">
        <w:tc>
          <w:tcPr>
            <w:tcW w:w="1843" w:type="dxa"/>
            <w:tcBorders>
              <w:left w:val="single" w:sz="4" w:space="0" w:color="auto"/>
            </w:tcBorders>
          </w:tcPr>
          <w:p w14:paraId="436003ED" w14:textId="77777777" w:rsidR="00E15D19" w:rsidRDefault="00E15D19" w:rsidP="005C5EFC">
            <w:pPr>
              <w:pStyle w:val="CRCoverPage"/>
              <w:spacing w:after="0"/>
              <w:rPr>
                <w:b/>
                <w:i/>
                <w:noProof/>
                <w:sz w:val="8"/>
                <w:szCs w:val="8"/>
              </w:rPr>
            </w:pPr>
          </w:p>
        </w:tc>
        <w:tc>
          <w:tcPr>
            <w:tcW w:w="7797" w:type="dxa"/>
            <w:gridSpan w:val="10"/>
            <w:tcBorders>
              <w:right w:val="single" w:sz="4" w:space="0" w:color="auto"/>
            </w:tcBorders>
          </w:tcPr>
          <w:p w14:paraId="558383C6" w14:textId="77777777" w:rsidR="00E15D19" w:rsidRDefault="00E15D19" w:rsidP="005C5EFC">
            <w:pPr>
              <w:pStyle w:val="CRCoverPage"/>
              <w:spacing w:after="0"/>
              <w:rPr>
                <w:noProof/>
                <w:sz w:val="8"/>
                <w:szCs w:val="8"/>
              </w:rPr>
            </w:pPr>
          </w:p>
        </w:tc>
      </w:tr>
      <w:tr w:rsidR="00557DB8" w14:paraId="64EE93F1" w14:textId="77777777" w:rsidTr="005C5EFC">
        <w:tc>
          <w:tcPr>
            <w:tcW w:w="1843" w:type="dxa"/>
            <w:tcBorders>
              <w:left w:val="single" w:sz="4" w:space="0" w:color="auto"/>
            </w:tcBorders>
          </w:tcPr>
          <w:p w14:paraId="40E673AA" w14:textId="77777777" w:rsidR="00557DB8" w:rsidRDefault="00557DB8" w:rsidP="00557DB8">
            <w:pPr>
              <w:pStyle w:val="CRCoverPage"/>
              <w:tabs>
                <w:tab w:val="right" w:pos="1759"/>
              </w:tabs>
              <w:spacing w:after="0"/>
              <w:rPr>
                <w:b/>
                <w:i/>
                <w:noProof/>
              </w:rPr>
            </w:pPr>
            <w:r>
              <w:rPr>
                <w:b/>
                <w:i/>
                <w:noProof/>
              </w:rPr>
              <w:t>Work item code:</w:t>
            </w:r>
          </w:p>
        </w:tc>
        <w:tc>
          <w:tcPr>
            <w:tcW w:w="3686" w:type="dxa"/>
            <w:gridSpan w:val="5"/>
            <w:shd w:val="pct30" w:color="FFFF00" w:fill="auto"/>
          </w:tcPr>
          <w:p w14:paraId="63F00C6F" w14:textId="16A07E57" w:rsidR="00557DB8" w:rsidRDefault="00F66A3B" w:rsidP="00F66A3B">
            <w:pPr>
              <w:pStyle w:val="CRCoverPage"/>
              <w:ind w:left="100"/>
              <w:rPr>
                <w:lang w:eastAsia="fr-FR"/>
              </w:rPr>
            </w:pPr>
            <w:proofErr w:type="spellStart"/>
            <w:r>
              <w:rPr>
                <w:lang w:eastAsia="fr-FR"/>
              </w:rPr>
              <w:t>NR_</w:t>
            </w:r>
            <w:r w:rsidR="00B96285">
              <w:rPr>
                <w:lang w:eastAsia="fr-FR"/>
              </w:rPr>
              <w:t>redcap_enh</w:t>
            </w:r>
            <w:proofErr w:type="spellEnd"/>
            <w:r>
              <w:rPr>
                <w:lang w:eastAsia="fr-FR"/>
              </w:rPr>
              <w:t>-Core</w:t>
            </w:r>
          </w:p>
        </w:tc>
        <w:tc>
          <w:tcPr>
            <w:tcW w:w="567" w:type="dxa"/>
            <w:tcBorders>
              <w:left w:val="nil"/>
            </w:tcBorders>
          </w:tcPr>
          <w:p w14:paraId="0B19E9B3" w14:textId="77777777" w:rsidR="00557DB8" w:rsidRDefault="00557DB8" w:rsidP="00557DB8">
            <w:pPr>
              <w:pStyle w:val="CRCoverPage"/>
              <w:spacing w:after="0"/>
              <w:ind w:right="100"/>
              <w:rPr>
                <w:noProof/>
              </w:rPr>
            </w:pPr>
          </w:p>
        </w:tc>
        <w:tc>
          <w:tcPr>
            <w:tcW w:w="1417" w:type="dxa"/>
            <w:gridSpan w:val="3"/>
            <w:tcBorders>
              <w:left w:val="nil"/>
            </w:tcBorders>
          </w:tcPr>
          <w:p w14:paraId="7C2736AA" w14:textId="77777777" w:rsidR="00557DB8" w:rsidRDefault="00557DB8" w:rsidP="00557D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7691245" w14:textId="3B928CA4" w:rsidR="00557DB8" w:rsidRDefault="00B27CAC" w:rsidP="00557DB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57DB8">
              <w:rPr>
                <w:noProof/>
              </w:rPr>
              <w:t>2023-0</w:t>
            </w:r>
            <w:r w:rsidR="00F66A3B">
              <w:rPr>
                <w:noProof/>
              </w:rPr>
              <w:t>8</w:t>
            </w:r>
            <w:r w:rsidR="00557DB8">
              <w:rPr>
                <w:noProof/>
              </w:rPr>
              <w:t>-</w:t>
            </w:r>
            <w:r>
              <w:rPr>
                <w:noProof/>
              </w:rPr>
              <w:fldChar w:fldCharType="end"/>
            </w:r>
            <w:r w:rsidR="00F66A3B">
              <w:rPr>
                <w:noProof/>
              </w:rPr>
              <w:t>11</w:t>
            </w:r>
          </w:p>
        </w:tc>
      </w:tr>
      <w:tr w:rsidR="00557DB8" w14:paraId="77617895" w14:textId="77777777" w:rsidTr="005C5EFC">
        <w:tc>
          <w:tcPr>
            <w:tcW w:w="1843" w:type="dxa"/>
            <w:tcBorders>
              <w:left w:val="single" w:sz="4" w:space="0" w:color="auto"/>
            </w:tcBorders>
          </w:tcPr>
          <w:p w14:paraId="2FAE6B34" w14:textId="77777777" w:rsidR="00557DB8" w:rsidRDefault="00557DB8" w:rsidP="00557DB8">
            <w:pPr>
              <w:pStyle w:val="CRCoverPage"/>
              <w:spacing w:after="0"/>
              <w:rPr>
                <w:b/>
                <w:i/>
                <w:noProof/>
                <w:sz w:val="8"/>
                <w:szCs w:val="8"/>
              </w:rPr>
            </w:pPr>
          </w:p>
        </w:tc>
        <w:tc>
          <w:tcPr>
            <w:tcW w:w="1986" w:type="dxa"/>
            <w:gridSpan w:val="4"/>
          </w:tcPr>
          <w:p w14:paraId="51537DE2" w14:textId="77777777" w:rsidR="00557DB8" w:rsidRDefault="00557DB8" w:rsidP="00557DB8">
            <w:pPr>
              <w:pStyle w:val="CRCoverPage"/>
              <w:spacing w:after="0"/>
              <w:rPr>
                <w:noProof/>
                <w:sz w:val="8"/>
                <w:szCs w:val="8"/>
              </w:rPr>
            </w:pPr>
          </w:p>
        </w:tc>
        <w:tc>
          <w:tcPr>
            <w:tcW w:w="2267" w:type="dxa"/>
            <w:gridSpan w:val="2"/>
          </w:tcPr>
          <w:p w14:paraId="0B1138B2" w14:textId="77777777" w:rsidR="00557DB8" w:rsidRDefault="00557DB8" w:rsidP="00557DB8">
            <w:pPr>
              <w:pStyle w:val="CRCoverPage"/>
              <w:spacing w:after="0"/>
              <w:rPr>
                <w:noProof/>
                <w:sz w:val="8"/>
                <w:szCs w:val="8"/>
              </w:rPr>
            </w:pPr>
          </w:p>
        </w:tc>
        <w:tc>
          <w:tcPr>
            <w:tcW w:w="1417" w:type="dxa"/>
            <w:gridSpan w:val="3"/>
          </w:tcPr>
          <w:p w14:paraId="2EB8C63A" w14:textId="77777777" w:rsidR="00557DB8" w:rsidRDefault="00557DB8" w:rsidP="00557DB8">
            <w:pPr>
              <w:pStyle w:val="CRCoverPage"/>
              <w:spacing w:after="0"/>
              <w:rPr>
                <w:noProof/>
                <w:sz w:val="8"/>
                <w:szCs w:val="8"/>
              </w:rPr>
            </w:pPr>
          </w:p>
        </w:tc>
        <w:tc>
          <w:tcPr>
            <w:tcW w:w="2127" w:type="dxa"/>
            <w:tcBorders>
              <w:right w:val="single" w:sz="4" w:space="0" w:color="auto"/>
            </w:tcBorders>
          </w:tcPr>
          <w:p w14:paraId="01997671" w14:textId="77777777" w:rsidR="00557DB8" w:rsidRDefault="00557DB8" w:rsidP="00557DB8">
            <w:pPr>
              <w:pStyle w:val="CRCoverPage"/>
              <w:spacing w:after="0"/>
              <w:rPr>
                <w:noProof/>
                <w:sz w:val="8"/>
                <w:szCs w:val="8"/>
              </w:rPr>
            </w:pPr>
          </w:p>
        </w:tc>
      </w:tr>
      <w:tr w:rsidR="00557DB8" w14:paraId="5EA5FDF9" w14:textId="77777777" w:rsidTr="005C5EFC">
        <w:trPr>
          <w:cantSplit/>
        </w:trPr>
        <w:tc>
          <w:tcPr>
            <w:tcW w:w="1843" w:type="dxa"/>
            <w:tcBorders>
              <w:left w:val="single" w:sz="4" w:space="0" w:color="auto"/>
            </w:tcBorders>
          </w:tcPr>
          <w:p w14:paraId="715BDA6C" w14:textId="77777777" w:rsidR="00557DB8" w:rsidRDefault="00557DB8" w:rsidP="00557DB8">
            <w:pPr>
              <w:pStyle w:val="CRCoverPage"/>
              <w:tabs>
                <w:tab w:val="right" w:pos="1759"/>
              </w:tabs>
              <w:spacing w:after="0"/>
              <w:rPr>
                <w:b/>
                <w:i/>
                <w:noProof/>
              </w:rPr>
            </w:pPr>
            <w:r>
              <w:rPr>
                <w:b/>
                <w:i/>
                <w:noProof/>
              </w:rPr>
              <w:t>Category:</w:t>
            </w:r>
          </w:p>
        </w:tc>
        <w:tc>
          <w:tcPr>
            <w:tcW w:w="851" w:type="dxa"/>
            <w:shd w:val="pct30" w:color="FFFF00" w:fill="auto"/>
          </w:tcPr>
          <w:p w14:paraId="6BD754FF" w14:textId="6D950A7A" w:rsidR="00557DB8" w:rsidRDefault="00F66A3B" w:rsidP="00557DB8">
            <w:pPr>
              <w:pStyle w:val="CRCoverPage"/>
              <w:spacing w:after="0"/>
              <w:ind w:left="100" w:right="-609"/>
              <w:rPr>
                <w:b/>
                <w:noProof/>
              </w:rPr>
            </w:pPr>
            <w:r>
              <w:rPr>
                <w:b/>
                <w:noProof/>
              </w:rPr>
              <w:t>B</w:t>
            </w:r>
          </w:p>
        </w:tc>
        <w:tc>
          <w:tcPr>
            <w:tcW w:w="3402" w:type="dxa"/>
            <w:gridSpan w:val="5"/>
            <w:tcBorders>
              <w:left w:val="nil"/>
            </w:tcBorders>
          </w:tcPr>
          <w:p w14:paraId="3EE4ACE7" w14:textId="77777777" w:rsidR="00557DB8" w:rsidRDefault="00557DB8" w:rsidP="00557DB8">
            <w:pPr>
              <w:pStyle w:val="CRCoverPage"/>
              <w:spacing w:after="0"/>
              <w:rPr>
                <w:noProof/>
              </w:rPr>
            </w:pPr>
          </w:p>
        </w:tc>
        <w:tc>
          <w:tcPr>
            <w:tcW w:w="1417" w:type="dxa"/>
            <w:gridSpan w:val="3"/>
            <w:tcBorders>
              <w:left w:val="nil"/>
            </w:tcBorders>
          </w:tcPr>
          <w:p w14:paraId="65C9F3E8" w14:textId="77777777" w:rsidR="00557DB8" w:rsidRDefault="00557DB8" w:rsidP="00557D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9EEAE5" w14:textId="28B6901B" w:rsidR="00557DB8" w:rsidRDefault="00B27CAC" w:rsidP="00557DB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57DB8">
              <w:rPr>
                <w:noProof/>
              </w:rPr>
              <w:t>Rel-1</w:t>
            </w:r>
            <w:r>
              <w:rPr>
                <w:noProof/>
              </w:rPr>
              <w:fldChar w:fldCharType="end"/>
            </w:r>
            <w:r w:rsidR="00557DB8">
              <w:rPr>
                <w:noProof/>
              </w:rPr>
              <w:t>8</w:t>
            </w:r>
          </w:p>
        </w:tc>
      </w:tr>
      <w:tr w:rsidR="00557DB8" w14:paraId="0ED9642B" w14:textId="77777777" w:rsidTr="005C5EFC">
        <w:tc>
          <w:tcPr>
            <w:tcW w:w="1843" w:type="dxa"/>
            <w:tcBorders>
              <w:left w:val="single" w:sz="4" w:space="0" w:color="auto"/>
              <w:bottom w:val="single" w:sz="4" w:space="0" w:color="auto"/>
            </w:tcBorders>
          </w:tcPr>
          <w:p w14:paraId="210D2ECC" w14:textId="77777777" w:rsidR="00557DB8" w:rsidRDefault="00557DB8" w:rsidP="00557DB8">
            <w:pPr>
              <w:pStyle w:val="CRCoverPage"/>
              <w:spacing w:after="0"/>
              <w:rPr>
                <w:b/>
                <w:i/>
                <w:noProof/>
              </w:rPr>
            </w:pPr>
          </w:p>
        </w:tc>
        <w:tc>
          <w:tcPr>
            <w:tcW w:w="4677" w:type="dxa"/>
            <w:gridSpan w:val="8"/>
            <w:tcBorders>
              <w:bottom w:val="single" w:sz="4" w:space="0" w:color="auto"/>
            </w:tcBorders>
          </w:tcPr>
          <w:p w14:paraId="11C90CD2" w14:textId="77777777" w:rsidR="00557DB8" w:rsidRDefault="00557DB8" w:rsidP="00557D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D9D6B" w14:textId="77777777" w:rsidR="00557DB8" w:rsidRDefault="00557DB8" w:rsidP="00557DB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48CF67F" w14:textId="77777777" w:rsidR="00557DB8" w:rsidRPr="007C2097" w:rsidRDefault="00557DB8" w:rsidP="00557D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57DB8" w14:paraId="06701D6C" w14:textId="77777777" w:rsidTr="005C5EFC">
        <w:tc>
          <w:tcPr>
            <w:tcW w:w="1843" w:type="dxa"/>
          </w:tcPr>
          <w:p w14:paraId="44E48D07" w14:textId="77777777" w:rsidR="00557DB8" w:rsidRDefault="00557DB8" w:rsidP="00557DB8">
            <w:pPr>
              <w:pStyle w:val="CRCoverPage"/>
              <w:spacing w:after="0"/>
              <w:rPr>
                <w:b/>
                <w:i/>
                <w:noProof/>
                <w:sz w:val="8"/>
                <w:szCs w:val="8"/>
              </w:rPr>
            </w:pPr>
          </w:p>
        </w:tc>
        <w:tc>
          <w:tcPr>
            <w:tcW w:w="7797" w:type="dxa"/>
            <w:gridSpan w:val="10"/>
          </w:tcPr>
          <w:p w14:paraId="0F03235B" w14:textId="77777777" w:rsidR="00557DB8" w:rsidRDefault="00557DB8" w:rsidP="00557DB8">
            <w:pPr>
              <w:pStyle w:val="CRCoverPage"/>
              <w:spacing w:after="0"/>
              <w:rPr>
                <w:noProof/>
                <w:sz w:val="8"/>
                <w:szCs w:val="8"/>
              </w:rPr>
            </w:pPr>
          </w:p>
        </w:tc>
      </w:tr>
      <w:tr w:rsidR="00557DB8" w14:paraId="500DF243" w14:textId="77777777" w:rsidTr="005C5EFC">
        <w:tc>
          <w:tcPr>
            <w:tcW w:w="2694" w:type="dxa"/>
            <w:gridSpan w:val="2"/>
            <w:tcBorders>
              <w:top w:val="single" w:sz="4" w:space="0" w:color="auto"/>
              <w:left w:val="single" w:sz="4" w:space="0" w:color="auto"/>
            </w:tcBorders>
          </w:tcPr>
          <w:p w14:paraId="16257707" w14:textId="77777777" w:rsidR="00557DB8" w:rsidRDefault="00557DB8" w:rsidP="00557D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CAF435" w14:textId="2FFA00A3" w:rsidR="00F55441" w:rsidRPr="00B0171B" w:rsidRDefault="005B7AA8" w:rsidP="00EB2377">
            <w:pPr>
              <w:pStyle w:val="CRCoverPage"/>
              <w:spacing w:after="0"/>
              <w:ind w:left="100"/>
            </w:pPr>
            <w:r>
              <w:rPr>
                <w:noProof/>
              </w:rPr>
              <w:t>This draft CR introduces eRedCap feature to TS 38.101-1</w:t>
            </w:r>
          </w:p>
          <w:p w14:paraId="36540343" w14:textId="1B878F76" w:rsidR="00F55441" w:rsidRDefault="00F55441" w:rsidP="00557DB8">
            <w:pPr>
              <w:pStyle w:val="CRCoverPage"/>
              <w:spacing w:after="0"/>
              <w:ind w:left="100"/>
              <w:rPr>
                <w:noProof/>
              </w:rPr>
            </w:pPr>
          </w:p>
        </w:tc>
      </w:tr>
      <w:tr w:rsidR="00557DB8" w14:paraId="791FCB5E" w14:textId="77777777" w:rsidTr="005C5EFC">
        <w:tc>
          <w:tcPr>
            <w:tcW w:w="2694" w:type="dxa"/>
            <w:gridSpan w:val="2"/>
            <w:tcBorders>
              <w:left w:val="single" w:sz="4" w:space="0" w:color="auto"/>
            </w:tcBorders>
          </w:tcPr>
          <w:p w14:paraId="4213D4C6" w14:textId="77777777" w:rsidR="00557DB8" w:rsidRDefault="00557DB8" w:rsidP="00557DB8">
            <w:pPr>
              <w:pStyle w:val="CRCoverPage"/>
              <w:spacing w:after="0"/>
              <w:rPr>
                <w:b/>
                <w:i/>
                <w:noProof/>
                <w:sz w:val="8"/>
                <w:szCs w:val="8"/>
              </w:rPr>
            </w:pPr>
          </w:p>
        </w:tc>
        <w:tc>
          <w:tcPr>
            <w:tcW w:w="6946" w:type="dxa"/>
            <w:gridSpan w:val="9"/>
            <w:tcBorders>
              <w:right w:val="single" w:sz="4" w:space="0" w:color="auto"/>
            </w:tcBorders>
          </w:tcPr>
          <w:p w14:paraId="0DD68101" w14:textId="77777777" w:rsidR="00557DB8" w:rsidRDefault="00557DB8" w:rsidP="00557DB8">
            <w:pPr>
              <w:pStyle w:val="CRCoverPage"/>
              <w:spacing w:after="0"/>
              <w:rPr>
                <w:noProof/>
                <w:sz w:val="8"/>
                <w:szCs w:val="8"/>
              </w:rPr>
            </w:pPr>
          </w:p>
        </w:tc>
      </w:tr>
      <w:tr w:rsidR="00557DB8" w14:paraId="49869D5B" w14:textId="77777777" w:rsidTr="005C5EFC">
        <w:tc>
          <w:tcPr>
            <w:tcW w:w="2694" w:type="dxa"/>
            <w:gridSpan w:val="2"/>
            <w:tcBorders>
              <w:left w:val="single" w:sz="4" w:space="0" w:color="auto"/>
            </w:tcBorders>
          </w:tcPr>
          <w:p w14:paraId="53C9C457" w14:textId="77777777" w:rsidR="00557DB8" w:rsidRDefault="00557DB8" w:rsidP="00557D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FC53D" w14:textId="262D5D7C" w:rsidR="00CC7AFD" w:rsidRDefault="00BF3924" w:rsidP="00CC7AFD">
            <w:pPr>
              <w:pStyle w:val="CRCoverPage"/>
              <w:spacing w:after="0"/>
              <w:ind w:left="100"/>
              <w:rPr>
                <w:noProof/>
              </w:rPr>
            </w:pPr>
            <w:r>
              <w:rPr>
                <w:noProof/>
              </w:rPr>
              <w:t xml:space="preserve">Clause 5.3I captures </w:t>
            </w:r>
            <w:r w:rsidR="00372860">
              <w:rPr>
                <w:noProof/>
              </w:rPr>
              <w:t>the RB restriction for UE type with both reduced peak rate and reduced baseband bandwidth.</w:t>
            </w:r>
          </w:p>
          <w:p w14:paraId="790CBE74" w14:textId="77777777" w:rsidR="00372860" w:rsidRDefault="00372860" w:rsidP="00CC7AFD">
            <w:pPr>
              <w:pStyle w:val="CRCoverPage"/>
              <w:spacing w:after="0"/>
              <w:ind w:left="100"/>
              <w:rPr>
                <w:noProof/>
              </w:rPr>
            </w:pPr>
          </w:p>
          <w:p w14:paraId="2D44664D" w14:textId="2B57A1AA" w:rsidR="00372860" w:rsidRDefault="00372860" w:rsidP="00CC7AFD">
            <w:pPr>
              <w:pStyle w:val="CRCoverPage"/>
              <w:spacing w:after="0"/>
              <w:ind w:left="100"/>
              <w:rPr>
                <w:noProof/>
              </w:rPr>
            </w:pPr>
            <w:r>
              <w:rPr>
                <w:noProof/>
              </w:rPr>
              <w:t>Clause 7.1I captures the RB placement to be middle of the RF channel in both Tx and Rx (when applicable) for UE type with both reduced peak rate and reduced baseband bandwidth</w:t>
            </w:r>
            <w:r w:rsidR="00AD42D2">
              <w:rPr>
                <w:noProof/>
              </w:rPr>
              <w:t xml:space="preserve"> and UL configuration is the same as defined for reference sensitivity.</w:t>
            </w:r>
          </w:p>
          <w:p w14:paraId="1B7FBEAB" w14:textId="77777777" w:rsidR="00C7169B" w:rsidRDefault="00C7169B" w:rsidP="00CC7AFD">
            <w:pPr>
              <w:pStyle w:val="CRCoverPage"/>
              <w:spacing w:after="0"/>
              <w:ind w:left="100"/>
              <w:rPr>
                <w:noProof/>
              </w:rPr>
            </w:pPr>
          </w:p>
          <w:p w14:paraId="7E7E2CB8" w14:textId="2958DC03" w:rsidR="00557DB8" w:rsidRPr="005F4901" w:rsidRDefault="00C7169B" w:rsidP="00A30210">
            <w:pPr>
              <w:pStyle w:val="CRCoverPage"/>
              <w:spacing w:after="0"/>
              <w:ind w:left="100"/>
              <w:rPr>
                <w:noProof/>
              </w:rPr>
            </w:pPr>
            <w:r>
              <w:rPr>
                <w:noProof/>
              </w:rPr>
              <w:t>Clause 7.3I.3, a new clause to capture rules how reference sensitivity is re-used from Rel-17 RedCap</w:t>
            </w:r>
          </w:p>
        </w:tc>
      </w:tr>
      <w:tr w:rsidR="00557DB8" w14:paraId="2EF01158" w14:textId="77777777" w:rsidTr="005C5EFC">
        <w:tc>
          <w:tcPr>
            <w:tcW w:w="2694" w:type="dxa"/>
            <w:gridSpan w:val="2"/>
            <w:tcBorders>
              <w:left w:val="single" w:sz="4" w:space="0" w:color="auto"/>
            </w:tcBorders>
          </w:tcPr>
          <w:p w14:paraId="4C4F987B" w14:textId="77777777" w:rsidR="00557DB8" w:rsidRDefault="00557DB8" w:rsidP="00557DB8">
            <w:pPr>
              <w:pStyle w:val="CRCoverPage"/>
              <w:spacing w:after="0"/>
              <w:rPr>
                <w:b/>
                <w:i/>
                <w:noProof/>
                <w:sz w:val="8"/>
                <w:szCs w:val="8"/>
              </w:rPr>
            </w:pPr>
          </w:p>
        </w:tc>
        <w:tc>
          <w:tcPr>
            <w:tcW w:w="6946" w:type="dxa"/>
            <w:gridSpan w:val="9"/>
            <w:tcBorders>
              <w:right w:val="single" w:sz="4" w:space="0" w:color="auto"/>
            </w:tcBorders>
          </w:tcPr>
          <w:p w14:paraId="24997A28" w14:textId="77777777" w:rsidR="00557DB8" w:rsidRDefault="00557DB8" w:rsidP="00557DB8">
            <w:pPr>
              <w:pStyle w:val="CRCoverPage"/>
              <w:spacing w:after="0"/>
              <w:rPr>
                <w:noProof/>
                <w:sz w:val="8"/>
                <w:szCs w:val="8"/>
              </w:rPr>
            </w:pPr>
          </w:p>
        </w:tc>
      </w:tr>
      <w:tr w:rsidR="00683D38" w14:paraId="74B4A3BB" w14:textId="77777777" w:rsidTr="005C5EFC">
        <w:tc>
          <w:tcPr>
            <w:tcW w:w="2694" w:type="dxa"/>
            <w:gridSpan w:val="2"/>
            <w:tcBorders>
              <w:left w:val="single" w:sz="4" w:space="0" w:color="auto"/>
              <w:bottom w:val="single" w:sz="4" w:space="0" w:color="auto"/>
            </w:tcBorders>
          </w:tcPr>
          <w:p w14:paraId="4AD63B61" w14:textId="77777777" w:rsidR="00683D38" w:rsidRDefault="00683D38" w:rsidP="00683D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B0CCFC" w14:textId="651ED9D7" w:rsidR="00683D38" w:rsidRDefault="005B7AA8" w:rsidP="00683D38">
            <w:pPr>
              <w:pStyle w:val="CRCoverPage"/>
              <w:spacing w:after="0"/>
              <w:ind w:left="100"/>
              <w:rPr>
                <w:noProof/>
              </w:rPr>
            </w:pPr>
            <w:r>
              <w:rPr>
                <w:noProof/>
              </w:rPr>
              <w:t>eRedCap is missing from UE RF requirement specification</w:t>
            </w:r>
          </w:p>
        </w:tc>
      </w:tr>
      <w:tr w:rsidR="00683D38" w14:paraId="05FF87CF" w14:textId="77777777" w:rsidTr="005C5EFC">
        <w:tc>
          <w:tcPr>
            <w:tcW w:w="2694" w:type="dxa"/>
            <w:gridSpan w:val="2"/>
          </w:tcPr>
          <w:p w14:paraId="50FA2203" w14:textId="77777777" w:rsidR="00683D38" w:rsidRDefault="00683D38" w:rsidP="00683D38">
            <w:pPr>
              <w:pStyle w:val="CRCoverPage"/>
              <w:spacing w:after="0"/>
              <w:rPr>
                <w:b/>
                <w:i/>
                <w:noProof/>
                <w:sz w:val="8"/>
                <w:szCs w:val="8"/>
              </w:rPr>
            </w:pPr>
          </w:p>
        </w:tc>
        <w:tc>
          <w:tcPr>
            <w:tcW w:w="6946" w:type="dxa"/>
            <w:gridSpan w:val="9"/>
          </w:tcPr>
          <w:p w14:paraId="26F7A848" w14:textId="77777777" w:rsidR="00683D38" w:rsidRDefault="00683D38" w:rsidP="00683D38">
            <w:pPr>
              <w:pStyle w:val="CRCoverPage"/>
              <w:spacing w:after="0"/>
              <w:rPr>
                <w:noProof/>
                <w:sz w:val="8"/>
                <w:szCs w:val="8"/>
              </w:rPr>
            </w:pPr>
          </w:p>
        </w:tc>
      </w:tr>
      <w:tr w:rsidR="00683D38" w14:paraId="30BC7DA5" w14:textId="77777777" w:rsidTr="005C5EFC">
        <w:tc>
          <w:tcPr>
            <w:tcW w:w="2694" w:type="dxa"/>
            <w:gridSpan w:val="2"/>
            <w:tcBorders>
              <w:top w:val="single" w:sz="4" w:space="0" w:color="auto"/>
              <w:left w:val="single" w:sz="4" w:space="0" w:color="auto"/>
            </w:tcBorders>
          </w:tcPr>
          <w:p w14:paraId="3709C5C6" w14:textId="77777777" w:rsidR="00683D38" w:rsidRDefault="00683D38" w:rsidP="00683D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F511E7" w14:textId="49BB41BE" w:rsidR="00683D38" w:rsidRDefault="00372860" w:rsidP="00683D38">
            <w:pPr>
              <w:pStyle w:val="CRCoverPage"/>
              <w:spacing w:after="0"/>
              <w:ind w:left="100"/>
              <w:rPr>
                <w:noProof/>
              </w:rPr>
            </w:pPr>
            <w:r>
              <w:rPr>
                <w:noProof/>
              </w:rPr>
              <w:t>5.3I, 7.1I</w:t>
            </w:r>
            <w:r w:rsidR="001C2902">
              <w:rPr>
                <w:noProof/>
              </w:rPr>
              <w:t>, 7.3I.3</w:t>
            </w:r>
          </w:p>
        </w:tc>
      </w:tr>
      <w:tr w:rsidR="00683D38" w14:paraId="54DE798B" w14:textId="77777777" w:rsidTr="005C5EFC">
        <w:tc>
          <w:tcPr>
            <w:tcW w:w="2694" w:type="dxa"/>
            <w:gridSpan w:val="2"/>
            <w:tcBorders>
              <w:left w:val="single" w:sz="4" w:space="0" w:color="auto"/>
            </w:tcBorders>
          </w:tcPr>
          <w:p w14:paraId="4A2CFBA8" w14:textId="77777777" w:rsidR="00683D38" w:rsidRDefault="00683D38" w:rsidP="00683D38">
            <w:pPr>
              <w:pStyle w:val="CRCoverPage"/>
              <w:spacing w:after="0"/>
              <w:rPr>
                <w:b/>
                <w:i/>
                <w:noProof/>
                <w:sz w:val="8"/>
                <w:szCs w:val="8"/>
              </w:rPr>
            </w:pPr>
          </w:p>
        </w:tc>
        <w:tc>
          <w:tcPr>
            <w:tcW w:w="6946" w:type="dxa"/>
            <w:gridSpan w:val="9"/>
            <w:tcBorders>
              <w:right w:val="single" w:sz="4" w:space="0" w:color="auto"/>
            </w:tcBorders>
          </w:tcPr>
          <w:p w14:paraId="3ABF3845" w14:textId="77777777" w:rsidR="00683D38" w:rsidRDefault="00683D38" w:rsidP="00683D38">
            <w:pPr>
              <w:pStyle w:val="CRCoverPage"/>
              <w:spacing w:after="0"/>
              <w:rPr>
                <w:noProof/>
                <w:sz w:val="8"/>
                <w:szCs w:val="8"/>
              </w:rPr>
            </w:pPr>
          </w:p>
        </w:tc>
      </w:tr>
      <w:tr w:rsidR="00683D38" w14:paraId="35BAC70E" w14:textId="77777777" w:rsidTr="005C5EFC">
        <w:tc>
          <w:tcPr>
            <w:tcW w:w="2694" w:type="dxa"/>
            <w:gridSpan w:val="2"/>
            <w:tcBorders>
              <w:left w:val="single" w:sz="4" w:space="0" w:color="auto"/>
            </w:tcBorders>
          </w:tcPr>
          <w:p w14:paraId="75E9B876" w14:textId="77777777" w:rsidR="00683D38" w:rsidRDefault="00683D38" w:rsidP="00683D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568772" w14:textId="77777777" w:rsidR="00683D38" w:rsidRDefault="00683D38" w:rsidP="00683D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96EE90" w14:textId="77777777" w:rsidR="00683D38" w:rsidRDefault="00683D38" w:rsidP="00683D38">
            <w:pPr>
              <w:pStyle w:val="CRCoverPage"/>
              <w:spacing w:after="0"/>
              <w:jc w:val="center"/>
              <w:rPr>
                <w:b/>
                <w:caps/>
                <w:noProof/>
              </w:rPr>
            </w:pPr>
            <w:r>
              <w:rPr>
                <w:b/>
                <w:caps/>
                <w:noProof/>
              </w:rPr>
              <w:t>N</w:t>
            </w:r>
          </w:p>
        </w:tc>
        <w:tc>
          <w:tcPr>
            <w:tcW w:w="2977" w:type="dxa"/>
            <w:gridSpan w:val="4"/>
          </w:tcPr>
          <w:p w14:paraId="754AF575" w14:textId="77777777" w:rsidR="00683D38" w:rsidRDefault="00683D38" w:rsidP="00683D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B7801D" w14:textId="77777777" w:rsidR="00683D38" w:rsidRDefault="00683D38" w:rsidP="00683D38">
            <w:pPr>
              <w:pStyle w:val="CRCoverPage"/>
              <w:spacing w:after="0"/>
              <w:ind w:left="99"/>
              <w:rPr>
                <w:noProof/>
              </w:rPr>
            </w:pPr>
          </w:p>
        </w:tc>
      </w:tr>
      <w:tr w:rsidR="00683D38" w14:paraId="7A3B9E3F" w14:textId="77777777" w:rsidTr="005C5EFC">
        <w:tc>
          <w:tcPr>
            <w:tcW w:w="2694" w:type="dxa"/>
            <w:gridSpan w:val="2"/>
            <w:tcBorders>
              <w:left w:val="single" w:sz="4" w:space="0" w:color="auto"/>
            </w:tcBorders>
          </w:tcPr>
          <w:p w14:paraId="59733ADA" w14:textId="77777777" w:rsidR="00683D38" w:rsidRDefault="00683D38" w:rsidP="00683D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A5A413" w14:textId="77777777" w:rsidR="00683D38" w:rsidRDefault="00683D38" w:rsidP="00683D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942F70" w14:textId="77777777" w:rsidR="00683D38" w:rsidRDefault="00683D38" w:rsidP="00683D38">
            <w:pPr>
              <w:pStyle w:val="CRCoverPage"/>
              <w:spacing w:after="0"/>
              <w:jc w:val="center"/>
              <w:rPr>
                <w:b/>
                <w:caps/>
                <w:noProof/>
              </w:rPr>
            </w:pPr>
            <w:r>
              <w:rPr>
                <w:b/>
                <w:caps/>
                <w:noProof/>
              </w:rPr>
              <w:t>X</w:t>
            </w:r>
          </w:p>
        </w:tc>
        <w:tc>
          <w:tcPr>
            <w:tcW w:w="2977" w:type="dxa"/>
            <w:gridSpan w:val="4"/>
          </w:tcPr>
          <w:p w14:paraId="3CECC0EB" w14:textId="77777777" w:rsidR="00683D38" w:rsidRDefault="00683D38" w:rsidP="00683D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B1BA0E" w14:textId="77777777" w:rsidR="00683D38" w:rsidRDefault="00683D38" w:rsidP="00683D38">
            <w:pPr>
              <w:pStyle w:val="CRCoverPage"/>
              <w:spacing w:after="0"/>
              <w:ind w:left="99"/>
              <w:rPr>
                <w:noProof/>
              </w:rPr>
            </w:pPr>
            <w:r>
              <w:rPr>
                <w:noProof/>
              </w:rPr>
              <w:t xml:space="preserve">TS/TR ... CR ... </w:t>
            </w:r>
          </w:p>
        </w:tc>
      </w:tr>
      <w:tr w:rsidR="00683D38" w14:paraId="642A4798" w14:textId="77777777" w:rsidTr="005C5EFC">
        <w:tc>
          <w:tcPr>
            <w:tcW w:w="2694" w:type="dxa"/>
            <w:gridSpan w:val="2"/>
            <w:tcBorders>
              <w:left w:val="single" w:sz="4" w:space="0" w:color="auto"/>
            </w:tcBorders>
          </w:tcPr>
          <w:p w14:paraId="5C32DE0E" w14:textId="77777777" w:rsidR="00683D38" w:rsidRDefault="00683D38" w:rsidP="00683D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67DB300" w14:textId="77777777" w:rsidR="00683D38" w:rsidRDefault="00683D38" w:rsidP="00683D3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48E0C4" w14:textId="77777777" w:rsidR="00683D38" w:rsidRDefault="00683D38" w:rsidP="00683D38">
            <w:pPr>
              <w:pStyle w:val="CRCoverPage"/>
              <w:spacing w:after="0"/>
              <w:jc w:val="center"/>
              <w:rPr>
                <w:b/>
                <w:caps/>
                <w:noProof/>
              </w:rPr>
            </w:pPr>
          </w:p>
        </w:tc>
        <w:tc>
          <w:tcPr>
            <w:tcW w:w="2977" w:type="dxa"/>
            <w:gridSpan w:val="4"/>
          </w:tcPr>
          <w:p w14:paraId="69E389E8" w14:textId="77777777" w:rsidR="00683D38" w:rsidRDefault="00683D38" w:rsidP="00683D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2E66CA" w14:textId="77777777" w:rsidR="00683D38" w:rsidRDefault="00683D38" w:rsidP="00683D38">
            <w:pPr>
              <w:pStyle w:val="CRCoverPage"/>
              <w:spacing w:after="0"/>
              <w:ind w:left="99"/>
              <w:rPr>
                <w:noProof/>
              </w:rPr>
            </w:pPr>
            <w:r>
              <w:rPr>
                <w:noProof/>
              </w:rPr>
              <w:t xml:space="preserve">TS 38.521-1 </w:t>
            </w:r>
          </w:p>
        </w:tc>
      </w:tr>
      <w:tr w:rsidR="00683D38" w14:paraId="5FD4F92E" w14:textId="77777777" w:rsidTr="005C5EFC">
        <w:tc>
          <w:tcPr>
            <w:tcW w:w="2694" w:type="dxa"/>
            <w:gridSpan w:val="2"/>
            <w:tcBorders>
              <w:left w:val="single" w:sz="4" w:space="0" w:color="auto"/>
            </w:tcBorders>
          </w:tcPr>
          <w:p w14:paraId="450987DB" w14:textId="77777777" w:rsidR="00683D38" w:rsidRDefault="00683D38" w:rsidP="00683D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ADBD25" w14:textId="77777777" w:rsidR="00683D38" w:rsidRDefault="00683D38" w:rsidP="00683D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3DED17" w14:textId="77777777" w:rsidR="00683D38" w:rsidRDefault="00683D38" w:rsidP="00683D38">
            <w:pPr>
              <w:pStyle w:val="CRCoverPage"/>
              <w:spacing w:after="0"/>
              <w:jc w:val="center"/>
              <w:rPr>
                <w:b/>
                <w:caps/>
                <w:noProof/>
              </w:rPr>
            </w:pPr>
            <w:r>
              <w:rPr>
                <w:b/>
                <w:caps/>
                <w:noProof/>
              </w:rPr>
              <w:t>X</w:t>
            </w:r>
          </w:p>
        </w:tc>
        <w:tc>
          <w:tcPr>
            <w:tcW w:w="2977" w:type="dxa"/>
            <w:gridSpan w:val="4"/>
          </w:tcPr>
          <w:p w14:paraId="17BD4B1F" w14:textId="77777777" w:rsidR="00683D38" w:rsidRDefault="00683D38" w:rsidP="00683D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F7ADD7" w14:textId="77777777" w:rsidR="00683D38" w:rsidRDefault="00683D38" w:rsidP="00683D38">
            <w:pPr>
              <w:pStyle w:val="CRCoverPage"/>
              <w:spacing w:after="0"/>
              <w:ind w:left="99"/>
              <w:rPr>
                <w:noProof/>
              </w:rPr>
            </w:pPr>
            <w:r>
              <w:rPr>
                <w:noProof/>
              </w:rPr>
              <w:t xml:space="preserve">TS/TR ... CR ... </w:t>
            </w:r>
          </w:p>
        </w:tc>
      </w:tr>
      <w:tr w:rsidR="00683D38" w14:paraId="7CFC68D9" w14:textId="77777777" w:rsidTr="005C5EFC">
        <w:tc>
          <w:tcPr>
            <w:tcW w:w="2694" w:type="dxa"/>
            <w:gridSpan w:val="2"/>
            <w:tcBorders>
              <w:left w:val="single" w:sz="4" w:space="0" w:color="auto"/>
            </w:tcBorders>
          </w:tcPr>
          <w:p w14:paraId="08683F05" w14:textId="77777777" w:rsidR="00683D38" w:rsidRDefault="00683D38" w:rsidP="00683D38">
            <w:pPr>
              <w:pStyle w:val="CRCoverPage"/>
              <w:spacing w:after="0"/>
              <w:rPr>
                <w:b/>
                <w:i/>
                <w:noProof/>
              </w:rPr>
            </w:pPr>
          </w:p>
        </w:tc>
        <w:tc>
          <w:tcPr>
            <w:tcW w:w="6946" w:type="dxa"/>
            <w:gridSpan w:val="9"/>
            <w:tcBorders>
              <w:right w:val="single" w:sz="4" w:space="0" w:color="auto"/>
            </w:tcBorders>
          </w:tcPr>
          <w:p w14:paraId="2246461C" w14:textId="77777777" w:rsidR="00683D38" w:rsidRDefault="00683D38" w:rsidP="00683D38">
            <w:pPr>
              <w:pStyle w:val="CRCoverPage"/>
              <w:spacing w:after="0"/>
              <w:rPr>
                <w:noProof/>
              </w:rPr>
            </w:pPr>
          </w:p>
        </w:tc>
      </w:tr>
      <w:tr w:rsidR="00683D38" w14:paraId="47A6172C" w14:textId="77777777" w:rsidTr="005C5EFC">
        <w:tc>
          <w:tcPr>
            <w:tcW w:w="2694" w:type="dxa"/>
            <w:gridSpan w:val="2"/>
            <w:tcBorders>
              <w:left w:val="single" w:sz="4" w:space="0" w:color="auto"/>
              <w:bottom w:val="single" w:sz="4" w:space="0" w:color="auto"/>
            </w:tcBorders>
          </w:tcPr>
          <w:p w14:paraId="7A4F5460" w14:textId="77777777" w:rsidR="00683D38" w:rsidRDefault="00683D38" w:rsidP="00683D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64D757" w14:textId="2FD5FF26" w:rsidR="00683D38" w:rsidRDefault="00CF445F" w:rsidP="00683D38">
            <w:pPr>
              <w:pStyle w:val="CRCoverPage"/>
              <w:spacing w:after="0"/>
              <w:ind w:left="100"/>
              <w:rPr>
                <w:noProof/>
              </w:rPr>
            </w:pPr>
            <w:r>
              <w:rPr>
                <w:noProof/>
              </w:rPr>
              <w:t>The changes are on top of TS version 18.2.0</w:t>
            </w:r>
            <w:r w:rsidR="001C2902">
              <w:rPr>
                <w:noProof/>
              </w:rPr>
              <w:t>.</w:t>
            </w:r>
          </w:p>
        </w:tc>
      </w:tr>
      <w:tr w:rsidR="00683D38" w:rsidRPr="008863B9" w14:paraId="3B89A6BD" w14:textId="77777777" w:rsidTr="005C5EFC">
        <w:tc>
          <w:tcPr>
            <w:tcW w:w="2694" w:type="dxa"/>
            <w:gridSpan w:val="2"/>
            <w:tcBorders>
              <w:top w:val="single" w:sz="4" w:space="0" w:color="auto"/>
              <w:bottom w:val="single" w:sz="4" w:space="0" w:color="auto"/>
            </w:tcBorders>
          </w:tcPr>
          <w:p w14:paraId="49D3C268" w14:textId="77777777" w:rsidR="00683D38" w:rsidRPr="008863B9" w:rsidRDefault="00683D38" w:rsidP="00683D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D5FE4D" w14:textId="77777777" w:rsidR="00683D38" w:rsidRPr="008863B9" w:rsidRDefault="00683D38" w:rsidP="00683D38">
            <w:pPr>
              <w:pStyle w:val="CRCoverPage"/>
              <w:spacing w:after="0"/>
              <w:ind w:left="100"/>
              <w:rPr>
                <w:noProof/>
                <w:sz w:val="8"/>
                <w:szCs w:val="8"/>
              </w:rPr>
            </w:pPr>
          </w:p>
        </w:tc>
      </w:tr>
      <w:tr w:rsidR="00683D38" w14:paraId="3BBF345A" w14:textId="77777777" w:rsidTr="005C5EFC">
        <w:tc>
          <w:tcPr>
            <w:tcW w:w="2694" w:type="dxa"/>
            <w:gridSpan w:val="2"/>
            <w:tcBorders>
              <w:top w:val="single" w:sz="4" w:space="0" w:color="auto"/>
              <w:left w:val="single" w:sz="4" w:space="0" w:color="auto"/>
              <w:bottom w:val="single" w:sz="4" w:space="0" w:color="auto"/>
            </w:tcBorders>
          </w:tcPr>
          <w:p w14:paraId="2ACE878A" w14:textId="77777777" w:rsidR="00683D38" w:rsidRDefault="00683D38" w:rsidP="00683D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327BAB" w14:textId="77777777" w:rsidR="00683D38" w:rsidRDefault="00683D38" w:rsidP="00683D38">
            <w:pPr>
              <w:pStyle w:val="CRCoverPage"/>
              <w:spacing w:after="0"/>
              <w:ind w:left="100"/>
              <w:rPr>
                <w:noProof/>
              </w:rPr>
            </w:pPr>
          </w:p>
        </w:tc>
      </w:tr>
    </w:tbl>
    <w:p w14:paraId="31482362" w14:textId="77777777" w:rsidR="00E15D19" w:rsidRDefault="00E15D19" w:rsidP="00E15D19">
      <w:pPr>
        <w:pStyle w:val="CRCoverPage"/>
        <w:spacing w:after="0"/>
        <w:rPr>
          <w:noProof/>
          <w:sz w:val="8"/>
          <w:szCs w:val="8"/>
        </w:rPr>
      </w:pPr>
    </w:p>
    <w:p w14:paraId="191CAE83" w14:textId="5BA29340" w:rsidR="00BD4D9E" w:rsidRDefault="00E15D19" w:rsidP="00EC1042">
      <w:pPr>
        <w:pStyle w:val="Heading3"/>
        <w:ind w:left="0" w:firstLine="0"/>
      </w:pPr>
      <w:r>
        <w:br w:type="page"/>
      </w:r>
      <w:bookmarkStart w:id="28" w:name="_Toc45888061"/>
      <w:bookmarkStart w:id="29" w:name="_Toc45888660"/>
      <w:bookmarkStart w:id="30" w:name="_Toc61367301"/>
      <w:bookmarkStart w:id="31" w:name="_Toc61372684"/>
      <w:bookmarkStart w:id="32" w:name="_Toc68230624"/>
      <w:bookmarkStart w:id="33" w:name="_Toc69084037"/>
      <w:bookmarkStart w:id="34" w:name="_Toc75467044"/>
      <w:bookmarkStart w:id="35" w:name="_Toc76509066"/>
      <w:bookmarkStart w:id="36" w:name="_Toc7671805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bookmarkEnd w:id="28"/>
    <w:bookmarkEnd w:id="29"/>
    <w:bookmarkEnd w:id="30"/>
    <w:bookmarkEnd w:id="31"/>
    <w:bookmarkEnd w:id="32"/>
    <w:bookmarkEnd w:id="33"/>
    <w:bookmarkEnd w:id="34"/>
    <w:bookmarkEnd w:id="35"/>
    <w:bookmarkEnd w:id="36"/>
    <w:p w14:paraId="12E891F3" w14:textId="59D18F5C" w:rsidR="00D825A6" w:rsidRPr="0036293E" w:rsidRDefault="0036293E" w:rsidP="00D825A6">
      <w:pPr>
        <w:rPr>
          <w:noProof/>
          <w:color w:val="FF0000"/>
          <w:sz w:val="28"/>
          <w:szCs w:val="28"/>
        </w:rPr>
      </w:pPr>
      <w:r w:rsidRPr="0036293E">
        <w:rPr>
          <w:noProof/>
          <w:color w:val="FF0000"/>
          <w:sz w:val="28"/>
          <w:szCs w:val="28"/>
        </w:rPr>
        <w:lastRenderedPageBreak/>
        <w:t>&lt;Start of changes&gt;</w:t>
      </w:r>
    </w:p>
    <w:p w14:paraId="74DD98FB" w14:textId="77777777" w:rsidR="000E0A49" w:rsidRDefault="000E0A49" w:rsidP="000E0A49">
      <w:pPr>
        <w:pStyle w:val="Heading2"/>
        <w:rPr>
          <w:rStyle w:val="Strong"/>
          <w:b w:val="0"/>
          <w:bCs w:val="0"/>
        </w:rPr>
      </w:pPr>
      <w:r>
        <w:t>5.3I</w:t>
      </w:r>
      <w:r>
        <w:tab/>
        <w:t xml:space="preserve">Channel bandwidth </w:t>
      </w:r>
      <w:bookmarkStart w:id="37" w:name="OLE_LINK48"/>
      <w:r>
        <w:t xml:space="preserve">for </w:t>
      </w:r>
      <w:proofErr w:type="spellStart"/>
      <w:r>
        <w:t>RedCap</w:t>
      </w:r>
      <w:bookmarkEnd w:id="37"/>
      <w:proofErr w:type="spellEnd"/>
    </w:p>
    <w:p w14:paraId="7442DCF4" w14:textId="126F24D3" w:rsidR="000E0A49" w:rsidRDefault="000E0A49" w:rsidP="000E0A49">
      <w:r>
        <w:rPr>
          <w:bCs/>
        </w:rPr>
        <w:t xml:space="preserve">The requirements in this specification apply to the combination of channel bandwidths, SCS and operating bands shown in Table 5.3.5-1 with maximum channel bandwidth of 20MHz. The transmission bandwidth configuration in Table 5.3.2-1 shall be supported for each of the specified channel bandwidths up to 20 </w:t>
      </w:r>
      <w:proofErr w:type="spellStart"/>
      <w:r>
        <w:rPr>
          <w:bCs/>
        </w:rPr>
        <w:t>MHz.</w:t>
      </w:r>
      <w:proofErr w:type="spellEnd"/>
      <w:r>
        <w:rPr>
          <w:bCs/>
        </w:rPr>
        <w:t xml:space="preserve"> </w:t>
      </w:r>
      <w:ins w:id="38" w:author="Qualcomm" w:date="2023-09-26T09:26:00Z">
        <w:r w:rsidR="00CA4178">
          <w:rPr>
            <w:bCs/>
          </w:rPr>
          <w:t>When UE indicates support for [</w:t>
        </w:r>
      </w:ins>
      <w:proofErr w:type="spellStart"/>
      <w:ins w:id="39" w:author="Qualcomm" w:date="2023-09-26T10:50:00Z">
        <w:r w:rsidR="00333E61">
          <w:rPr>
            <w:noProof/>
            <w:lang w:eastAsia="zh-CN"/>
          </w:rPr>
          <w:t>eRedCap</w:t>
        </w:r>
        <w:proofErr w:type="spellEnd"/>
        <w:r w:rsidR="00333E61">
          <w:rPr>
            <w:noProof/>
            <w:lang w:eastAsia="zh-CN"/>
          </w:rPr>
          <w:t xml:space="preserve"> BW3/PR3 + PR1 UE] </w:t>
        </w:r>
      </w:ins>
      <w:ins w:id="40" w:author="Qualcomm" w:date="2023-09-26T09:26:00Z">
        <w:r w:rsidR="00BD4983">
          <w:rPr>
            <w:bCs/>
          </w:rPr>
          <w:t xml:space="preserve">the </w:t>
        </w:r>
      </w:ins>
      <w:ins w:id="41" w:author="Qualcomm" w:date="2023-09-26T09:28:00Z">
        <w:r w:rsidR="00CB7623">
          <w:rPr>
            <w:bCs/>
          </w:rPr>
          <w:t>requirements in</w:t>
        </w:r>
      </w:ins>
      <w:ins w:id="42" w:author="Qualcomm" w:date="2023-09-26T09:29:00Z">
        <w:r w:rsidR="00CB7623">
          <w:rPr>
            <w:bCs/>
          </w:rPr>
          <w:t xml:space="preserve"> this specification apply with</w:t>
        </w:r>
        <w:r w:rsidR="00126CAA">
          <w:rPr>
            <w:bCs/>
          </w:rPr>
          <w:t xml:space="preserve"> maximum contiguous</w:t>
        </w:r>
        <w:r w:rsidR="00CB7623">
          <w:rPr>
            <w:bCs/>
          </w:rPr>
          <w:t xml:space="preserve"> </w:t>
        </w:r>
      </w:ins>
      <w:ins w:id="43" w:author="Qualcomm" w:date="2023-09-26T09:27:00Z">
        <w:r w:rsidR="00BD4983">
          <w:rPr>
            <w:bCs/>
          </w:rPr>
          <w:t xml:space="preserve">transmission bandwidth of 25RB for 15 kHz SCS and </w:t>
        </w:r>
        <w:r w:rsidR="0057674E">
          <w:rPr>
            <w:bCs/>
          </w:rPr>
          <w:t>12 RB for 30 kHz SCS.</w:t>
        </w:r>
      </w:ins>
      <w:ins w:id="44" w:author="Qualcomm" w:date="2023-09-26T09:26:00Z">
        <w:r w:rsidR="00CA4178">
          <w:rPr>
            <w:bCs/>
          </w:rPr>
          <w:t xml:space="preserve"> </w:t>
        </w:r>
      </w:ins>
      <w:r>
        <w:rPr>
          <w:bCs/>
        </w:rPr>
        <w:t>The channel bandwidths are specified for both the TX and RX path.</w:t>
      </w:r>
    </w:p>
    <w:p w14:paraId="723F4BBC" w14:textId="77777777" w:rsidR="0036293E" w:rsidRDefault="0036293E" w:rsidP="0036293E">
      <w:pPr>
        <w:pStyle w:val="Heading2"/>
      </w:pPr>
      <w:bookmarkStart w:id="45" w:name="_Toc45888029"/>
      <w:bookmarkStart w:id="46" w:name="_Toc45888628"/>
      <w:bookmarkStart w:id="47" w:name="_Toc61367268"/>
      <w:bookmarkStart w:id="48" w:name="_Toc61372651"/>
      <w:bookmarkStart w:id="49" w:name="_Toc68230591"/>
      <w:bookmarkStart w:id="50" w:name="_Toc69084004"/>
      <w:bookmarkStart w:id="51" w:name="_Toc75467011"/>
      <w:bookmarkStart w:id="52" w:name="_Toc76509033"/>
      <w:bookmarkStart w:id="53" w:name="_Toc76718023"/>
      <w:bookmarkStart w:id="54" w:name="_Toc83580333"/>
      <w:bookmarkStart w:id="55" w:name="_Toc84404842"/>
      <w:bookmarkStart w:id="56" w:name="_Toc84413451"/>
      <w:r>
        <w:t>5.4</w:t>
      </w:r>
      <w:r>
        <w:tab/>
        <w:t xml:space="preserve">Channel </w:t>
      </w:r>
      <w:proofErr w:type="spellStart"/>
      <w:r>
        <w:t>arrangemen</w:t>
      </w:r>
      <w:proofErr w:type="spellEnd"/>
      <w:del w:id="57" w:author="Qualcomm" w:date="2023-09-26T10:50:00Z">
        <w:r w:rsidDel="00333E61">
          <w:delText>t</w:delText>
        </w:r>
      </w:del>
      <w:bookmarkEnd w:id="45"/>
      <w:bookmarkEnd w:id="46"/>
      <w:bookmarkEnd w:id="47"/>
      <w:bookmarkEnd w:id="48"/>
      <w:bookmarkEnd w:id="49"/>
      <w:bookmarkEnd w:id="50"/>
      <w:bookmarkEnd w:id="51"/>
      <w:bookmarkEnd w:id="52"/>
      <w:bookmarkEnd w:id="53"/>
      <w:bookmarkEnd w:id="54"/>
      <w:bookmarkEnd w:id="55"/>
      <w:bookmarkEnd w:id="56"/>
    </w:p>
    <w:p w14:paraId="212337A3" w14:textId="77777777" w:rsidR="008557CB" w:rsidRPr="008557CB" w:rsidRDefault="008557CB" w:rsidP="008557CB"/>
    <w:p w14:paraId="3367C0B5" w14:textId="54E19080" w:rsidR="0036293E" w:rsidRDefault="0036293E" w:rsidP="0036293E">
      <w:pPr>
        <w:rPr>
          <w:noProof/>
          <w:color w:val="FF0000"/>
          <w:sz w:val="28"/>
          <w:szCs w:val="28"/>
        </w:rPr>
      </w:pPr>
      <w:r w:rsidRPr="0036293E">
        <w:rPr>
          <w:noProof/>
          <w:color w:val="FF0000"/>
          <w:sz w:val="28"/>
          <w:szCs w:val="28"/>
        </w:rPr>
        <w:t>&lt;</w:t>
      </w:r>
      <w:r>
        <w:rPr>
          <w:noProof/>
          <w:color w:val="FF0000"/>
          <w:sz w:val="28"/>
          <w:szCs w:val="28"/>
        </w:rPr>
        <w:t>Unchanged sections omitted</w:t>
      </w:r>
      <w:r w:rsidRPr="0036293E">
        <w:rPr>
          <w:noProof/>
          <w:color w:val="FF0000"/>
          <w:sz w:val="28"/>
          <w:szCs w:val="28"/>
        </w:rPr>
        <w:t>&gt;</w:t>
      </w:r>
    </w:p>
    <w:p w14:paraId="2EBDE650" w14:textId="77777777" w:rsidR="008557CB" w:rsidRPr="0036293E" w:rsidRDefault="008557CB" w:rsidP="0036293E">
      <w:pPr>
        <w:rPr>
          <w:noProof/>
          <w:color w:val="FF0000"/>
          <w:sz w:val="28"/>
          <w:szCs w:val="28"/>
        </w:rPr>
      </w:pPr>
    </w:p>
    <w:p w14:paraId="7C9B0DA2" w14:textId="77777777" w:rsidR="008557CB" w:rsidRDefault="008557CB" w:rsidP="008557CB">
      <w:pPr>
        <w:pStyle w:val="Heading2"/>
      </w:pPr>
      <w:r>
        <w:t>7.1I</w:t>
      </w:r>
      <w:r>
        <w:tab/>
        <w:t>General</w:t>
      </w:r>
    </w:p>
    <w:p w14:paraId="332BDFF8" w14:textId="052F11E0" w:rsidR="006D13FA" w:rsidRDefault="008557CB" w:rsidP="008557CB">
      <w:pPr>
        <w:rPr>
          <w:lang w:eastAsia="zh-CN"/>
        </w:rPr>
      </w:pPr>
      <w:r>
        <w:rPr>
          <w:lang w:eastAsia="zh-CN"/>
        </w:rPr>
        <w:t xml:space="preserve">For a Redcap UE the requirements in Section 7 shall be verified with the channel bandwidth </w:t>
      </w:r>
      <w:r>
        <w:rPr>
          <w:rFonts w:eastAsiaTheme="minorEastAsia"/>
          <w:lang w:eastAsia="zh-CN"/>
        </w:rPr>
        <w:t>up to 20MHz</w:t>
      </w:r>
      <w:r>
        <w:rPr>
          <w:lang w:eastAsia="zh-CN"/>
        </w:rPr>
        <w:t xml:space="preserve"> and REFSENS specified in clause 7.3I.</w:t>
      </w:r>
    </w:p>
    <w:p w14:paraId="5096AB18" w14:textId="0CC92078" w:rsidR="00E673D9" w:rsidRPr="00455D29" w:rsidRDefault="00E673D9" w:rsidP="008557CB">
      <w:pPr>
        <w:rPr>
          <w:lang w:eastAsia="zh-CN"/>
        </w:rPr>
      </w:pPr>
      <w:ins w:id="58" w:author="Qualcomm" w:date="2023-09-26T09:26:00Z">
        <w:r>
          <w:rPr>
            <w:bCs/>
          </w:rPr>
          <w:t>When UE indicates support for [</w:t>
        </w:r>
      </w:ins>
      <w:proofErr w:type="spellStart"/>
      <w:ins w:id="59" w:author="Qualcomm" w:date="2023-09-26T10:50:00Z">
        <w:r w:rsidR="00333E61">
          <w:rPr>
            <w:noProof/>
            <w:lang w:eastAsia="zh-CN"/>
          </w:rPr>
          <w:t>eRedCap</w:t>
        </w:r>
        <w:proofErr w:type="spellEnd"/>
        <w:r w:rsidR="00333E61">
          <w:rPr>
            <w:noProof/>
            <w:lang w:eastAsia="zh-CN"/>
          </w:rPr>
          <w:t xml:space="preserve"> BW3/PR3 + PR1 UE</w:t>
        </w:r>
      </w:ins>
      <w:ins w:id="60" w:author="Qualcomm" w:date="2023-09-26T09:26:00Z">
        <w:r>
          <w:rPr>
            <w:bCs/>
          </w:rPr>
          <w:t>]</w:t>
        </w:r>
      </w:ins>
      <w:ins w:id="61" w:author="Qualcomm" w:date="2023-09-26T09:37:00Z">
        <w:r w:rsidR="008B4C2B">
          <w:rPr>
            <w:bCs/>
          </w:rPr>
          <w:t>, the Rx requirements</w:t>
        </w:r>
      </w:ins>
      <w:ins w:id="62" w:author="Qualcomm" w:date="2023-09-26T10:38:00Z">
        <w:r w:rsidR="00826077">
          <w:rPr>
            <w:bCs/>
          </w:rPr>
          <w:t xml:space="preserve"> in clauses</w:t>
        </w:r>
      </w:ins>
      <w:ins w:id="63" w:author="Qualcomm" w:date="2023-09-26T10:18:00Z">
        <w:r w:rsidR="008E5B54">
          <w:rPr>
            <w:bCs/>
          </w:rPr>
          <w:t xml:space="preserve"> </w:t>
        </w:r>
      </w:ins>
      <w:ins w:id="64" w:author="Qualcomm" w:date="2023-09-26T10:47:00Z">
        <w:r w:rsidR="00BC1C2D">
          <w:rPr>
            <w:bCs/>
          </w:rPr>
          <w:t>7.4</w:t>
        </w:r>
        <w:r w:rsidR="0015642D">
          <w:rPr>
            <w:bCs/>
          </w:rPr>
          <w:t xml:space="preserve"> to 7.9 </w:t>
        </w:r>
      </w:ins>
      <w:ins w:id="65" w:author="Qualcomm" w:date="2023-09-26T10:18:00Z">
        <w:r w:rsidR="008E5B54">
          <w:rPr>
            <w:bCs/>
          </w:rPr>
          <w:t xml:space="preserve">for 10, 15 and 20 MHz </w:t>
        </w:r>
        <w:r w:rsidR="00FC07B6">
          <w:rPr>
            <w:bCs/>
          </w:rPr>
          <w:t>channel bandwidth</w:t>
        </w:r>
      </w:ins>
      <w:ins w:id="66" w:author="Qualcomm" w:date="2023-09-26T09:37:00Z">
        <w:r w:rsidR="008B4C2B">
          <w:rPr>
            <w:bCs/>
          </w:rPr>
          <w:t xml:space="preserve"> </w:t>
        </w:r>
      </w:ins>
      <w:ins w:id="67" w:author="Qualcomm" w:date="2023-09-26T09:39:00Z">
        <w:r w:rsidR="00153575">
          <w:rPr>
            <w:bCs/>
          </w:rPr>
          <w:t xml:space="preserve">shall be verified </w:t>
        </w:r>
        <w:r w:rsidR="008E3877">
          <w:rPr>
            <w:bCs/>
          </w:rPr>
          <w:t xml:space="preserve">only with </w:t>
        </w:r>
      </w:ins>
      <w:ins w:id="68" w:author="Qualcomm" w:date="2023-09-26T09:44:00Z">
        <w:r w:rsidR="00BC609B">
          <w:rPr>
            <w:bCs/>
          </w:rPr>
          <w:t>Tx and Rx RB</w:t>
        </w:r>
      </w:ins>
      <w:ins w:id="69" w:author="Qualcomm" w:date="2023-09-26T09:45:00Z">
        <w:r w:rsidR="00BC609B">
          <w:rPr>
            <w:bCs/>
          </w:rPr>
          <w:t>s</w:t>
        </w:r>
      </w:ins>
      <w:ins w:id="70" w:author="Qualcomm" w:date="2023-09-26T09:46:00Z">
        <w:r w:rsidR="00554F60">
          <w:rPr>
            <w:bCs/>
          </w:rPr>
          <w:t>, when applicable,</w:t>
        </w:r>
      </w:ins>
      <w:ins w:id="71" w:author="Qualcomm" w:date="2023-09-26T09:44:00Z">
        <w:r w:rsidR="00BC609B">
          <w:rPr>
            <w:bCs/>
          </w:rPr>
          <w:t xml:space="preserve"> </w:t>
        </w:r>
      </w:ins>
      <w:ins w:id="72" w:author="Qualcomm" w:date="2023-09-26T09:52:00Z">
        <w:r w:rsidR="00930A84">
          <w:rPr>
            <w:bCs/>
          </w:rPr>
          <w:t>allocated</w:t>
        </w:r>
        <w:r w:rsidR="004163B4">
          <w:rPr>
            <w:bCs/>
          </w:rPr>
          <w:t xml:space="preserve"> </w:t>
        </w:r>
      </w:ins>
      <w:ins w:id="73" w:author="Qualcomm" w:date="2023-10-13T07:50:00Z">
        <w:r w:rsidR="00A30210">
          <w:rPr>
            <w:bCs/>
          </w:rPr>
          <w:t>within</w:t>
        </w:r>
      </w:ins>
      <w:ins w:id="74" w:author="Qualcomm" w:date="2023-09-26T09:51:00Z">
        <w:r w:rsidR="00BF1031">
          <w:rPr>
            <w:bCs/>
          </w:rPr>
          <w:t xml:space="preserve"> </w:t>
        </w:r>
      </w:ins>
      <w:ins w:id="75" w:author="Qualcomm" w:date="2023-10-13T07:50:00Z">
        <w:r w:rsidR="00A30210">
          <w:rPr>
            <w:bCs/>
          </w:rPr>
          <w:t>[</w:t>
        </w:r>
      </w:ins>
      <w:proofErr w:type="spellStart"/>
      <w:ins w:id="76" w:author="Qualcomm" w:date="2023-09-26T09:52:00Z">
        <w:r w:rsidR="004163B4">
          <w:t>RB</w:t>
        </w:r>
      </w:ins>
      <w:ins w:id="77" w:author="Qualcomm" w:date="2023-10-13T07:50:00Z">
        <w:r w:rsidR="00A30210">
          <w:rPr>
            <w:vertAlign w:val="subscript"/>
          </w:rPr>
          <w:t>low</w:t>
        </w:r>
      </w:ins>
      <w:proofErr w:type="spellEnd"/>
      <w:ins w:id="78" w:author="Qualcomm" w:date="2023-09-26T09:52:00Z">
        <w:r w:rsidR="004163B4">
          <w:rPr>
            <w:vertAlign w:val="subscript"/>
          </w:rPr>
          <w:t xml:space="preserve"> </w:t>
        </w:r>
        <w:r w:rsidR="004163B4">
          <w:rPr>
            <w:bCs/>
          </w:rPr>
          <w:t>=</w:t>
        </w:r>
      </w:ins>
      <w:ins w:id="79" w:author="Qualcomm" w:date="2023-09-26T09:47:00Z">
        <w:r w:rsidR="00A87329">
          <w:rPr>
            <w:bCs/>
          </w:rPr>
          <w:t xml:space="preserve"> </w:t>
        </w:r>
      </w:ins>
      <w:ins w:id="80" w:author="Qualcomm" w:date="2023-10-13T07:50:00Z">
        <w:r w:rsidR="00A30210">
          <w:rPr>
            <w:bCs/>
          </w:rPr>
          <w:t>round</w:t>
        </w:r>
      </w:ins>
      <w:ins w:id="81" w:author="Qualcomm" w:date="2023-09-26T09:51:00Z">
        <w:r w:rsidR="00BF1031">
          <w:rPr>
            <w:bCs/>
          </w:rPr>
          <w:t>(</w:t>
        </w:r>
      </w:ins>
      <w:ins w:id="82" w:author="Qualcomm" w:date="2023-09-26T09:48:00Z">
        <w:r w:rsidR="003C6964">
          <w:t>N</w:t>
        </w:r>
        <w:r w:rsidR="003C6964">
          <w:rPr>
            <w:vertAlign w:val="subscript"/>
          </w:rPr>
          <w:t>RB</w:t>
        </w:r>
        <w:r w:rsidR="003C6964">
          <w:t>/2</w:t>
        </w:r>
      </w:ins>
      <w:ins w:id="83" w:author="Qualcomm" w:date="2023-09-26T09:51:00Z">
        <w:r w:rsidR="00BF1031">
          <w:t xml:space="preserve"> </w:t>
        </w:r>
      </w:ins>
      <w:ins w:id="84" w:author="Qualcomm" w:date="2023-10-13T07:51:00Z">
        <w:r w:rsidR="00A30210">
          <w:t>-</w:t>
        </w:r>
      </w:ins>
      <w:ins w:id="85" w:author="Qualcomm" w:date="2023-09-26T09:50:00Z">
        <w:r w:rsidR="004F5B68" w:rsidRPr="004F5B68">
          <w:t xml:space="preserve"> </w:t>
        </w:r>
      </w:ins>
      <w:ins w:id="86" w:author="Qualcomm" w:date="2023-09-26T10:43:00Z">
        <w:r w:rsidR="001D2C59">
          <w:t>ceil</w:t>
        </w:r>
      </w:ins>
      <w:ins w:id="87" w:author="Qualcomm" w:date="2023-09-26T09:50:00Z">
        <w:r w:rsidR="004F5B68">
          <w:t>(</w:t>
        </w:r>
      </w:ins>
      <w:ins w:id="88" w:author="Qualcomm" w:date="2023-09-26T10:45:00Z">
        <w:r w:rsidR="00DA7D5A">
          <w:t>N</w:t>
        </w:r>
        <w:r w:rsidR="00DA7D5A" w:rsidRPr="00DA7D5A">
          <w:rPr>
            <w:vertAlign w:val="subscript"/>
            <w:rPrChange w:id="89" w:author="Qualcomm" w:date="2023-09-26T10:45:00Z">
              <w:rPr/>
            </w:rPrChange>
          </w:rPr>
          <w:t>RB_PR3</w:t>
        </w:r>
      </w:ins>
      <w:ins w:id="90" w:author="Qualcomm" w:date="2023-09-26T09:50:00Z">
        <w:r w:rsidR="004F5B68">
          <w:t>/2)</w:t>
        </w:r>
      </w:ins>
      <w:ins w:id="91" w:author="Qualcomm" w:date="2023-10-13T07:51:00Z">
        <w:r w:rsidR="00A30210">
          <w:t xml:space="preserve">) and </w:t>
        </w:r>
        <w:proofErr w:type="spellStart"/>
        <w:r w:rsidR="00A30210">
          <w:t>RB</w:t>
        </w:r>
        <w:r w:rsidR="00A30210" w:rsidRPr="00A30210">
          <w:rPr>
            <w:vertAlign w:val="subscript"/>
            <w:rPrChange w:id="92" w:author="Qualcomm" w:date="2023-10-13T07:51:00Z">
              <w:rPr/>
            </w:rPrChange>
          </w:rPr>
          <w:t>high</w:t>
        </w:r>
        <w:proofErr w:type="spellEnd"/>
        <w:r w:rsidR="00A30210">
          <w:t xml:space="preserve"> = </w:t>
        </w:r>
      </w:ins>
      <w:proofErr w:type="spellStart"/>
      <w:ins w:id="93" w:author="Qualcomm" w:date="2023-10-13T07:52:00Z">
        <w:r w:rsidR="00A30210">
          <w:t>RB</w:t>
        </w:r>
        <w:r w:rsidR="00A30210" w:rsidRPr="00A30210">
          <w:rPr>
            <w:vertAlign w:val="subscript"/>
            <w:rPrChange w:id="94" w:author="Qualcomm" w:date="2023-10-13T07:52:00Z">
              <w:rPr/>
            </w:rPrChange>
          </w:rPr>
          <w:t>low</w:t>
        </w:r>
        <w:proofErr w:type="spellEnd"/>
        <w:r w:rsidR="00A30210">
          <w:rPr>
            <w:vertAlign w:val="subscript"/>
          </w:rPr>
          <w:t xml:space="preserve"> </w:t>
        </w:r>
        <w:r w:rsidR="00A30210" w:rsidRPr="00A30210">
          <w:rPr>
            <w:rPrChange w:id="95" w:author="Qualcomm" w:date="2023-10-13T07:52:00Z">
              <w:rPr>
                <w:vertAlign w:val="subscript"/>
              </w:rPr>
            </w:rPrChange>
          </w:rPr>
          <w:t>+</w:t>
        </w:r>
        <w:r w:rsidR="00A30210">
          <w:t xml:space="preserve"> N</w:t>
        </w:r>
        <w:r w:rsidR="00A30210" w:rsidRPr="00A30210">
          <w:rPr>
            <w:vertAlign w:val="subscript"/>
            <w:rPrChange w:id="96" w:author="Qualcomm" w:date="2023-10-13T07:52:00Z">
              <w:rPr/>
            </w:rPrChange>
          </w:rPr>
          <w:t>RB_PR3</w:t>
        </w:r>
        <w:r w:rsidR="00A30210">
          <w:t>)</w:t>
        </w:r>
      </w:ins>
      <w:ins w:id="97" w:author="Qualcomm" w:date="2023-10-13T07:54:00Z">
        <w:r w:rsidR="00A30210">
          <w:t>]</w:t>
        </w:r>
      </w:ins>
      <w:ins w:id="98" w:author="Qualcomm" w:date="2023-09-26T10:45:00Z">
        <w:r w:rsidR="00455D29">
          <w:t xml:space="preserve">, </w:t>
        </w:r>
      </w:ins>
      <w:ins w:id="99" w:author="Qualcomm" w:date="2023-10-13T07:53:00Z">
        <w:r w:rsidR="00A30210">
          <w:t xml:space="preserve">where </w:t>
        </w:r>
      </w:ins>
      <w:proofErr w:type="spellStart"/>
      <w:ins w:id="100" w:author="Qualcomm" w:date="2023-10-13T07:52:00Z">
        <w:r w:rsidR="00A30210">
          <w:t>RB</w:t>
        </w:r>
        <w:r w:rsidR="00A30210" w:rsidRPr="00A30210">
          <w:rPr>
            <w:vertAlign w:val="subscript"/>
            <w:rPrChange w:id="101" w:author="Qualcomm" w:date="2023-10-13T07:53:00Z">
              <w:rPr/>
            </w:rPrChange>
          </w:rPr>
          <w:t>low</w:t>
        </w:r>
        <w:proofErr w:type="spellEnd"/>
        <w:r w:rsidR="00A30210" w:rsidRPr="00A30210">
          <w:rPr>
            <w:vertAlign w:val="subscript"/>
            <w:rPrChange w:id="102" w:author="Qualcomm" w:date="2023-10-13T07:53:00Z">
              <w:rPr/>
            </w:rPrChange>
          </w:rPr>
          <w:t xml:space="preserve"> </w:t>
        </w:r>
        <w:r w:rsidR="00A30210">
          <w:t xml:space="preserve">and </w:t>
        </w:r>
        <w:proofErr w:type="spellStart"/>
        <w:r w:rsidR="00A30210" w:rsidRPr="00A30210">
          <w:t>RB</w:t>
        </w:r>
        <w:r w:rsidR="00A30210" w:rsidRPr="00A30210">
          <w:rPr>
            <w:vertAlign w:val="subscript"/>
            <w:rPrChange w:id="103" w:author="Qualcomm" w:date="2023-10-13T07:53:00Z">
              <w:rPr/>
            </w:rPrChange>
          </w:rPr>
          <w:t>high</w:t>
        </w:r>
      </w:ins>
      <w:proofErr w:type="spellEnd"/>
      <w:ins w:id="104" w:author="Qualcomm" w:date="2023-10-13T07:53:00Z">
        <w:r w:rsidR="00A30210">
          <w:t xml:space="preserve"> are the lowest and highest RB</w:t>
        </w:r>
      </w:ins>
      <w:ins w:id="105" w:author="Qualcomm" w:date="2023-10-13T07:54:00Z">
        <w:r w:rsidR="00A30210">
          <w:t xml:space="preserve"> used</w:t>
        </w:r>
      </w:ins>
      <w:ins w:id="106" w:author="Qualcomm" w:date="2023-10-13T07:53:00Z">
        <w:r w:rsidR="00A30210">
          <w:t xml:space="preserve"> position </w:t>
        </w:r>
      </w:ins>
      <w:ins w:id="107" w:author="Qualcomm" w:date="2023-10-13T07:54:00Z">
        <w:r w:rsidR="00A30210">
          <w:t xml:space="preserve">and </w:t>
        </w:r>
      </w:ins>
      <w:ins w:id="108" w:author="Qualcomm" w:date="2023-09-26T10:45:00Z">
        <w:r w:rsidR="00455D29">
          <w:t>N</w:t>
        </w:r>
        <w:r w:rsidR="00455D29" w:rsidRPr="00762415">
          <w:rPr>
            <w:vertAlign w:val="subscript"/>
          </w:rPr>
          <w:t>RB_PR3</w:t>
        </w:r>
        <w:r w:rsidR="00455D29">
          <w:t xml:space="preserve"> is 25 for 15 kHz SCS and 12 for 30 kHz SCS.</w:t>
        </w:r>
      </w:ins>
      <w:ins w:id="109" w:author="Qualcomm" w:date="2023-09-26T10:59:00Z">
        <w:r w:rsidR="00DE60E2">
          <w:t xml:space="preserve"> </w:t>
        </w:r>
      </w:ins>
      <w:ins w:id="110" w:author="Qualcomm" w:date="2023-10-13T07:58:00Z">
        <w:r w:rsidR="0041530F">
          <w:t>For 15 kHz SCS t</w:t>
        </w:r>
      </w:ins>
      <w:ins w:id="111" w:author="Qualcomm" w:date="2023-09-26T10:59:00Z">
        <w:r w:rsidR="00DE60E2">
          <w:t xml:space="preserve">he </w:t>
        </w:r>
      </w:ins>
      <w:ins w:id="112" w:author="Qualcomm" w:date="2023-09-26T11:00:00Z">
        <w:r w:rsidR="00DE60E2">
          <w:t xml:space="preserve">UL configuration shall be the same as defined for </w:t>
        </w:r>
        <w:r w:rsidR="001F036B">
          <w:t>reference sensitivity in clause 7.3I.3</w:t>
        </w:r>
      </w:ins>
      <w:ins w:id="113" w:author="Qualcomm" w:date="2023-10-13T07:59:00Z">
        <w:r w:rsidR="0041530F">
          <w:t xml:space="preserve"> for 5 MHz channel bandwidth. </w:t>
        </w:r>
        <w:r w:rsidR="0041530F">
          <w:t xml:space="preserve">For </w:t>
        </w:r>
        <w:r w:rsidR="0041530F">
          <w:t>30</w:t>
        </w:r>
        <w:r w:rsidR="0041530F">
          <w:t xml:space="preserve"> kHz SCS the UL configuration shall be the </w:t>
        </w:r>
      </w:ins>
      <w:ins w:id="114" w:author="Qualcomm" w:date="2023-10-13T08:00:00Z">
        <w:r w:rsidR="0041530F">
          <w:t xml:space="preserve">minimum between the configuration in </w:t>
        </w:r>
      </w:ins>
      <w:ins w:id="115" w:author="Qualcomm" w:date="2023-10-13T07:59:00Z">
        <w:r w:rsidR="0041530F">
          <w:t xml:space="preserve">7.3I.3 for </w:t>
        </w:r>
      </w:ins>
      <w:ins w:id="116" w:author="Qualcomm" w:date="2023-10-13T08:00:00Z">
        <w:r w:rsidR="0041530F">
          <w:t>10</w:t>
        </w:r>
      </w:ins>
      <w:ins w:id="117" w:author="Qualcomm" w:date="2023-10-13T07:59:00Z">
        <w:r w:rsidR="0041530F">
          <w:t xml:space="preserve"> MHz channel bandwidth</w:t>
        </w:r>
      </w:ins>
      <w:ins w:id="118" w:author="Qualcomm" w:date="2023-10-13T08:03:00Z">
        <w:r w:rsidR="0041530F">
          <w:t xml:space="preserve"> and 12 RB</w:t>
        </w:r>
      </w:ins>
      <w:ins w:id="119" w:author="Qualcomm" w:date="2023-10-13T07:59:00Z">
        <w:r w:rsidR="0041530F">
          <w:t>.</w:t>
        </w:r>
      </w:ins>
    </w:p>
    <w:p w14:paraId="023D620B" w14:textId="77777777" w:rsidR="008557CB" w:rsidRDefault="008557CB" w:rsidP="008557CB">
      <w:pPr>
        <w:pStyle w:val="Heading2"/>
      </w:pPr>
      <w:bookmarkStart w:id="120" w:name="_Toc21344427"/>
      <w:bookmarkStart w:id="121" w:name="_Toc29801914"/>
      <w:bookmarkStart w:id="122" w:name="_Toc29802338"/>
      <w:bookmarkStart w:id="123" w:name="_Toc29802963"/>
      <w:bookmarkStart w:id="124" w:name="_Toc36107705"/>
      <w:bookmarkStart w:id="125" w:name="_Toc37251479"/>
      <w:bookmarkStart w:id="126" w:name="_Toc45888386"/>
      <w:bookmarkStart w:id="127" w:name="_Toc45888985"/>
      <w:bookmarkStart w:id="128" w:name="_Toc61367703"/>
      <w:bookmarkStart w:id="129" w:name="_Toc61373086"/>
      <w:bookmarkStart w:id="130" w:name="_Toc68231036"/>
      <w:bookmarkStart w:id="131" w:name="_Toc69084449"/>
      <w:bookmarkStart w:id="132" w:name="_Toc75467460"/>
      <w:bookmarkStart w:id="133" w:name="_Toc76509482"/>
      <w:bookmarkStart w:id="134" w:name="_Toc76718472"/>
      <w:bookmarkStart w:id="135" w:name="_Toc83580819"/>
      <w:bookmarkStart w:id="136" w:name="_Toc84405328"/>
      <w:bookmarkStart w:id="137" w:name="_Toc84413937"/>
      <w:r>
        <w:t>7.2</w:t>
      </w:r>
      <w:r>
        <w:tab/>
        <w:t>Diversity characteristics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B511CB0" w14:textId="77777777" w:rsidR="008557CB" w:rsidRPr="008557CB" w:rsidRDefault="008557CB" w:rsidP="008557CB"/>
    <w:p w14:paraId="5D776B8F" w14:textId="4A1E85F0" w:rsidR="008557CB" w:rsidRDefault="008557CB" w:rsidP="008557CB">
      <w:pPr>
        <w:rPr>
          <w:noProof/>
          <w:color w:val="FF0000"/>
          <w:sz w:val="28"/>
          <w:szCs w:val="28"/>
        </w:rPr>
      </w:pPr>
      <w:r w:rsidRPr="0036293E">
        <w:rPr>
          <w:noProof/>
          <w:color w:val="FF0000"/>
          <w:sz w:val="28"/>
          <w:szCs w:val="28"/>
        </w:rPr>
        <w:t>&lt;</w:t>
      </w:r>
      <w:r>
        <w:rPr>
          <w:noProof/>
          <w:color w:val="FF0000"/>
          <w:sz w:val="28"/>
          <w:szCs w:val="28"/>
        </w:rPr>
        <w:t>Unchanged sections omitted</w:t>
      </w:r>
      <w:r w:rsidRPr="0036293E">
        <w:rPr>
          <w:noProof/>
          <w:color w:val="FF0000"/>
          <w:sz w:val="28"/>
          <w:szCs w:val="28"/>
        </w:rPr>
        <w:t>&gt;</w:t>
      </w:r>
    </w:p>
    <w:p w14:paraId="6CAF805C" w14:textId="77777777" w:rsidR="008557CB" w:rsidRPr="008557CB" w:rsidRDefault="008557CB" w:rsidP="008557CB">
      <w:pPr>
        <w:rPr>
          <w:noProof/>
          <w:color w:val="FF0000"/>
          <w:sz w:val="28"/>
          <w:szCs w:val="28"/>
        </w:rPr>
      </w:pPr>
    </w:p>
    <w:p w14:paraId="0F1FA568" w14:textId="6686D3C7" w:rsidR="00B16915" w:rsidRDefault="00B16915" w:rsidP="00B16915">
      <w:pPr>
        <w:pStyle w:val="Heading2"/>
      </w:pPr>
      <w:r>
        <w:t>7.3I</w:t>
      </w:r>
      <w:r>
        <w:tab/>
        <w:t xml:space="preserve">Reference sensitivity for </w:t>
      </w:r>
      <w:proofErr w:type="spellStart"/>
      <w:r>
        <w:t>RedCap</w:t>
      </w:r>
      <w:proofErr w:type="spellEnd"/>
    </w:p>
    <w:p w14:paraId="4C194F63" w14:textId="77777777" w:rsidR="00B16915" w:rsidRDefault="00B16915" w:rsidP="00B16915">
      <w:pPr>
        <w:pStyle w:val="Heading3"/>
      </w:pPr>
      <w:r>
        <w:t>7.3I.1</w:t>
      </w:r>
      <w:r>
        <w:tab/>
        <w:t>General</w:t>
      </w:r>
    </w:p>
    <w:p w14:paraId="0207632F" w14:textId="77777777" w:rsidR="00B16915" w:rsidRDefault="00B16915" w:rsidP="00B16915">
      <w:r>
        <w:t>The reference sensitivity power level REFSENS is the minimum mean power applied to each one of the UE antenna ports for all UE categories, at which the throughput shall meet or exceed the requirements for the specified reference measurement channel.</w:t>
      </w:r>
    </w:p>
    <w:p w14:paraId="7074A9DC" w14:textId="77777777" w:rsidR="00B16915" w:rsidRDefault="00B16915" w:rsidP="00B16915">
      <w:pPr>
        <w:pStyle w:val="Heading3"/>
      </w:pPr>
      <w:r>
        <w:t>7.3I.2</w:t>
      </w:r>
      <w:r>
        <w:tab/>
        <w:t>Reference sensitivity power level</w:t>
      </w:r>
    </w:p>
    <w:p w14:paraId="46A54812" w14:textId="77777777" w:rsidR="00B16915" w:rsidRDefault="00B16915" w:rsidP="00B16915">
      <w:r>
        <w:t xml:space="preserve">For a </w:t>
      </w:r>
      <w:proofErr w:type="spellStart"/>
      <w:r>
        <w:t>RedCap</w:t>
      </w:r>
      <w:proofErr w:type="spellEnd"/>
      <w:r>
        <w:t xml:space="preserve"> UE equipped with 2 Rx antenna ports, the throughput shall be ≥ 95 % of the maximum throughput of the reference measurement channels as specified in Annexes A.2.2.2, A3.2 and A.3.3 (with one sided dynamic OCNG Pattern OP.1 FDD/TDD for the DL-signal as described in Annex A.5.1.1/A.5.2.1) with parameters specified in Table 7.3.2-1a and Table 7.3.2-1b</w:t>
      </w:r>
      <w:r>
        <w:rPr>
          <w:lang w:eastAsia="zh-CN"/>
        </w:rPr>
        <w:t xml:space="preserve"> for the </w:t>
      </w:r>
      <w:r>
        <w:t xml:space="preserve">applicable operating bands. The reference sensitivity (REFSENS) requirement specified for a </w:t>
      </w:r>
      <w:proofErr w:type="spellStart"/>
      <w:r>
        <w:t>RedCap</w:t>
      </w:r>
      <w:proofErr w:type="spellEnd"/>
      <w:r>
        <w:t xml:space="preserve"> UE equipped with 2 Rx antenna ports shall be met with uplink transmission bandwidth less than </w:t>
      </w:r>
      <w:r>
        <w:lastRenderedPageBreak/>
        <w:t>or equal to that specified in Table 7.3.2-3 and, for FDD bands, with the Tx-Rx separation as defined in clause 5.4.4 for the applicable band and UE channel bandwidth.</w:t>
      </w:r>
    </w:p>
    <w:p w14:paraId="4DCAC1B7" w14:textId="77777777" w:rsidR="00B16915" w:rsidRDefault="00B16915" w:rsidP="00B16915">
      <w:r>
        <w:t xml:space="preserve">For a </w:t>
      </w:r>
      <w:proofErr w:type="spellStart"/>
      <w:r>
        <w:t>RedCap</w:t>
      </w:r>
      <w:proofErr w:type="spellEnd"/>
      <w:r>
        <w:t xml:space="preserve"> UE equipped with 1 Rx antenna ports, reference sensitivity for 2Rx antenna ports in Table 7.3.2-1a and in Table 7.3.2-1b shall be modified by the amount given in ΔR</w:t>
      </w:r>
      <w:r>
        <w:rPr>
          <w:vertAlign w:val="subscript"/>
        </w:rPr>
        <w:t>1R</w:t>
      </w:r>
      <w:r>
        <w:t xml:space="preserve"> in Table 7.3I.2-1 for the applicable operating bands. The reference sensitivity (REFSENS) requirement specified for a </w:t>
      </w:r>
      <w:proofErr w:type="spellStart"/>
      <w:r>
        <w:t>RedCap</w:t>
      </w:r>
      <w:proofErr w:type="spellEnd"/>
      <w:r>
        <w:t xml:space="preserve"> UE equipped with 1 Rx antenna ports shall be met with uplink transmission bandwidth less than or equal to that specified in Table 7.3.2-3 and, for FDD bands, with the Tx-Rx separation as defined in clause 5.4.4 for the applicable band and UE channel bandwidth.</w:t>
      </w:r>
    </w:p>
    <w:p w14:paraId="767667E3" w14:textId="77777777" w:rsidR="00B16915" w:rsidRDefault="00B16915" w:rsidP="00B16915"/>
    <w:p w14:paraId="377C6A93" w14:textId="77777777" w:rsidR="00B16915" w:rsidRDefault="00B16915" w:rsidP="00B16915">
      <w:pPr>
        <w:pStyle w:val="TH"/>
        <w:rPr>
          <w:bCs/>
          <w:vertAlign w:val="subscript"/>
        </w:rPr>
      </w:pPr>
      <w:r>
        <w:t xml:space="preserve">Table 7.3I.2-1: Single antenna port reference sensitivity allowance </w:t>
      </w:r>
      <w:r>
        <w:rPr>
          <w:lang w:val="fr-FR"/>
        </w:rPr>
        <w:t>Δ</w:t>
      </w:r>
      <w:r>
        <w:t>R</w:t>
      </w:r>
      <w:r>
        <w:rPr>
          <w:bCs/>
          <w:vertAlign w:val="subscript"/>
        </w:rPr>
        <w:t>1R</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2972"/>
        <w:gridCol w:w="2972"/>
      </w:tblGrid>
      <w:tr w:rsidR="00B16915" w14:paraId="114C616B" w14:textId="77777777" w:rsidTr="00B16915">
        <w:trPr>
          <w:jc w:val="center"/>
        </w:trPr>
        <w:tc>
          <w:tcPr>
            <w:tcW w:w="2892" w:type="dxa"/>
            <w:tcBorders>
              <w:top w:val="single" w:sz="4" w:space="0" w:color="auto"/>
              <w:left w:val="single" w:sz="4" w:space="0" w:color="auto"/>
              <w:bottom w:val="single" w:sz="4" w:space="0" w:color="auto"/>
              <w:right w:val="single" w:sz="4" w:space="0" w:color="auto"/>
            </w:tcBorders>
            <w:hideMark/>
          </w:tcPr>
          <w:p w14:paraId="3B114DAA" w14:textId="77777777" w:rsidR="00B16915" w:rsidRDefault="00B16915">
            <w:pPr>
              <w:pStyle w:val="TAH"/>
              <w:rPr>
                <w:lang w:val="fr-FR" w:eastAsia="en-GB"/>
              </w:rPr>
            </w:pPr>
            <w:r>
              <w:rPr>
                <w:lang w:val="fr-FR" w:eastAsia="en-GB"/>
              </w:rPr>
              <w:t>Operating band</w:t>
            </w:r>
          </w:p>
        </w:tc>
        <w:tc>
          <w:tcPr>
            <w:tcW w:w="2973" w:type="dxa"/>
            <w:tcBorders>
              <w:top w:val="single" w:sz="4" w:space="0" w:color="auto"/>
              <w:left w:val="single" w:sz="4" w:space="0" w:color="auto"/>
              <w:bottom w:val="single" w:sz="4" w:space="0" w:color="auto"/>
              <w:right w:val="single" w:sz="4" w:space="0" w:color="auto"/>
            </w:tcBorders>
            <w:hideMark/>
          </w:tcPr>
          <w:p w14:paraId="21DD3871" w14:textId="77777777" w:rsidR="00B16915" w:rsidRDefault="00B16915">
            <w:pPr>
              <w:pStyle w:val="TAH"/>
              <w:rPr>
                <w:lang w:eastAsia="zh-CN"/>
              </w:rPr>
            </w:pPr>
            <w:r>
              <w:rPr>
                <w:lang w:val="fr-FR" w:eastAsia="en-GB"/>
              </w:rPr>
              <w:t xml:space="preserve">Channel </w:t>
            </w:r>
            <w:proofErr w:type="spellStart"/>
            <w:r>
              <w:rPr>
                <w:lang w:val="fr-FR" w:eastAsia="en-GB"/>
              </w:rPr>
              <w:t>bandwidth</w:t>
            </w:r>
            <w:proofErr w:type="spellEnd"/>
            <w:r>
              <w:rPr>
                <w:lang w:eastAsia="zh-CN"/>
              </w:rPr>
              <w:t xml:space="preserve"> (MHz)</w:t>
            </w:r>
          </w:p>
        </w:tc>
        <w:tc>
          <w:tcPr>
            <w:tcW w:w="2973" w:type="dxa"/>
            <w:tcBorders>
              <w:top w:val="single" w:sz="4" w:space="0" w:color="auto"/>
              <w:left w:val="single" w:sz="4" w:space="0" w:color="auto"/>
              <w:bottom w:val="single" w:sz="4" w:space="0" w:color="auto"/>
              <w:right w:val="single" w:sz="4" w:space="0" w:color="auto"/>
            </w:tcBorders>
            <w:hideMark/>
          </w:tcPr>
          <w:p w14:paraId="3ECB1E0B" w14:textId="77777777" w:rsidR="00B16915" w:rsidRDefault="00B16915">
            <w:pPr>
              <w:pStyle w:val="TAH"/>
              <w:rPr>
                <w:lang w:val="fr-FR" w:eastAsia="en-GB"/>
              </w:rPr>
            </w:pPr>
            <w:r>
              <w:rPr>
                <w:lang w:val="fr-FR" w:eastAsia="en-GB"/>
              </w:rPr>
              <w:t>ΔR</w:t>
            </w:r>
            <w:r>
              <w:rPr>
                <w:vertAlign w:val="subscript"/>
                <w:lang w:val="fr-FR" w:eastAsia="en-GB"/>
              </w:rPr>
              <w:t xml:space="preserve">1R </w:t>
            </w:r>
            <w:r>
              <w:rPr>
                <w:lang w:val="fr-FR" w:eastAsia="en-GB"/>
              </w:rPr>
              <w:t>(dB)</w:t>
            </w:r>
          </w:p>
        </w:tc>
      </w:tr>
      <w:tr w:rsidR="00B16915" w14:paraId="2B5AE9A4" w14:textId="77777777" w:rsidTr="00B16915">
        <w:trPr>
          <w:jc w:val="center"/>
        </w:trPr>
        <w:tc>
          <w:tcPr>
            <w:tcW w:w="2892" w:type="dxa"/>
            <w:tcBorders>
              <w:top w:val="single" w:sz="4" w:space="0" w:color="auto"/>
              <w:left w:val="single" w:sz="4" w:space="0" w:color="auto"/>
              <w:bottom w:val="single" w:sz="4" w:space="0" w:color="auto"/>
              <w:right w:val="single" w:sz="4" w:space="0" w:color="auto"/>
            </w:tcBorders>
            <w:vAlign w:val="center"/>
            <w:hideMark/>
          </w:tcPr>
          <w:p w14:paraId="3A41FC0C" w14:textId="77777777" w:rsidR="00B16915" w:rsidRDefault="00B16915">
            <w:pPr>
              <w:pStyle w:val="TAC"/>
              <w:rPr>
                <w:lang w:val="fr-FR" w:eastAsia="en-GB"/>
              </w:rPr>
            </w:pPr>
            <w:r>
              <w:rPr>
                <w:lang w:val="fr-FR" w:eastAsia="en-GB"/>
              </w:rPr>
              <w:t xml:space="preserve">TDD band </w:t>
            </w:r>
          </w:p>
        </w:tc>
        <w:tc>
          <w:tcPr>
            <w:tcW w:w="2973" w:type="dxa"/>
            <w:tcBorders>
              <w:top w:val="single" w:sz="4" w:space="0" w:color="auto"/>
              <w:left w:val="single" w:sz="4" w:space="0" w:color="auto"/>
              <w:bottom w:val="single" w:sz="4" w:space="0" w:color="auto"/>
              <w:right w:val="single" w:sz="4" w:space="0" w:color="auto"/>
            </w:tcBorders>
            <w:hideMark/>
          </w:tcPr>
          <w:p w14:paraId="106F185A" w14:textId="77777777" w:rsidR="00B16915" w:rsidRDefault="00B16915">
            <w:pPr>
              <w:pStyle w:val="TAC"/>
              <w:rPr>
                <w:lang w:val="fr-FR" w:eastAsia="en-GB"/>
              </w:rPr>
            </w:pPr>
            <w:r>
              <w:rPr>
                <w:lang w:val="fr-FR" w:eastAsia="en-GB"/>
              </w:rPr>
              <w:t>5, 10, 15</w:t>
            </w:r>
            <w:r>
              <w:rPr>
                <w:lang w:eastAsia="zh-CN"/>
              </w:rPr>
              <w:t>,</w:t>
            </w:r>
            <w:r>
              <w:rPr>
                <w:lang w:val="fr-FR" w:eastAsia="en-GB"/>
              </w:rPr>
              <w:t xml:space="preserve"> 20</w:t>
            </w:r>
          </w:p>
        </w:tc>
        <w:tc>
          <w:tcPr>
            <w:tcW w:w="2973" w:type="dxa"/>
            <w:tcBorders>
              <w:top w:val="single" w:sz="4" w:space="0" w:color="auto"/>
              <w:left w:val="single" w:sz="4" w:space="0" w:color="auto"/>
              <w:bottom w:val="single" w:sz="4" w:space="0" w:color="auto"/>
              <w:right w:val="single" w:sz="4" w:space="0" w:color="auto"/>
            </w:tcBorders>
            <w:vAlign w:val="center"/>
            <w:hideMark/>
          </w:tcPr>
          <w:p w14:paraId="1105ECD2" w14:textId="77777777" w:rsidR="00B16915" w:rsidRDefault="00B16915">
            <w:pPr>
              <w:pStyle w:val="TAC"/>
              <w:rPr>
                <w:lang w:val="fr-FR" w:eastAsia="en-GB"/>
              </w:rPr>
            </w:pPr>
            <w:r>
              <w:rPr>
                <w:lang w:val="fr-FR" w:eastAsia="en-GB"/>
              </w:rPr>
              <w:t>2.5</w:t>
            </w:r>
          </w:p>
        </w:tc>
      </w:tr>
      <w:tr w:rsidR="00B16915" w14:paraId="790069F0" w14:textId="77777777" w:rsidTr="00B16915">
        <w:trPr>
          <w:jc w:val="center"/>
        </w:trPr>
        <w:tc>
          <w:tcPr>
            <w:tcW w:w="2892" w:type="dxa"/>
            <w:tcBorders>
              <w:top w:val="single" w:sz="4" w:space="0" w:color="auto"/>
              <w:left w:val="single" w:sz="4" w:space="0" w:color="auto"/>
              <w:bottom w:val="single" w:sz="4" w:space="0" w:color="auto"/>
              <w:right w:val="single" w:sz="4" w:space="0" w:color="auto"/>
            </w:tcBorders>
            <w:vAlign w:val="center"/>
            <w:hideMark/>
          </w:tcPr>
          <w:p w14:paraId="59C1F8A4" w14:textId="77777777" w:rsidR="00B16915" w:rsidRDefault="00B16915">
            <w:pPr>
              <w:pStyle w:val="TAC"/>
              <w:rPr>
                <w:lang w:val="fr-FR" w:eastAsia="en-GB"/>
              </w:rPr>
            </w:pPr>
            <w:r>
              <w:rPr>
                <w:lang w:val="fr-FR" w:eastAsia="en-GB"/>
              </w:rPr>
              <w:t xml:space="preserve">FDD band </w:t>
            </w:r>
          </w:p>
        </w:tc>
        <w:tc>
          <w:tcPr>
            <w:tcW w:w="2973" w:type="dxa"/>
            <w:tcBorders>
              <w:top w:val="single" w:sz="4" w:space="0" w:color="auto"/>
              <w:left w:val="single" w:sz="4" w:space="0" w:color="auto"/>
              <w:bottom w:val="single" w:sz="4" w:space="0" w:color="auto"/>
              <w:right w:val="single" w:sz="4" w:space="0" w:color="auto"/>
            </w:tcBorders>
            <w:hideMark/>
          </w:tcPr>
          <w:p w14:paraId="016C9109" w14:textId="77777777" w:rsidR="00B16915" w:rsidRDefault="00B16915">
            <w:pPr>
              <w:pStyle w:val="TAC"/>
              <w:rPr>
                <w:lang w:val="fr-FR" w:eastAsia="en-GB"/>
              </w:rPr>
            </w:pPr>
            <w:r>
              <w:rPr>
                <w:lang w:val="fr-FR" w:eastAsia="en-GB"/>
              </w:rPr>
              <w:t xml:space="preserve">5 </w:t>
            </w:r>
          </w:p>
        </w:tc>
        <w:tc>
          <w:tcPr>
            <w:tcW w:w="2973" w:type="dxa"/>
            <w:tcBorders>
              <w:top w:val="single" w:sz="4" w:space="0" w:color="auto"/>
              <w:left w:val="single" w:sz="4" w:space="0" w:color="auto"/>
              <w:bottom w:val="single" w:sz="4" w:space="0" w:color="auto"/>
              <w:right w:val="single" w:sz="4" w:space="0" w:color="auto"/>
            </w:tcBorders>
            <w:vAlign w:val="center"/>
            <w:hideMark/>
          </w:tcPr>
          <w:p w14:paraId="3D04B77F" w14:textId="77777777" w:rsidR="00B16915" w:rsidRDefault="00B16915">
            <w:pPr>
              <w:pStyle w:val="TAC"/>
              <w:rPr>
                <w:lang w:val="fr-FR" w:eastAsia="en-GB"/>
              </w:rPr>
            </w:pPr>
            <w:r>
              <w:rPr>
                <w:lang w:val="fr-FR" w:eastAsia="en-GB"/>
              </w:rPr>
              <w:t>2.5</w:t>
            </w:r>
          </w:p>
        </w:tc>
      </w:tr>
      <w:tr w:rsidR="00B16915" w14:paraId="0E9646AA" w14:textId="77777777" w:rsidTr="00B16915">
        <w:trPr>
          <w:jc w:val="center"/>
        </w:trPr>
        <w:tc>
          <w:tcPr>
            <w:tcW w:w="2892" w:type="dxa"/>
            <w:tcBorders>
              <w:top w:val="single" w:sz="4" w:space="0" w:color="auto"/>
              <w:left w:val="single" w:sz="4" w:space="0" w:color="auto"/>
              <w:bottom w:val="single" w:sz="4" w:space="0" w:color="auto"/>
              <w:right w:val="single" w:sz="4" w:space="0" w:color="auto"/>
            </w:tcBorders>
            <w:vAlign w:val="center"/>
            <w:hideMark/>
          </w:tcPr>
          <w:p w14:paraId="1FED0996" w14:textId="77777777" w:rsidR="00B16915" w:rsidRDefault="00B16915">
            <w:pPr>
              <w:pStyle w:val="TAC"/>
              <w:rPr>
                <w:lang w:val="fr-FR" w:eastAsia="en-GB"/>
              </w:rPr>
            </w:pPr>
            <w:r>
              <w:rPr>
                <w:lang w:val="fr-FR" w:eastAsia="en-GB"/>
              </w:rPr>
              <w:t xml:space="preserve">FDD band </w:t>
            </w:r>
          </w:p>
        </w:tc>
        <w:tc>
          <w:tcPr>
            <w:tcW w:w="2973" w:type="dxa"/>
            <w:tcBorders>
              <w:top w:val="single" w:sz="4" w:space="0" w:color="auto"/>
              <w:left w:val="single" w:sz="4" w:space="0" w:color="auto"/>
              <w:bottom w:val="single" w:sz="4" w:space="0" w:color="auto"/>
              <w:right w:val="single" w:sz="4" w:space="0" w:color="auto"/>
            </w:tcBorders>
            <w:hideMark/>
          </w:tcPr>
          <w:p w14:paraId="63957A75" w14:textId="77777777" w:rsidR="00B16915" w:rsidRDefault="00B16915">
            <w:pPr>
              <w:pStyle w:val="TAC"/>
              <w:rPr>
                <w:lang w:val="fr-FR" w:eastAsia="en-GB"/>
              </w:rPr>
            </w:pPr>
            <w:r>
              <w:rPr>
                <w:lang w:val="fr-FR" w:eastAsia="en-GB"/>
              </w:rPr>
              <w:t>10, 15</w:t>
            </w:r>
            <w:r>
              <w:rPr>
                <w:lang w:eastAsia="zh-CN"/>
              </w:rPr>
              <w:t>,</w:t>
            </w:r>
            <w:r>
              <w:rPr>
                <w:lang w:val="fr-FR" w:eastAsia="en-GB"/>
              </w:rPr>
              <w:t xml:space="preserve"> 20</w:t>
            </w:r>
          </w:p>
        </w:tc>
        <w:tc>
          <w:tcPr>
            <w:tcW w:w="2973" w:type="dxa"/>
            <w:tcBorders>
              <w:top w:val="single" w:sz="4" w:space="0" w:color="auto"/>
              <w:left w:val="single" w:sz="4" w:space="0" w:color="auto"/>
              <w:bottom w:val="single" w:sz="4" w:space="0" w:color="auto"/>
              <w:right w:val="single" w:sz="4" w:space="0" w:color="auto"/>
            </w:tcBorders>
            <w:vAlign w:val="center"/>
            <w:hideMark/>
          </w:tcPr>
          <w:p w14:paraId="7887D8D4" w14:textId="77777777" w:rsidR="00B16915" w:rsidRDefault="00B16915">
            <w:pPr>
              <w:pStyle w:val="TAC"/>
              <w:rPr>
                <w:lang w:val="fr-FR" w:eastAsia="en-GB"/>
              </w:rPr>
            </w:pPr>
            <w:r>
              <w:rPr>
                <w:lang w:val="fr-FR" w:eastAsia="en-GB"/>
              </w:rPr>
              <w:t>3.0</w:t>
            </w:r>
          </w:p>
        </w:tc>
      </w:tr>
    </w:tbl>
    <w:p w14:paraId="36218ECC" w14:textId="77777777" w:rsidR="00B16915" w:rsidRDefault="00B16915" w:rsidP="00B16915">
      <w:pPr>
        <w:rPr>
          <w:rFonts w:asciiTheme="minorHAnsi" w:eastAsiaTheme="minorHAnsi" w:hAnsiTheme="minorHAnsi" w:cstheme="minorBidi"/>
          <w:kern w:val="2"/>
          <w:sz w:val="22"/>
          <w:szCs w:val="22"/>
          <w:lang w:val="en-US"/>
          <w14:ligatures w14:val="standardContextual"/>
        </w:rPr>
      </w:pPr>
    </w:p>
    <w:p w14:paraId="406FF3F0" w14:textId="77777777" w:rsidR="00B16915" w:rsidRDefault="00B16915" w:rsidP="00B16915">
      <w:r>
        <w:t xml:space="preserve">For a </w:t>
      </w:r>
      <w:proofErr w:type="spellStart"/>
      <w:r>
        <w:t>RedCap</w:t>
      </w:r>
      <w:proofErr w:type="spellEnd"/>
      <w:r>
        <w:t xml:space="preserve"> UE equipped with 2 Rx antenna ports operating in HD-FDD mode, reference sensitivity for 2Rx antenna ports in Table 7.3I.2-2 shall be met with uplink transmission bandwidth less than or equal to that specified in Table 7.3I.2-4.</w:t>
      </w:r>
    </w:p>
    <w:p w14:paraId="21EE1123" w14:textId="77777777" w:rsidR="00B16915" w:rsidRDefault="00B16915" w:rsidP="00B16915"/>
    <w:p w14:paraId="4514221D" w14:textId="77777777" w:rsidR="00B16915" w:rsidRDefault="00B16915" w:rsidP="00B16915">
      <w:pPr>
        <w:keepNext/>
        <w:keepLines/>
        <w:spacing w:before="60"/>
        <w:jc w:val="center"/>
        <w:rPr>
          <w:rFonts w:ascii="Arial" w:hAnsi="Arial" w:cs="Arial"/>
          <w:b/>
          <w:bCs/>
          <w:vertAlign w:val="subscript"/>
        </w:rPr>
      </w:pPr>
      <w:r>
        <w:rPr>
          <w:rFonts w:ascii="Arial" w:hAnsi="Arial" w:cs="Arial"/>
          <w:b/>
        </w:rPr>
        <w:t xml:space="preserve">Table 7.3I.2-2: HD-FDD </w:t>
      </w:r>
      <w:proofErr w:type="spellStart"/>
      <w:r>
        <w:rPr>
          <w:rFonts w:ascii="Arial" w:hAnsi="Arial" w:cs="Arial"/>
          <w:b/>
        </w:rPr>
        <w:t>RedCap</w:t>
      </w:r>
      <w:proofErr w:type="spellEnd"/>
      <w:r>
        <w:rPr>
          <w:rFonts w:ascii="Arial" w:hAnsi="Arial" w:cs="Arial"/>
          <w:b/>
        </w:rPr>
        <w:t xml:space="preserve"> UE with 2 Rx antenna port reference sensitivity </w:t>
      </w:r>
    </w:p>
    <w:tbl>
      <w:tblPr>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27"/>
        <w:gridCol w:w="889"/>
        <w:gridCol w:w="898"/>
        <w:gridCol w:w="898"/>
        <w:gridCol w:w="904"/>
      </w:tblGrid>
      <w:tr w:rsidR="00B16915" w14:paraId="74F15914" w14:textId="77777777" w:rsidTr="00B16915">
        <w:trPr>
          <w:trHeight w:val="187"/>
          <w:tblHeade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06D876E" w14:textId="77777777" w:rsidR="00B16915" w:rsidRDefault="00B16915">
            <w:pPr>
              <w:pStyle w:val="TAH"/>
              <w:rPr>
                <w:rFonts w:eastAsia="PMingLiU" w:cs="Arial"/>
                <w:bCs/>
                <w:szCs w:val="18"/>
                <w:lang w:eastAsia="zh-TW"/>
              </w:rPr>
            </w:pPr>
            <w:r>
              <w:rPr>
                <w:rFonts w:eastAsia="PMingLiU" w:cs="Arial"/>
                <w:bCs/>
                <w:szCs w:val="18"/>
                <w:lang w:eastAsia="zh-TW"/>
              </w:rPr>
              <w:t>O</w:t>
            </w:r>
            <w:r>
              <w:rPr>
                <w:lang w:eastAsia="en-GB"/>
              </w:rPr>
              <w:t>perating band / SCS / Channel bandwidth</w:t>
            </w:r>
          </w:p>
        </w:tc>
      </w:tr>
      <w:tr w:rsidR="00B16915" w14:paraId="3F34110D" w14:textId="77777777" w:rsidTr="00B16915">
        <w:trPr>
          <w:trHeight w:val="187"/>
          <w:tblHeader/>
          <w:jc w:val="center"/>
        </w:trPr>
        <w:tc>
          <w:tcPr>
            <w:tcW w:w="1025" w:type="pct"/>
            <w:tcBorders>
              <w:top w:val="single" w:sz="4" w:space="0" w:color="auto"/>
              <w:left w:val="single" w:sz="4" w:space="0" w:color="auto"/>
              <w:bottom w:val="single" w:sz="4" w:space="0" w:color="auto"/>
              <w:right w:val="single" w:sz="4" w:space="0" w:color="auto"/>
            </w:tcBorders>
            <w:vAlign w:val="center"/>
            <w:hideMark/>
          </w:tcPr>
          <w:p w14:paraId="69F35776" w14:textId="77777777" w:rsidR="00B16915" w:rsidRDefault="00B16915">
            <w:pPr>
              <w:pStyle w:val="TAH"/>
              <w:rPr>
                <w:rFonts w:eastAsia="PMingLiU" w:cstheme="minorBidi"/>
                <w:szCs w:val="22"/>
                <w:lang w:eastAsia="zh-TW"/>
              </w:rPr>
            </w:pPr>
            <w:r>
              <w:rPr>
                <w:rFonts w:eastAsia="PMingLiU"/>
                <w:lang w:eastAsia="zh-TW"/>
              </w:rPr>
              <w:t>Operating Band</w:t>
            </w:r>
          </w:p>
        </w:tc>
        <w:tc>
          <w:tcPr>
            <w:tcW w:w="591" w:type="pct"/>
            <w:tcBorders>
              <w:top w:val="single" w:sz="4" w:space="0" w:color="auto"/>
              <w:left w:val="single" w:sz="4" w:space="0" w:color="auto"/>
              <w:bottom w:val="single" w:sz="4" w:space="0" w:color="auto"/>
              <w:right w:val="single" w:sz="4" w:space="0" w:color="auto"/>
            </w:tcBorders>
            <w:vAlign w:val="center"/>
            <w:hideMark/>
          </w:tcPr>
          <w:p w14:paraId="376F4C2B" w14:textId="77777777" w:rsidR="00B16915" w:rsidRDefault="00B16915">
            <w:pPr>
              <w:pStyle w:val="TAH"/>
              <w:rPr>
                <w:rFonts w:eastAsia="PMingLiU"/>
                <w:lang w:eastAsia="zh-TW"/>
              </w:rPr>
            </w:pPr>
            <w:r>
              <w:rPr>
                <w:rFonts w:eastAsia="PMingLiU"/>
                <w:lang w:eastAsia="zh-TW"/>
              </w:rPr>
              <w:t>SCS kHz</w:t>
            </w:r>
          </w:p>
        </w:tc>
        <w:tc>
          <w:tcPr>
            <w:tcW w:w="838" w:type="pct"/>
            <w:tcBorders>
              <w:top w:val="single" w:sz="4" w:space="0" w:color="auto"/>
              <w:left w:val="single" w:sz="4" w:space="0" w:color="auto"/>
              <w:bottom w:val="single" w:sz="4" w:space="0" w:color="auto"/>
              <w:right w:val="single" w:sz="4" w:space="0" w:color="auto"/>
            </w:tcBorders>
            <w:vAlign w:val="center"/>
            <w:hideMark/>
          </w:tcPr>
          <w:p w14:paraId="43C9E297" w14:textId="77777777" w:rsidR="00B16915" w:rsidRDefault="00B16915">
            <w:pPr>
              <w:pStyle w:val="TAH"/>
              <w:rPr>
                <w:rFonts w:eastAsia="PMingLiU"/>
                <w:lang w:eastAsia="zh-TW"/>
              </w:rPr>
            </w:pPr>
            <w:r>
              <w:rPr>
                <w:rFonts w:eastAsia="PMingLiU"/>
                <w:lang w:eastAsia="zh-TW"/>
              </w:rPr>
              <w:t>5 MHz</w:t>
            </w:r>
            <w:r>
              <w:rPr>
                <w:rFonts w:eastAsia="PMingLiU"/>
                <w:lang w:eastAsia="zh-TW"/>
              </w:rPr>
              <w:br/>
              <w:t>(dBm)</w:t>
            </w:r>
          </w:p>
        </w:tc>
        <w:tc>
          <w:tcPr>
            <w:tcW w:w="847" w:type="pct"/>
            <w:tcBorders>
              <w:top w:val="single" w:sz="4" w:space="0" w:color="auto"/>
              <w:left w:val="single" w:sz="4" w:space="0" w:color="auto"/>
              <w:bottom w:val="single" w:sz="4" w:space="0" w:color="auto"/>
              <w:right w:val="single" w:sz="4" w:space="0" w:color="auto"/>
            </w:tcBorders>
            <w:vAlign w:val="center"/>
            <w:hideMark/>
          </w:tcPr>
          <w:p w14:paraId="330693F2" w14:textId="77777777" w:rsidR="00B16915" w:rsidRDefault="00B16915">
            <w:pPr>
              <w:pStyle w:val="TAH"/>
              <w:rPr>
                <w:rFonts w:eastAsia="PMingLiU"/>
                <w:lang w:eastAsia="zh-TW"/>
              </w:rPr>
            </w:pPr>
            <w:r>
              <w:rPr>
                <w:rFonts w:eastAsia="PMingLiU"/>
                <w:lang w:eastAsia="zh-TW"/>
              </w:rPr>
              <w:t>10 MHz</w:t>
            </w:r>
            <w:r>
              <w:rPr>
                <w:rFonts w:eastAsia="PMingLiU"/>
                <w:lang w:eastAsia="zh-TW"/>
              </w:rPr>
              <w:br/>
              <w:t>(dBm)</w:t>
            </w:r>
          </w:p>
        </w:tc>
        <w:tc>
          <w:tcPr>
            <w:tcW w:w="847" w:type="pct"/>
            <w:tcBorders>
              <w:top w:val="single" w:sz="4" w:space="0" w:color="auto"/>
              <w:left w:val="single" w:sz="4" w:space="0" w:color="auto"/>
              <w:bottom w:val="single" w:sz="4" w:space="0" w:color="auto"/>
              <w:right w:val="single" w:sz="4" w:space="0" w:color="auto"/>
            </w:tcBorders>
            <w:vAlign w:val="center"/>
            <w:hideMark/>
          </w:tcPr>
          <w:p w14:paraId="1E6683A2" w14:textId="77777777" w:rsidR="00B16915" w:rsidRDefault="00B16915">
            <w:pPr>
              <w:pStyle w:val="TAH"/>
              <w:rPr>
                <w:rFonts w:eastAsia="PMingLiU"/>
                <w:lang w:eastAsia="zh-TW"/>
              </w:rPr>
            </w:pPr>
            <w:r>
              <w:rPr>
                <w:rFonts w:eastAsia="PMingLiU"/>
                <w:lang w:eastAsia="zh-TW"/>
              </w:rPr>
              <w:t>15 MHz</w:t>
            </w:r>
            <w:r>
              <w:rPr>
                <w:rFonts w:eastAsia="PMingLiU"/>
                <w:lang w:eastAsia="zh-TW"/>
              </w:rPr>
              <w:br/>
              <w:t>(dBm)</w:t>
            </w:r>
          </w:p>
        </w:tc>
        <w:tc>
          <w:tcPr>
            <w:tcW w:w="852" w:type="pct"/>
            <w:tcBorders>
              <w:top w:val="single" w:sz="4" w:space="0" w:color="auto"/>
              <w:left w:val="single" w:sz="4" w:space="0" w:color="auto"/>
              <w:bottom w:val="single" w:sz="4" w:space="0" w:color="auto"/>
              <w:right w:val="single" w:sz="4" w:space="0" w:color="auto"/>
            </w:tcBorders>
            <w:vAlign w:val="center"/>
            <w:hideMark/>
          </w:tcPr>
          <w:p w14:paraId="5DD493B9" w14:textId="77777777" w:rsidR="00B16915" w:rsidRDefault="00B16915">
            <w:pPr>
              <w:pStyle w:val="TAH"/>
              <w:rPr>
                <w:rFonts w:eastAsia="PMingLiU"/>
                <w:lang w:eastAsia="zh-TW"/>
              </w:rPr>
            </w:pPr>
            <w:r>
              <w:rPr>
                <w:rFonts w:eastAsia="PMingLiU"/>
                <w:lang w:eastAsia="zh-TW"/>
              </w:rPr>
              <w:t>20 MHz</w:t>
            </w:r>
            <w:r>
              <w:rPr>
                <w:rFonts w:eastAsia="PMingLiU"/>
                <w:lang w:eastAsia="zh-TW"/>
              </w:rPr>
              <w:br/>
              <w:t>(dBm)</w:t>
            </w:r>
          </w:p>
        </w:tc>
      </w:tr>
      <w:tr w:rsidR="00B16915" w14:paraId="092CA3A8"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4B7EE854" w14:textId="77777777" w:rsidR="00B16915" w:rsidRDefault="00B16915">
            <w:pPr>
              <w:pStyle w:val="TAC"/>
              <w:rPr>
                <w:rFonts w:eastAsia="PMingLiU"/>
                <w:lang w:eastAsia="zh-TW"/>
              </w:rPr>
            </w:pPr>
            <w:r>
              <w:rPr>
                <w:rFonts w:eastAsia="PMingLiU"/>
                <w:lang w:eastAsia="zh-TW"/>
              </w:rPr>
              <w:t>n1</w:t>
            </w:r>
          </w:p>
        </w:tc>
        <w:tc>
          <w:tcPr>
            <w:tcW w:w="591" w:type="pct"/>
            <w:tcBorders>
              <w:top w:val="single" w:sz="4" w:space="0" w:color="auto"/>
              <w:left w:val="single" w:sz="4" w:space="0" w:color="auto"/>
              <w:bottom w:val="single" w:sz="4" w:space="0" w:color="auto"/>
              <w:right w:val="single" w:sz="4" w:space="0" w:color="auto"/>
            </w:tcBorders>
            <w:hideMark/>
          </w:tcPr>
          <w:p w14:paraId="5EA3B8BA"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49F2AC15" w14:textId="77777777" w:rsidR="00B16915" w:rsidRDefault="00B16915">
            <w:pPr>
              <w:pStyle w:val="TAC"/>
              <w:rPr>
                <w:rFonts w:eastAsia="PMingLiU"/>
                <w:lang w:eastAsia="zh-TW"/>
              </w:rPr>
            </w:pPr>
            <w:r>
              <w:rPr>
                <w:rFonts w:eastAsia="PMingLiU"/>
                <w:lang w:eastAsia="zh-TW"/>
              </w:rPr>
              <w:t>-100.0</w:t>
            </w:r>
          </w:p>
        </w:tc>
        <w:tc>
          <w:tcPr>
            <w:tcW w:w="847" w:type="pct"/>
            <w:tcBorders>
              <w:top w:val="single" w:sz="4" w:space="0" w:color="auto"/>
              <w:left w:val="single" w:sz="4" w:space="0" w:color="auto"/>
              <w:bottom w:val="single" w:sz="4" w:space="0" w:color="auto"/>
              <w:right w:val="single" w:sz="4" w:space="0" w:color="auto"/>
            </w:tcBorders>
            <w:hideMark/>
          </w:tcPr>
          <w:p w14:paraId="7DC08CC6" w14:textId="77777777" w:rsidR="00B16915" w:rsidRDefault="00B16915">
            <w:pPr>
              <w:pStyle w:val="TAC"/>
              <w:rPr>
                <w:rFonts w:eastAsia="PMingLiU"/>
                <w:lang w:eastAsia="zh-TW"/>
              </w:rPr>
            </w:pPr>
            <w:r>
              <w:rPr>
                <w:rFonts w:eastAsia="PMingLiU"/>
                <w:lang w:eastAsia="zh-TW"/>
              </w:rPr>
              <w:t>-96.8</w:t>
            </w:r>
          </w:p>
        </w:tc>
        <w:tc>
          <w:tcPr>
            <w:tcW w:w="847" w:type="pct"/>
            <w:tcBorders>
              <w:top w:val="single" w:sz="4" w:space="0" w:color="auto"/>
              <w:left w:val="single" w:sz="4" w:space="0" w:color="auto"/>
              <w:bottom w:val="single" w:sz="4" w:space="0" w:color="auto"/>
              <w:right w:val="single" w:sz="4" w:space="0" w:color="auto"/>
            </w:tcBorders>
            <w:hideMark/>
          </w:tcPr>
          <w:p w14:paraId="5EE57E64" w14:textId="77777777" w:rsidR="00B16915" w:rsidRDefault="00B16915">
            <w:pPr>
              <w:pStyle w:val="TAC"/>
              <w:rPr>
                <w:rFonts w:eastAsia="PMingLiU"/>
                <w:lang w:eastAsia="zh-TW"/>
              </w:rPr>
            </w:pPr>
            <w:r>
              <w:rPr>
                <w:rFonts w:eastAsia="PMingLiU"/>
                <w:lang w:eastAsia="zh-TW"/>
              </w:rPr>
              <w:t>-95.0</w:t>
            </w:r>
          </w:p>
        </w:tc>
        <w:tc>
          <w:tcPr>
            <w:tcW w:w="852" w:type="pct"/>
            <w:tcBorders>
              <w:top w:val="single" w:sz="4" w:space="0" w:color="auto"/>
              <w:left w:val="single" w:sz="4" w:space="0" w:color="auto"/>
              <w:bottom w:val="single" w:sz="4" w:space="0" w:color="auto"/>
              <w:right w:val="single" w:sz="4" w:space="0" w:color="auto"/>
            </w:tcBorders>
            <w:hideMark/>
          </w:tcPr>
          <w:p w14:paraId="252EA2EA" w14:textId="77777777" w:rsidR="00B16915" w:rsidRDefault="00B16915">
            <w:pPr>
              <w:pStyle w:val="TAC"/>
              <w:rPr>
                <w:rFonts w:eastAsia="PMingLiU"/>
                <w:lang w:eastAsia="zh-TW"/>
              </w:rPr>
            </w:pPr>
            <w:r>
              <w:rPr>
                <w:rFonts w:eastAsia="PMingLiU"/>
                <w:lang w:eastAsia="zh-TW"/>
              </w:rPr>
              <w:t>-93.7</w:t>
            </w:r>
          </w:p>
        </w:tc>
      </w:tr>
      <w:tr w:rsidR="00B16915" w14:paraId="34BB0D46"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F23CC"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5E5D12B0"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33A2D204"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085FA266" w14:textId="77777777" w:rsidR="00B16915" w:rsidRDefault="00B16915">
            <w:pPr>
              <w:pStyle w:val="TAC"/>
              <w:rPr>
                <w:rFonts w:eastAsia="PMingLiU"/>
                <w:lang w:eastAsia="zh-TW"/>
              </w:rPr>
            </w:pPr>
            <w:r>
              <w:rPr>
                <w:rFonts w:eastAsia="PMingLiU"/>
                <w:lang w:eastAsia="zh-TW"/>
              </w:rPr>
              <w:t>-97.2</w:t>
            </w:r>
          </w:p>
        </w:tc>
        <w:tc>
          <w:tcPr>
            <w:tcW w:w="847" w:type="pct"/>
            <w:tcBorders>
              <w:top w:val="single" w:sz="4" w:space="0" w:color="auto"/>
              <w:left w:val="single" w:sz="4" w:space="0" w:color="auto"/>
              <w:bottom w:val="single" w:sz="4" w:space="0" w:color="auto"/>
              <w:right w:val="single" w:sz="4" w:space="0" w:color="auto"/>
            </w:tcBorders>
            <w:hideMark/>
          </w:tcPr>
          <w:p w14:paraId="57E5C658" w14:textId="77777777" w:rsidR="00B16915" w:rsidRDefault="00B16915">
            <w:pPr>
              <w:pStyle w:val="TAC"/>
              <w:rPr>
                <w:rFonts w:eastAsia="PMingLiU"/>
                <w:lang w:eastAsia="zh-TW"/>
              </w:rPr>
            </w:pPr>
            <w:r>
              <w:rPr>
                <w:rFonts w:eastAsia="PMingLiU"/>
                <w:lang w:eastAsia="zh-TW"/>
              </w:rPr>
              <w:t>-95.2</w:t>
            </w:r>
          </w:p>
        </w:tc>
        <w:tc>
          <w:tcPr>
            <w:tcW w:w="852" w:type="pct"/>
            <w:tcBorders>
              <w:top w:val="single" w:sz="4" w:space="0" w:color="auto"/>
              <w:left w:val="single" w:sz="4" w:space="0" w:color="auto"/>
              <w:bottom w:val="single" w:sz="4" w:space="0" w:color="auto"/>
              <w:right w:val="single" w:sz="4" w:space="0" w:color="auto"/>
            </w:tcBorders>
            <w:hideMark/>
          </w:tcPr>
          <w:p w14:paraId="24F70D04" w14:textId="77777777" w:rsidR="00B16915" w:rsidRDefault="00B16915">
            <w:pPr>
              <w:pStyle w:val="TAC"/>
              <w:rPr>
                <w:rFonts w:eastAsia="PMingLiU"/>
                <w:lang w:eastAsia="zh-TW"/>
              </w:rPr>
            </w:pPr>
            <w:r>
              <w:rPr>
                <w:rFonts w:eastAsia="PMingLiU"/>
                <w:lang w:eastAsia="zh-TW"/>
              </w:rPr>
              <w:t>-93.9</w:t>
            </w:r>
          </w:p>
        </w:tc>
      </w:tr>
      <w:tr w:rsidR="00B16915" w14:paraId="351C4E65"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90076"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19937407"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48D6FD1F"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7AB95A29" w14:textId="77777777" w:rsidR="00B16915" w:rsidRDefault="00B16915">
            <w:pPr>
              <w:pStyle w:val="TAC"/>
              <w:rPr>
                <w:rFonts w:eastAsia="PMingLiU"/>
                <w:lang w:eastAsia="zh-TW"/>
              </w:rPr>
            </w:pPr>
            <w:r>
              <w:rPr>
                <w:rFonts w:eastAsia="PMingLiU"/>
                <w:lang w:eastAsia="zh-TW"/>
              </w:rPr>
              <w:t>-97.5</w:t>
            </w:r>
          </w:p>
        </w:tc>
        <w:tc>
          <w:tcPr>
            <w:tcW w:w="847" w:type="pct"/>
            <w:tcBorders>
              <w:top w:val="single" w:sz="4" w:space="0" w:color="auto"/>
              <w:left w:val="single" w:sz="4" w:space="0" w:color="auto"/>
              <w:bottom w:val="single" w:sz="4" w:space="0" w:color="auto"/>
              <w:right w:val="single" w:sz="4" w:space="0" w:color="auto"/>
            </w:tcBorders>
            <w:hideMark/>
          </w:tcPr>
          <w:p w14:paraId="33C4D72C" w14:textId="77777777" w:rsidR="00B16915" w:rsidRDefault="00B16915">
            <w:pPr>
              <w:pStyle w:val="TAC"/>
              <w:rPr>
                <w:rFonts w:eastAsia="PMingLiU"/>
                <w:lang w:eastAsia="zh-TW"/>
              </w:rPr>
            </w:pPr>
            <w:r>
              <w:rPr>
                <w:rFonts w:eastAsia="PMingLiU"/>
                <w:lang w:eastAsia="zh-TW"/>
              </w:rPr>
              <w:t>-95.4</w:t>
            </w:r>
          </w:p>
        </w:tc>
        <w:tc>
          <w:tcPr>
            <w:tcW w:w="852" w:type="pct"/>
            <w:tcBorders>
              <w:top w:val="single" w:sz="4" w:space="0" w:color="auto"/>
              <w:left w:val="single" w:sz="4" w:space="0" w:color="auto"/>
              <w:bottom w:val="single" w:sz="4" w:space="0" w:color="auto"/>
              <w:right w:val="single" w:sz="4" w:space="0" w:color="auto"/>
            </w:tcBorders>
            <w:hideMark/>
          </w:tcPr>
          <w:p w14:paraId="217F8BA0" w14:textId="77777777" w:rsidR="00B16915" w:rsidRDefault="00B16915">
            <w:pPr>
              <w:pStyle w:val="TAC"/>
              <w:rPr>
                <w:rFonts w:eastAsia="PMingLiU"/>
                <w:lang w:eastAsia="zh-TW"/>
              </w:rPr>
            </w:pPr>
            <w:r>
              <w:rPr>
                <w:rFonts w:eastAsia="PMingLiU"/>
                <w:lang w:eastAsia="zh-TW"/>
              </w:rPr>
              <w:t>-94.2</w:t>
            </w:r>
          </w:p>
        </w:tc>
      </w:tr>
      <w:tr w:rsidR="00B16915" w14:paraId="1AA1005C"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19F8474B" w14:textId="77777777" w:rsidR="00B16915" w:rsidRDefault="00B16915">
            <w:pPr>
              <w:pStyle w:val="TAC"/>
              <w:rPr>
                <w:rFonts w:eastAsia="PMingLiU"/>
                <w:lang w:eastAsia="zh-TW"/>
              </w:rPr>
            </w:pPr>
            <w:r>
              <w:rPr>
                <w:rFonts w:eastAsia="PMingLiU"/>
                <w:lang w:eastAsia="zh-TW"/>
              </w:rPr>
              <w:t>n2</w:t>
            </w:r>
          </w:p>
        </w:tc>
        <w:tc>
          <w:tcPr>
            <w:tcW w:w="591" w:type="pct"/>
            <w:tcBorders>
              <w:top w:val="single" w:sz="4" w:space="0" w:color="auto"/>
              <w:left w:val="single" w:sz="4" w:space="0" w:color="auto"/>
              <w:bottom w:val="single" w:sz="4" w:space="0" w:color="auto"/>
              <w:right w:val="single" w:sz="4" w:space="0" w:color="auto"/>
            </w:tcBorders>
            <w:hideMark/>
          </w:tcPr>
          <w:p w14:paraId="64D3D07A"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2CF1B60F" w14:textId="77777777" w:rsidR="00B16915" w:rsidRDefault="00B16915">
            <w:pPr>
              <w:pStyle w:val="TAC"/>
              <w:rPr>
                <w:rFonts w:eastAsia="PMingLiU"/>
                <w:lang w:eastAsia="zh-TW"/>
              </w:rPr>
            </w:pPr>
            <w:r>
              <w:rPr>
                <w:rFonts w:eastAsia="PMingLiU"/>
                <w:lang w:eastAsia="zh-TW"/>
              </w:rPr>
              <w:t>-98.8</w:t>
            </w:r>
          </w:p>
        </w:tc>
        <w:tc>
          <w:tcPr>
            <w:tcW w:w="847" w:type="pct"/>
            <w:tcBorders>
              <w:top w:val="single" w:sz="4" w:space="0" w:color="auto"/>
              <w:left w:val="single" w:sz="4" w:space="0" w:color="auto"/>
              <w:bottom w:val="single" w:sz="4" w:space="0" w:color="auto"/>
              <w:right w:val="single" w:sz="4" w:space="0" w:color="auto"/>
            </w:tcBorders>
            <w:hideMark/>
          </w:tcPr>
          <w:p w14:paraId="4FE219D7" w14:textId="77777777" w:rsidR="00B16915" w:rsidRDefault="00B16915">
            <w:pPr>
              <w:pStyle w:val="TAC"/>
              <w:rPr>
                <w:rFonts w:eastAsia="PMingLiU"/>
                <w:lang w:eastAsia="zh-TW"/>
              </w:rPr>
            </w:pPr>
            <w:r>
              <w:rPr>
                <w:rFonts w:eastAsia="PMingLiU"/>
                <w:lang w:eastAsia="zh-TW"/>
              </w:rPr>
              <w:t>-95.6</w:t>
            </w:r>
          </w:p>
        </w:tc>
        <w:tc>
          <w:tcPr>
            <w:tcW w:w="847" w:type="pct"/>
            <w:tcBorders>
              <w:top w:val="single" w:sz="4" w:space="0" w:color="auto"/>
              <w:left w:val="single" w:sz="4" w:space="0" w:color="auto"/>
              <w:bottom w:val="single" w:sz="4" w:space="0" w:color="auto"/>
              <w:right w:val="single" w:sz="4" w:space="0" w:color="auto"/>
            </w:tcBorders>
            <w:hideMark/>
          </w:tcPr>
          <w:p w14:paraId="30063662" w14:textId="77777777" w:rsidR="00B16915" w:rsidRDefault="00B16915">
            <w:pPr>
              <w:pStyle w:val="TAC"/>
              <w:rPr>
                <w:rFonts w:eastAsia="PMingLiU"/>
                <w:lang w:eastAsia="zh-TW"/>
              </w:rPr>
            </w:pPr>
            <w:r>
              <w:rPr>
                <w:rFonts w:eastAsia="PMingLiU"/>
                <w:lang w:eastAsia="zh-TW"/>
              </w:rPr>
              <w:t>-93.8</w:t>
            </w:r>
          </w:p>
        </w:tc>
        <w:tc>
          <w:tcPr>
            <w:tcW w:w="852" w:type="pct"/>
            <w:tcBorders>
              <w:top w:val="single" w:sz="4" w:space="0" w:color="auto"/>
              <w:left w:val="single" w:sz="4" w:space="0" w:color="auto"/>
              <w:bottom w:val="single" w:sz="4" w:space="0" w:color="auto"/>
              <w:right w:val="single" w:sz="4" w:space="0" w:color="auto"/>
            </w:tcBorders>
            <w:hideMark/>
          </w:tcPr>
          <w:p w14:paraId="796108F1" w14:textId="77777777" w:rsidR="00B16915" w:rsidRDefault="00B16915">
            <w:pPr>
              <w:pStyle w:val="TAC"/>
              <w:rPr>
                <w:rFonts w:eastAsia="PMingLiU"/>
                <w:lang w:eastAsia="zh-TW"/>
              </w:rPr>
            </w:pPr>
            <w:r>
              <w:rPr>
                <w:rFonts w:eastAsia="PMingLiU"/>
                <w:lang w:eastAsia="zh-TW"/>
              </w:rPr>
              <w:t>-92.5</w:t>
            </w:r>
          </w:p>
        </w:tc>
      </w:tr>
      <w:tr w:rsidR="00B16915" w14:paraId="621B32CC"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7982C"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2BB5A627"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72B3FBA9"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7DCA65E5" w14:textId="77777777" w:rsidR="00B16915" w:rsidRDefault="00B16915">
            <w:pPr>
              <w:pStyle w:val="TAC"/>
              <w:rPr>
                <w:rFonts w:eastAsia="PMingLiU"/>
                <w:lang w:eastAsia="zh-TW"/>
              </w:rPr>
            </w:pPr>
            <w:r>
              <w:rPr>
                <w:rFonts w:eastAsia="PMingLiU"/>
                <w:lang w:eastAsia="zh-TW"/>
              </w:rPr>
              <w:t>-96.0</w:t>
            </w:r>
          </w:p>
        </w:tc>
        <w:tc>
          <w:tcPr>
            <w:tcW w:w="847" w:type="pct"/>
            <w:tcBorders>
              <w:top w:val="single" w:sz="4" w:space="0" w:color="auto"/>
              <w:left w:val="single" w:sz="4" w:space="0" w:color="auto"/>
              <w:bottom w:val="single" w:sz="4" w:space="0" w:color="auto"/>
              <w:right w:val="single" w:sz="4" w:space="0" w:color="auto"/>
            </w:tcBorders>
            <w:hideMark/>
          </w:tcPr>
          <w:p w14:paraId="58B40AC9" w14:textId="77777777" w:rsidR="00B16915" w:rsidRDefault="00B16915">
            <w:pPr>
              <w:pStyle w:val="TAC"/>
              <w:rPr>
                <w:rFonts w:eastAsia="PMingLiU"/>
                <w:lang w:eastAsia="zh-TW"/>
              </w:rPr>
            </w:pPr>
            <w:r>
              <w:rPr>
                <w:rFonts w:eastAsia="PMingLiU"/>
                <w:lang w:eastAsia="zh-TW"/>
              </w:rPr>
              <w:t>-94.0</w:t>
            </w:r>
          </w:p>
        </w:tc>
        <w:tc>
          <w:tcPr>
            <w:tcW w:w="852" w:type="pct"/>
            <w:tcBorders>
              <w:top w:val="single" w:sz="4" w:space="0" w:color="auto"/>
              <w:left w:val="single" w:sz="4" w:space="0" w:color="auto"/>
              <w:bottom w:val="single" w:sz="4" w:space="0" w:color="auto"/>
              <w:right w:val="single" w:sz="4" w:space="0" w:color="auto"/>
            </w:tcBorders>
            <w:hideMark/>
          </w:tcPr>
          <w:p w14:paraId="0E0E9FF5" w14:textId="77777777" w:rsidR="00B16915" w:rsidRDefault="00B16915">
            <w:pPr>
              <w:pStyle w:val="TAC"/>
              <w:rPr>
                <w:rFonts w:eastAsia="PMingLiU"/>
                <w:lang w:eastAsia="zh-TW"/>
              </w:rPr>
            </w:pPr>
            <w:r>
              <w:rPr>
                <w:rFonts w:eastAsia="PMingLiU"/>
                <w:lang w:eastAsia="zh-TW"/>
              </w:rPr>
              <w:t>-92.7</w:t>
            </w:r>
          </w:p>
        </w:tc>
      </w:tr>
      <w:tr w:rsidR="00B16915" w14:paraId="0B0FB2E9"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8B02C"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590B6FAF"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26C87567"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734CA850" w14:textId="77777777" w:rsidR="00B16915" w:rsidRDefault="00B16915">
            <w:pPr>
              <w:pStyle w:val="TAC"/>
              <w:rPr>
                <w:rFonts w:eastAsia="PMingLiU"/>
                <w:lang w:eastAsia="zh-TW"/>
              </w:rPr>
            </w:pPr>
            <w:r>
              <w:rPr>
                <w:rFonts w:eastAsia="PMingLiU"/>
                <w:lang w:eastAsia="zh-TW"/>
              </w:rPr>
              <w:t>-96.3</w:t>
            </w:r>
          </w:p>
        </w:tc>
        <w:tc>
          <w:tcPr>
            <w:tcW w:w="847" w:type="pct"/>
            <w:tcBorders>
              <w:top w:val="single" w:sz="4" w:space="0" w:color="auto"/>
              <w:left w:val="single" w:sz="4" w:space="0" w:color="auto"/>
              <w:bottom w:val="single" w:sz="4" w:space="0" w:color="auto"/>
              <w:right w:val="single" w:sz="4" w:space="0" w:color="auto"/>
            </w:tcBorders>
            <w:hideMark/>
          </w:tcPr>
          <w:p w14:paraId="5EE1F23B" w14:textId="77777777" w:rsidR="00B16915" w:rsidRDefault="00B16915">
            <w:pPr>
              <w:pStyle w:val="TAC"/>
              <w:rPr>
                <w:rFonts w:eastAsia="PMingLiU"/>
                <w:lang w:eastAsia="zh-TW"/>
              </w:rPr>
            </w:pPr>
            <w:r>
              <w:rPr>
                <w:rFonts w:eastAsia="PMingLiU"/>
                <w:lang w:eastAsia="zh-TW"/>
              </w:rPr>
              <w:t>-94.2</w:t>
            </w:r>
          </w:p>
        </w:tc>
        <w:tc>
          <w:tcPr>
            <w:tcW w:w="852" w:type="pct"/>
            <w:tcBorders>
              <w:top w:val="single" w:sz="4" w:space="0" w:color="auto"/>
              <w:left w:val="single" w:sz="4" w:space="0" w:color="auto"/>
              <w:bottom w:val="single" w:sz="4" w:space="0" w:color="auto"/>
              <w:right w:val="single" w:sz="4" w:space="0" w:color="auto"/>
            </w:tcBorders>
            <w:hideMark/>
          </w:tcPr>
          <w:p w14:paraId="1D16B44D" w14:textId="77777777" w:rsidR="00B16915" w:rsidRDefault="00B16915">
            <w:pPr>
              <w:pStyle w:val="TAC"/>
              <w:rPr>
                <w:rFonts w:eastAsia="PMingLiU"/>
                <w:lang w:eastAsia="zh-TW"/>
              </w:rPr>
            </w:pPr>
            <w:r>
              <w:rPr>
                <w:rFonts w:eastAsia="PMingLiU"/>
                <w:lang w:eastAsia="zh-TW"/>
              </w:rPr>
              <w:t>-93.0</w:t>
            </w:r>
          </w:p>
        </w:tc>
      </w:tr>
      <w:tr w:rsidR="00B16915" w14:paraId="1810FAAA"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744F4C50" w14:textId="77777777" w:rsidR="00B16915" w:rsidRDefault="00B16915">
            <w:pPr>
              <w:pStyle w:val="TAC"/>
              <w:rPr>
                <w:rFonts w:eastAsia="PMingLiU"/>
                <w:lang w:eastAsia="zh-TW"/>
              </w:rPr>
            </w:pPr>
            <w:r>
              <w:rPr>
                <w:rFonts w:eastAsia="PMingLiU"/>
                <w:lang w:eastAsia="zh-TW"/>
              </w:rPr>
              <w:t>n3</w:t>
            </w:r>
          </w:p>
        </w:tc>
        <w:tc>
          <w:tcPr>
            <w:tcW w:w="591" w:type="pct"/>
            <w:tcBorders>
              <w:top w:val="single" w:sz="4" w:space="0" w:color="auto"/>
              <w:left w:val="single" w:sz="4" w:space="0" w:color="auto"/>
              <w:bottom w:val="single" w:sz="4" w:space="0" w:color="auto"/>
              <w:right w:val="single" w:sz="4" w:space="0" w:color="auto"/>
            </w:tcBorders>
            <w:hideMark/>
          </w:tcPr>
          <w:p w14:paraId="212F97B2"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39DB3A3E" w14:textId="77777777" w:rsidR="00B16915" w:rsidRDefault="00B16915">
            <w:pPr>
              <w:pStyle w:val="TAC"/>
              <w:rPr>
                <w:rFonts w:eastAsia="PMingLiU"/>
                <w:lang w:eastAsia="zh-TW"/>
              </w:rPr>
            </w:pPr>
            <w:r>
              <w:rPr>
                <w:rFonts w:eastAsia="PMingLiU"/>
                <w:lang w:eastAsia="zh-TW"/>
              </w:rPr>
              <w:t>-97.8</w:t>
            </w:r>
          </w:p>
        </w:tc>
        <w:tc>
          <w:tcPr>
            <w:tcW w:w="847" w:type="pct"/>
            <w:tcBorders>
              <w:top w:val="single" w:sz="4" w:space="0" w:color="auto"/>
              <w:left w:val="single" w:sz="4" w:space="0" w:color="auto"/>
              <w:bottom w:val="single" w:sz="4" w:space="0" w:color="auto"/>
              <w:right w:val="single" w:sz="4" w:space="0" w:color="auto"/>
            </w:tcBorders>
            <w:hideMark/>
          </w:tcPr>
          <w:p w14:paraId="2A56274E" w14:textId="77777777" w:rsidR="00B16915" w:rsidRDefault="00B16915">
            <w:pPr>
              <w:pStyle w:val="TAC"/>
              <w:rPr>
                <w:rFonts w:eastAsia="PMingLiU"/>
                <w:lang w:eastAsia="zh-TW"/>
              </w:rPr>
            </w:pPr>
            <w:r>
              <w:rPr>
                <w:rFonts w:eastAsia="PMingLiU"/>
                <w:lang w:eastAsia="zh-TW"/>
              </w:rPr>
              <w:t>-94.6</w:t>
            </w:r>
          </w:p>
        </w:tc>
        <w:tc>
          <w:tcPr>
            <w:tcW w:w="847" w:type="pct"/>
            <w:tcBorders>
              <w:top w:val="single" w:sz="4" w:space="0" w:color="auto"/>
              <w:left w:val="single" w:sz="4" w:space="0" w:color="auto"/>
              <w:bottom w:val="single" w:sz="4" w:space="0" w:color="auto"/>
              <w:right w:val="single" w:sz="4" w:space="0" w:color="auto"/>
            </w:tcBorders>
            <w:hideMark/>
          </w:tcPr>
          <w:p w14:paraId="462E9974" w14:textId="77777777" w:rsidR="00B16915" w:rsidRDefault="00B16915">
            <w:pPr>
              <w:pStyle w:val="TAC"/>
              <w:rPr>
                <w:rFonts w:eastAsia="PMingLiU"/>
                <w:lang w:eastAsia="zh-TW"/>
              </w:rPr>
            </w:pPr>
            <w:r>
              <w:rPr>
                <w:rFonts w:eastAsia="PMingLiU"/>
                <w:lang w:eastAsia="zh-TW"/>
              </w:rPr>
              <w:t>-92.8</w:t>
            </w:r>
          </w:p>
        </w:tc>
        <w:tc>
          <w:tcPr>
            <w:tcW w:w="852" w:type="pct"/>
            <w:tcBorders>
              <w:top w:val="single" w:sz="4" w:space="0" w:color="auto"/>
              <w:left w:val="single" w:sz="4" w:space="0" w:color="auto"/>
              <w:bottom w:val="single" w:sz="4" w:space="0" w:color="auto"/>
              <w:right w:val="single" w:sz="4" w:space="0" w:color="auto"/>
            </w:tcBorders>
            <w:hideMark/>
          </w:tcPr>
          <w:p w14:paraId="04C1C0E0" w14:textId="77777777" w:rsidR="00B16915" w:rsidRDefault="00B16915">
            <w:pPr>
              <w:pStyle w:val="TAC"/>
              <w:rPr>
                <w:rFonts w:eastAsia="PMingLiU"/>
                <w:lang w:eastAsia="zh-TW"/>
              </w:rPr>
            </w:pPr>
            <w:r>
              <w:rPr>
                <w:rFonts w:eastAsia="PMingLiU"/>
                <w:lang w:eastAsia="zh-TW"/>
              </w:rPr>
              <w:t>-91.5</w:t>
            </w:r>
          </w:p>
        </w:tc>
      </w:tr>
      <w:tr w:rsidR="00B16915" w14:paraId="0A80FBC0"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D0274"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17040CE9"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11700849"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11FA907E" w14:textId="77777777" w:rsidR="00B16915" w:rsidRDefault="00B16915">
            <w:pPr>
              <w:pStyle w:val="TAC"/>
              <w:rPr>
                <w:rFonts w:eastAsia="PMingLiU"/>
                <w:lang w:eastAsia="zh-TW"/>
              </w:rPr>
            </w:pPr>
            <w:r>
              <w:rPr>
                <w:rFonts w:eastAsia="PMingLiU"/>
                <w:lang w:eastAsia="zh-TW"/>
              </w:rPr>
              <w:t>-95.0</w:t>
            </w:r>
          </w:p>
        </w:tc>
        <w:tc>
          <w:tcPr>
            <w:tcW w:w="847" w:type="pct"/>
            <w:tcBorders>
              <w:top w:val="single" w:sz="4" w:space="0" w:color="auto"/>
              <w:left w:val="single" w:sz="4" w:space="0" w:color="auto"/>
              <w:bottom w:val="single" w:sz="4" w:space="0" w:color="auto"/>
              <w:right w:val="single" w:sz="4" w:space="0" w:color="auto"/>
            </w:tcBorders>
            <w:hideMark/>
          </w:tcPr>
          <w:p w14:paraId="5485FF8C" w14:textId="77777777" w:rsidR="00B16915" w:rsidRDefault="00B16915">
            <w:pPr>
              <w:pStyle w:val="TAC"/>
              <w:rPr>
                <w:rFonts w:eastAsia="PMingLiU"/>
                <w:lang w:eastAsia="zh-TW"/>
              </w:rPr>
            </w:pPr>
            <w:r>
              <w:rPr>
                <w:rFonts w:eastAsia="PMingLiU"/>
                <w:lang w:eastAsia="zh-TW"/>
              </w:rPr>
              <w:t>-93.0</w:t>
            </w:r>
          </w:p>
        </w:tc>
        <w:tc>
          <w:tcPr>
            <w:tcW w:w="852" w:type="pct"/>
            <w:tcBorders>
              <w:top w:val="single" w:sz="4" w:space="0" w:color="auto"/>
              <w:left w:val="single" w:sz="4" w:space="0" w:color="auto"/>
              <w:bottom w:val="single" w:sz="4" w:space="0" w:color="auto"/>
              <w:right w:val="single" w:sz="4" w:space="0" w:color="auto"/>
            </w:tcBorders>
            <w:hideMark/>
          </w:tcPr>
          <w:p w14:paraId="33A98C88" w14:textId="77777777" w:rsidR="00B16915" w:rsidRDefault="00B16915">
            <w:pPr>
              <w:pStyle w:val="TAC"/>
              <w:rPr>
                <w:rFonts w:eastAsia="PMingLiU"/>
                <w:lang w:eastAsia="zh-TW"/>
              </w:rPr>
            </w:pPr>
            <w:r>
              <w:rPr>
                <w:rFonts w:eastAsia="PMingLiU"/>
                <w:lang w:eastAsia="zh-TW"/>
              </w:rPr>
              <w:t>-91.7</w:t>
            </w:r>
          </w:p>
        </w:tc>
      </w:tr>
      <w:tr w:rsidR="00B16915" w14:paraId="27BA9FCC"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6AD06"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5F688277"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4761ED6A"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12DDE1B7" w14:textId="77777777" w:rsidR="00B16915" w:rsidRDefault="00B16915">
            <w:pPr>
              <w:pStyle w:val="TAC"/>
              <w:rPr>
                <w:rFonts w:eastAsia="PMingLiU"/>
                <w:lang w:eastAsia="zh-TW"/>
              </w:rPr>
            </w:pPr>
            <w:r>
              <w:rPr>
                <w:rFonts w:eastAsia="PMingLiU"/>
                <w:lang w:eastAsia="zh-TW"/>
              </w:rPr>
              <w:t>-95.3</w:t>
            </w:r>
          </w:p>
        </w:tc>
        <w:tc>
          <w:tcPr>
            <w:tcW w:w="847" w:type="pct"/>
            <w:tcBorders>
              <w:top w:val="single" w:sz="4" w:space="0" w:color="auto"/>
              <w:left w:val="single" w:sz="4" w:space="0" w:color="auto"/>
              <w:bottom w:val="single" w:sz="4" w:space="0" w:color="auto"/>
              <w:right w:val="single" w:sz="4" w:space="0" w:color="auto"/>
            </w:tcBorders>
            <w:hideMark/>
          </w:tcPr>
          <w:p w14:paraId="6528D3AA" w14:textId="77777777" w:rsidR="00B16915" w:rsidRDefault="00B16915">
            <w:pPr>
              <w:pStyle w:val="TAC"/>
              <w:rPr>
                <w:rFonts w:eastAsia="PMingLiU"/>
                <w:lang w:eastAsia="zh-TW"/>
              </w:rPr>
            </w:pPr>
            <w:r>
              <w:rPr>
                <w:rFonts w:eastAsia="PMingLiU"/>
                <w:lang w:eastAsia="zh-TW"/>
              </w:rPr>
              <w:t>-93.2</w:t>
            </w:r>
          </w:p>
        </w:tc>
        <w:tc>
          <w:tcPr>
            <w:tcW w:w="852" w:type="pct"/>
            <w:tcBorders>
              <w:top w:val="single" w:sz="4" w:space="0" w:color="auto"/>
              <w:left w:val="single" w:sz="4" w:space="0" w:color="auto"/>
              <w:bottom w:val="single" w:sz="4" w:space="0" w:color="auto"/>
              <w:right w:val="single" w:sz="4" w:space="0" w:color="auto"/>
            </w:tcBorders>
            <w:hideMark/>
          </w:tcPr>
          <w:p w14:paraId="6A4D04B6" w14:textId="77777777" w:rsidR="00B16915" w:rsidRDefault="00B16915">
            <w:pPr>
              <w:pStyle w:val="TAC"/>
              <w:rPr>
                <w:rFonts w:eastAsia="PMingLiU"/>
                <w:lang w:eastAsia="zh-TW"/>
              </w:rPr>
            </w:pPr>
            <w:r>
              <w:rPr>
                <w:rFonts w:eastAsia="PMingLiU"/>
                <w:lang w:eastAsia="zh-TW"/>
              </w:rPr>
              <w:t>-92.0</w:t>
            </w:r>
          </w:p>
        </w:tc>
      </w:tr>
      <w:tr w:rsidR="00B16915" w14:paraId="7984A1C9"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3D911B3E" w14:textId="77777777" w:rsidR="00B16915" w:rsidRDefault="00B16915">
            <w:pPr>
              <w:pStyle w:val="TAC"/>
              <w:rPr>
                <w:rFonts w:eastAsia="PMingLiU"/>
                <w:lang w:eastAsia="zh-TW"/>
              </w:rPr>
            </w:pPr>
            <w:r>
              <w:rPr>
                <w:rFonts w:eastAsia="PMingLiU"/>
                <w:lang w:eastAsia="zh-TW"/>
              </w:rPr>
              <w:t>n5</w:t>
            </w:r>
          </w:p>
        </w:tc>
        <w:tc>
          <w:tcPr>
            <w:tcW w:w="591" w:type="pct"/>
            <w:tcBorders>
              <w:top w:val="single" w:sz="4" w:space="0" w:color="auto"/>
              <w:left w:val="single" w:sz="4" w:space="0" w:color="auto"/>
              <w:bottom w:val="single" w:sz="4" w:space="0" w:color="auto"/>
              <w:right w:val="single" w:sz="4" w:space="0" w:color="auto"/>
            </w:tcBorders>
            <w:hideMark/>
          </w:tcPr>
          <w:p w14:paraId="02CEF3F7"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5872076C" w14:textId="77777777" w:rsidR="00B16915" w:rsidRDefault="00B16915">
            <w:pPr>
              <w:pStyle w:val="TAC"/>
              <w:rPr>
                <w:rFonts w:eastAsia="PMingLiU"/>
                <w:lang w:eastAsia="zh-TW"/>
              </w:rPr>
            </w:pPr>
            <w:r>
              <w:rPr>
                <w:rFonts w:eastAsia="PMingLiU"/>
                <w:lang w:eastAsia="zh-TW"/>
              </w:rPr>
              <w:t>-98.8</w:t>
            </w:r>
          </w:p>
        </w:tc>
        <w:tc>
          <w:tcPr>
            <w:tcW w:w="847" w:type="pct"/>
            <w:tcBorders>
              <w:top w:val="single" w:sz="4" w:space="0" w:color="auto"/>
              <w:left w:val="single" w:sz="4" w:space="0" w:color="auto"/>
              <w:bottom w:val="single" w:sz="4" w:space="0" w:color="auto"/>
              <w:right w:val="single" w:sz="4" w:space="0" w:color="auto"/>
            </w:tcBorders>
            <w:hideMark/>
          </w:tcPr>
          <w:p w14:paraId="29939906" w14:textId="77777777" w:rsidR="00B16915" w:rsidRDefault="00B16915">
            <w:pPr>
              <w:pStyle w:val="TAC"/>
              <w:rPr>
                <w:rFonts w:eastAsia="PMingLiU"/>
                <w:lang w:eastAsia="zh-TW"/>
              </w:rPr>
            </w:pPr>
            <w:r>
              <w:rPr>
                <w:rFonts w:eastAsia="PMingLiU"/>
                <w:lang w:eastAsia="zh-TW"/>
              </w:rPr>
              <w:t>-95.6</w:t>
            </w:r>
          </w:p>
        </w:tc>
        <w:tc>
          <w:tcPr>
            <w:tcW w:w="847" w:type="pct"/>
            <w:tcBorders>
              <w:top w:val="single" w:sz="4" w:space="0" w:color="auto"/>
              <w:left w:val="single" w:sz="4" w:space="0" w:color="auto"/>
              <w:bottom w:val="single" w:sz="4" w:space="0" w:color="auto"/>
              <w:right w:val="single" w:sz="4" w:space="0" w:color="auto"/>
            </w:tcBorders>
            <w:hideMark/>
          </w:tcPr>
          <w:p w14:paraId="1E623D0B" w14:textId="77777777" w:rsidR="00B16915" w:rsidRDefault="00B16915">
            <w:pPr>
              <w:pStyle w:val="TAC"/>
              <w:rPr>
                <w:rFonts w:eastAsia="PMingLiU"/>
                <w:lang w:eastAsia="zh-TW"/>
              </w:rPr>
            </w:pPr>
            <w:r>
              <w:rPr>
                <w:rFonts w:eastAsia="PMingLiU"/>
                <w:lang w:eastAsia="zh-TW"/>
              </w:rPr>
              <w:t>-93.8</w:t>
            </w:r>
          </w:p>
        </w:tc>
        <w:tc>
          <w:tcPr>
            <w:tcW w:w="852" w:type="pct"/>
            <w:tcBorders>
              <w:top w:val="single" w:sz="4" w:space="0" w:color="auto"/>
              <w:left w:val="single" w:sz="4" w:space="0" w:color="auto"/>
              <w:bottom w:val="single" w:sz="4" w:space="0" w:color="auto"/>
              <w:right w:val="single" w:sz="4" w:space="0" w:color="auto"/>
            </w:tcBorders>
            <w:hideMark/>
          </w:tcPr>
          <w:p w14:paraId="39CC9BE0" w14:textId="77777777" w:rsidR="00B16915" w:rsidRDefault="00B16915">
            <w:pPr>
              <w:pStyle w:val="TAC"/>
              <w:rPr>
                <w:rFonts w:eastAsia="PMingLiU"/>
                <w:lang w:eastAsia="zh-TW"/>
              </w:rPr>
            </w:pPr>
            <w:r>
              <w:rPr>
                <w:rFonts w:eastAsia="PMingLiU"/>
                <w:lang w:eastAsia="zh-TW"/>
              </w:rPr>
              <w:t>-92.5</w:t>
            </w:r>
          </w:p>
        </w:tc>
      </w:tr>
      <w:tr w:rsidR="00B16915" w14:paraId="22750F5B"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F8BCF"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50E384B3"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4366B4A6"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562D142D" w14:textId="77777777" w:rsidR="00B16915" w:rsidRDefault="00B16915">
            <w:pPr>
              <w:pStyle w:val="TAC"/>
              <w:rPr>
                <w:rFonts w:eastAsia="PMingLiU"/>
                <w:lang w:eastAsia="zh-TW"/>
              </w:rPr>
            </w:pPr>
            <w:r>
              <w:rPr>
                <w:rFonts w:eastAsia="PMingLiU"/>
                <w:lang w:eastAsia="zh-TW"/>
              </w:rPr>
              <w:t>-96.0</w:t>
            </w:r>
          </w:p>
        </w:tc>
        <w:tc>
          <w:tcPr>
            <w:tcW w:w="847" w:type="pct"/>
            <w:tcBorders>
              <w:top w:val="single" w:sz="4" w:space="0" w:color="auto"/>
              <w:left w:val="single" w:sz="4" w:space="0" w:color="auto"/>
              <w:bottom w:val="single" w:sz="4" w:space="0" w:color="auto"/>
              <w:right w:val="single" w:sz="4" w:space="0" w:color="auto"/>
            </w:tcBorders>
            <w:hideMark/>
          </w:tcPr>
          <w:p w14:paraId="1A6BF451" w14:textId="77777777" w:rsidR="00B16915" w:rsidRDefault="00B16915">
            <w:pPr>
              <w:pStyle w:val="TAC"/>
              <w:rPr>
                <w:rFonts w:eastAsia="PMingLiU"/>
                <w:lang w:eastAsia="zh-TW"/>
              </w:rPr>
            </w:pPr>
            <w:r>
              <w:rPr>
                <w:rFonts w:eastAsia="PMingLiU"/>
                <w:lang w:eastAsia="zh-TW"/>
              </w:rPr>
              <w:t>-94.0</w:t>
            </w:r>
          </w:p>
        </w:tc>
        <w:tc>
          <w:tcPr>
            <w:tcW w:w="852" w:type="pct"/>
            <w:tcBorders>
              <w:top w:val="single" w:sz="4" w:space="0" w:color="auto"/>
              <w:left w:val="single" w:sz="4" w:space="0" w:color="auto"/>
              <w:bottom w:val="single" w:sz="4" w:space="0" w:color="auto"/>
              <w:right w:val="single" w:sz="4" w:space="0" w:color="auto"/>
            </w:tcBorders>
            <w:hideMark/>
          </w:tcPr>
          <w:p w14:paraId="3A888578" w14:textId="77777777" w:rsidR="00B16915" w:rsidRDefault="00B16915">
            <w:pPr>
              <w:pStyle w:val="TAC"/>
              <w:rPr>
                <w:rFonts w:eastAsia="PMingLiU"/>
                <w:lang w:eastAsia="zh-TW"/>
              </w:rPr>
            </w:pPr>
            <w:r>
              <w:rPr>
                <w:rFonts w:eastAsia="PMingLiU"/>
                <w:lang w:eastAsia="zh-TW"/>
              </w:rPr>
              <w:t>-92.7</w:t>
            </w:r>
          </w:p>
        </w:tc>
      </w:tr>
      <w:tr w:rsidR="00B16915" w14:paraId="0AAD60B8"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7FDAE9D3" w14:textId="77777777" w:rsidR="00B16915" w:rsidRDefault="00B16915">
            <w:pPr>
              <w:pStyle w:val="TAC"/>
              <w:rPr>
                <w:rFonts w:eastAsia="PMingLiU"/>
                <w:lang w:eastAsia="zh-TW"/>
              </w:rPr>
            </w:pPr>
            <w:r>
              <w:rPr>
                <w:rFonts w:eastAsia="PMingLiU"/>
                <w:lang w:eastAsia="zh-TW"/>
              </w:rPr>
              <w:t>n7</w:t>
            </w:r>
          </w:p>
        </w:tc>
        <w:tc>
          <w:tcPr>
            <w:tcW w:w="591" w:type="pct"/>
            <w:tcBorders>
              <w:top w:val="single" w:sz="4" w:space="0" w:color="auto"/>
              <w:left w:val="single" w:sz="4" w:space="0" w:color="auto"/>
              <w:bottom w:val="single" w:sz="4" w:space="0" w:color="auto"/>
              <w:right w:val="single" w:sz="4" w:space="0" w:color="auto"/>
            </w:tcBorders>
            <w:hideMark/>
          </w:tcPr>
          <w:p w14:paraId="0C4946B5"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722A3563" w14:textId="77777777" w:rsidR="00B16915" w:rsidRDefault="00B16915">
            <w:pPr>
              <w:pStyle w:val="TAC"/>
              <w:rPr>
                <w:rFonts w:eastAsia="PMingLiU"/>
                <w:lang w:eastAsia="zh-TW"/>
              </w:rPr>
            </w:pPr>
            <w:r>
              <w:rPr>
                <w:rFonts w:eastAsia="PMingLiU"/>
                <w:lang w:eastAsia="zh-TW"/>
              </w:rPr>
              <w:t>-98.8</w:t>
            </w:r>
          </w:p>
        </w:tc>
        <w:tc>
          <w:tcPr>
            <w:tcW w:w="847" w:type="pct"/>
            <w:tcBorders>
              <w:top w:val="single" w:sz="4" w:space="0" w:color="auto"/>
              <w:left w:val="single" w:sz="4" w:space="0" w:color="auto"/>
              <w:bottom w:val="single" w:sz="4" w:space="0" w:color="auto"/>
              <w:right w:val="single" w:sz="4" w:space="0" w:color="auto"/>
            </w:tcBorders>
            <w:hideMark/>
          </w:tcPr>
          <w:p w14:paraId="584F1A8A" w14:textId="77777777" w:rsidR="00B16915" w:rsidRDefault="00B16915">
            <w:pPr>
              <w:pStyle w:val="TAC"/>
              <w:rPr>
                <w:rFonts w:eastAsia="PMingLiU"/>
                <w:lang w:eastAsia="zh-TW"/>
              </w:rPr>
            </w:pPr>
            <w:r>
              <w:rPr>
                <w:rFonts w:eastAsia="PMingLiU"/>
                <w:lang w:eastAsia="zh-TW"/>
              </w:rPr>
              <w:t>-95.6</w:t>
            </w:r>
          </w:p>
        </w:tc>
        <w:tc>
          <w:tcPr>
            <w:tcW w:w="847" w:type="pct"/>
            <w:tcBorders>
              <w:top w:val="single" w:sz="4" w:space="0" w:color="auto"/>
              <w:left w:val="single" w:sz="4" w:space="0" w:color="auto"/>
              <w:bottom w:val="single" w:sz="4" w:space="0" w:color="auto"/>
              <w:right w:val="single" w:sz="4" w:space="0" w:color="auto"/>
            </w:tcBorders>
            <w:hideMark/>
          </w:tcPr>
          <w:p w14:paraId="6DB9F879" w14:textId="77777777" w:rsidR="00B16915" w:rsidRDefault="00B16915">
            <w:pPr>
              <w:pStyle w:val="TAC"/>
              <w:rPr>
                <w:rFonts w:eastAsia="PMingLiU"/>
                <w:lang w:eastAsia="zh-TW"/>
              </w:rPr>
            </w:pPr>
            <w:r>
              <w:rPr>
                <w:rFonts w:eastAsia="PMingLiU"/>
                <w:lang w:eastAsia="zh-TW"/>
              </w:rPr>
              <w:t>-93.8</w:t>
            </w:r>
          </w:p>
        </w:tc>
        <w:tc>
          <w:tcPr>
            <w:tcW w:w="852" w:type="pct"/>
            <w:tcBorders>
              <w:top w:val="single" w:sz="4" w:space="0" w:color="auto"/>
              <w:left w:val="single" w:sz="4" w:space="0" w:color="auto"/>
              <w:bottom w:val="single" w:sz="4" w:space="0" w:color="auto"/>
              <w:right w:val="single" w:sz="4" w:space="0" w:color="auto"/>
            </w:tcBorders>
            <w:hideMark/>
          </w:tcPr>
          <w:p w14:paraId="127E19B8" w14:textId="77777777" w:rsidR="00B16915" w:rsidRDefault="00B16915">
            <w:pPr>
              <w:pStyle w:val="TAC"/>
              <w:rPr>
                <w:rFonts w:eastAsia="PMingLiU"/>
                <w:lang w:eastAsia="zh-TW"/>
              </w:rPr>
            </w:pPr>
            <w:r>
              <w:rPr>
                <w:rFonts w:eastAsia="PMingLiU"/>
                <w:lang w:eastAsia="zh-TW"/>
              </w:rPr>
              <w:t>-92.5</w:t>
            </w:r>
          </w:p>
        </w:tc>
      </w:tr>
      <w:tr w:rsidR="00B16915" w14:paraId="20BF9B99"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42126"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74589262"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04F4A2CE"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8166D36" w14:textId="77777777" w:rsidR="00B16915" w:rsidRDefault="00B16915">
            <w:pPr>
              <w:pStyle w:val="TAC"/>
              <w:rPr>
                <w:rFonts w:eastAsia="PMingLiU"/>
                <w:lang w:eastAsia="zh-TW"/>
              </w:rPr>
            </w:pPr>
            <w:r>
              <w:rPr>
                <w:rFonts w:eastAsia="PMingLiU"/>
                <w:lang w:eastAsia="zh-TW"/>
              </w:rPr>
              <w:t>-96.0</w:t>
            </w:r>
          </w:p>
        </w:tc>
        <w:tc>
          <w:tcPr>
            <w:tcW w:w="847" w:type="pct"/>
            <w:tcBorders>
              <w:top w:val="single" w:sz="4" w:space="0" w:color="auto"/>
              <w:left w:val="single" w:sz="4" w:space="0" w:color="auto"/>
              <w:bottom w:val="single" w:sz="4" w:space="0" w:color="auto"/>
              <w:right w:val="single" w:sz="4" w:space="0" w:color="auto"/>
            </w:tcBorders>
            <w:hideMark/>
          </w:tcPr>
          <w:p w14:paraId="4F68892F" w14:textId="77777777" w:rsidR="00B16915" w:rsidRDefault="00B16915">
            <w:pPr>
              <w:pStyle w:val="TAC"/>
              <w:rPr>
                <w:rFonts w:eastAsia="PMingLiU"/>
                <w:lang w:eastAsia="zh-TW"/>
              </w:rPr>
            </w:pPr>
            <w:r>
              <w:rPr>
                <w:rFonts w:eastAsia="PMingLiU"/>
                <w:lang w:eastAsia="zh-TW"/>
              </w:rPr>
              <w:t>-94.0</w:t>
            </w:r>
          </w:p>
        </w:tc>
        <w:tc>
          <w:tcPr>
            <w:tcW w:w="852" w:type="pct"/>
            <w:tcBorders>
              <w:top w:val="single" w:sz="4" w:space="0" w:color="auto"/>
              <w:left w:val="single" w:sz="4" w:space="0" w:color="auto"/>
              <w:bottom w:val="single" w:sz="4" w:space="0" w:color="auto"/>
              <w:right w:val="single" w:sz="4" w:space="0" w:color="auto"/>
            </w:tcBorders>
            <w:hideMark/>
          </w:tcPr>
          <w:p w14:paraId="78639E5F" w14:textId="77777777" w:rsidR="00B16915" w:rsidRDefault="00B16915">
            <w:pPr>
              <w:pStyle w:val="TAC"/>
              <w:rPr>
                <w:rFonts w:eastAsia="PMingLiU"/>
                <w:lang w:eastAsia="zh-TW"/>
              </w:rPr>
            </w:pPr>
            <w:r>
              <w:rPr>
                <w:rFonts w:eastAsia="PMingLiU"/>
                <w:lang w:eastAsia="zh-TW"/>
              </w:rPr>
              <w:t>-92.7</w:t>
            </w:r>
          </w:p>
        </w:tc>
      </w:tr>
      <w:tr w:rsidR="00B16915" w14:paraId="09CF8277"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C10470"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14D41DF3"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288D9E10"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5BF59AC9" w14:textId="77777777" w:rsidR="00B16915" w:rsidRDefault="00B16915">
            <w:pPr>
              <w:pStyle w:val="TAC"/>
              <w:rPr>
                <w:rFonts w:eastAsia="PMingLiU"/>
                <w:lang w:eastAsia="zh-TW"/>
              </w:rPr>
            </w:pPr>
            <w:r>
              <w:rPr>
                <w:rFonts w:eastAsia="PMingLiU"/>
                <w:lang w:eastAsia="zh-TW"/>
              </w:rPr>
              <w:t>-96.3</w:t>
            </w:r>
          </w:p>
        </w:tc>
        <w:tc>
          <w:tcPr>
            <w:tcW w:w="847" w:type="pct"/>
            <w:tcBorders>
              <w:top w:val="single" w:sz="4" w:space="0" w:color="auto"/>
              <w:left w:val="single" w:sz="4" w:space="0" w:color="auto"/>
              <w:bottom w:val="single" w:sz="4" w:space="0" w:color="auto"/>
              <w:right w:val="single" w:sz="4" w:space="0" w:color="auto"/>
            </w:tcBorders>
            <w:hideMark/>
          </w:tcPr>
          <w:p w14:paraId="783FFC17" w14:textId="77777777" w:rsidR="00B16915" w:rsidRDefault="00B16915">
            <w:pPr>
              <w:pStyle w:val="TAC"/>
              <w:rPr>
                <w:rFonts w:eastAsia="PMingLiU"/>
                <w:lang w:eastAsia="zh-TW"/>
              </w:rPr>
            </w:pPr>
            <w:r>
              <w:rPr>
                <w:rFonts w:eastAsia="PMingLiU"/>
                <w:lang w:eastAsia="zh-TW"/>
              </w:rPr>
              <w:t>-94.2</w:t>
            </w:r>
          </w:p>
        </w:tc>
        <w:tc>
          <w:tcPr>
            <w:tcW w:w="852" w:type="pct"/>
            <w:tcBorders>
              <w:top w:val="single" w:sz="4" w:space="0" w:color="auto"/>
              <w:left w:val="single" w:sz="4" w:space="0" w:color="auto"/>
              <w:bottom w:val="single" w:sz="4" w:space="0" w:color="auto"/>
              <w:right w:val="single" w:sz="4" w:space="0" w:color="auto"/>
            </w:tcBorders>
            <w:hideMark/>
          </w:tcPr>
          <w:p w14:paraId="49B6EDD9" w14:textId="77777777" w:rsidR="00B16915" w:rsidRDefault="00B16915">
            <w:pPr>
              <w:pStyle w:val="TAC"/>
              <w:rPr>
                <w:rFonts w:eastAsia="PMingLiU"/>
                <w:lang w:eastAsia="zh-TW"/>
              </w:rPr>
            </w:pPr>
            <w:r>
              <w:rPr>
                <w:rFonts w:eastAsia="PMingLiU"/>
                <w:lang w:eastAsia="zh-TW"/>
              </w:rPr>
              <w:t>-93.0</w:t>
            </w:r>
          </w:p>
        </w:tc>
      </w:tr>
      <w:tr w:rsidR="00B16915" w14:paraId="4F552EF6"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78CCC088" w14:textId="77777777" w:rsidR="00B16915" w:rsidRDefault="00B16915">
            <w:pPr>
              <w:pStyle w:val="TAC"/>
              <w:rPr>
                <w:rFonts w:eastAsia="PMingLiU"/>
                <w:lang w:eastAsia="zh-TW"/>
              </w:rPr>
            </w:pPr>
            <w:r>
              <w:rPr>
                <w:rFonts w:eastAsia="PMingLiU"/>
                <w:lang w:eastAsia="zh-TW"/>
              </w:rPr>
              <w:t>n8</w:t>
            </w:r>
          </w:p>
        </w:tc>
        <w:tc>
          <w:tcPr>
            <w:tcW w:w="591" w:type="pct"/>
            <w:tcBorders>
              <w:top w:val="single" w:sz="4" w:space="0" w:color="auto"/>
              <w:left w:val="single" w:sz="4" w:space="0" w:color="auto"/>
              <w:bottom w:val="single" w:sz="4" w:space="0" w:color="auto"/>
              <w:right w:val="single" w:sz="4" w:space="0" w:color="auto"/>
            </w:tcBorders>
            <w:hideMark/>
          </w:tcPr>
          <w:p w14:paraId="62030F2D"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2A6A0F3C" w14:textId="77777777" w:rsidR="00B16915" w:rsidRDefault="00B16915">
            <w:pPr>
              <w:pStyle w:val="TAC"/>
              <w:rPr>
                <w:rFonts w:eastAsia="PMingLiU"/>
                <w:lang w:eastAsia="zh-TW"/>
              </w:rPr>
            </w:pPr>
            <w:r>
              <w:rPr>
                <w:rFonts w:eastAsia="PMingLiU"/>
                <w:lang w:eastAsia="zh-TW"/>
              </w:rPr>
              <w:t>-97.8</w:t>
            </w:r>
          </w:p>
        </w:tc>
        <w:tc>
          <w:tcPr>
            <w:tcW w:w="847" w:type="pct"/>
            <w:tcBorders>
              <w:top w:val="single" w:sz="4" w:space="0" w:color="auto"/>
              <w:left w:val="single" w:sz="4" w:space="0" w:color="auto"/>
              <w:bottom w:val="single" w:sz="4" w:space="0" w:color="auto"/>
              <w:right w:val="single" w:sz="4" w:space="0" w:color="auto"/>
            </w:tcBorders>
            <w:hideMark/>
          </w:tcPr>
          <w:p w14:paraId="41D73B20" w14:textId="77777777" w:rsidR="00B16915" w:rsidRDefault="00B16915">
            <w:pPr>
              <w:pStyle w:val="TAC"/>
              <w:rPr>
                <w:rFonts w:eastAsia="PMingLiU"/>
                <w:lang w:eastAsia="zh-TW"/>
              </w:rPr>
            </w:pPr>
            <w:r>
              <w:rPr>
                <w:rFonts w:eastAsia="PMingLiU"/>
                <w:lang w:eastAsia="zh-TW"/>
              </w:rPr>
              <w:t>-94.6</w:t>
            </w:r>
          </w:p>
        </w:tc>
        <w:tc>
          <w:tcPr>
            <w:tcW w:w="847" w:type="pct"/>
            <w:tcBorders>
              <w:top w:val="single" w:sz="4" w:space="0" w:color="auto"/>
              <w:left w:val="single" w:sz="4" w:space="0" w:color="auto"/>
              <w:bottom w:val="single" w:sz="4" w:space="0" w:color="auto"/>
              <w:right w:val="single" w:sz="4" w:space="0" w:color="auto"/>
            </w:tcBorders>
            <w:hideMark/>
          </w:tcPr>
          <w:p w14:paraId="79041BA7" w14:textId="77777777" w:rsidR="00B16915" w:rsidRDefault="00B16915">
            <w:pPr>
              <w:pStyle w:val="TAC"/>
              <w:rPr>
                <w:rFonts w:eastAsia="PMingLiU"/>
                <w:lang w:eastAsia="zh-TW"/>
              </w:rPr>
            </w:pPr>
            <w:r>
              <w:rPr>
                <w:rFonts w:eastAsia="PMingLiU"/>
                <w:lang w:eastAsia="zh-TW"/>
              </w:rPr>
              <w:t>-92.8</w:t>
            </w:r>
          </w:p>
        </w:tc>
        <w:tc>
          <w:tcPr>
            <w:tcW w:w="852" w:type="pct"/>
            <w:tcBorders>
              <w:top w:val="single" w:sz="4" w:space="0" w:color="auto"/>
              <w:left w:val="single" w:sz="4" w:space="0" w:color="auto"/>
              <w:bottom w:val="single" w:sz="4" w:space="0" w:color="auto"/>
              <w:right w:val="single" w:sz="4" w:space="0" w:color="auto"/>
            </w:tcBorders>
            <w:hideMark/>
          </w:tcPr>
          <w:p w14:paraId="2DA5DE7D" w14:textId="77777777" w:rsidR="00B16915" w:rsidRDefault="00B16915">
            <w:pPr>
              <w:pStyle w:val="TAC"/>
              <w:rPr>
                <w:rFonts w:eastAsia="PMingLiU"/>
                <w:lang w:eastAsia="zh-TW"/>
              </w:rPr>
            </w:pPr>
            <w:r>
              <w:rPr>
                <w:rFonts w:eastAsia="PMingLiU"/>
                <w:lang w:eastAsia="zh-TW"/>
              </w:rPr>
              <w:t>-91.5</w:t>
            </w:r>
          </w:p>
        </w:tc>
      </w:tr>
      <w:tr w:rsidR="00B16915" w14:paraId="7331C201"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76D22"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5C227C0E"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31FE0299"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78B6756E" w14:textId="77777777" w:rsidR="00B16915" w:rsidRDefault="00B16915">
            <w:pPr>
              <w:pStyle w:val="TAC"/>
              <w:rPr>
                <w:rFonts w:eastAsia="PMingLiU"/>
                <w:lang w:eastAsia="zh-TW"/>
              </w:rPr>
            </w:pPr>
            <w:r>
              <w:rPr>
                <w:rFonts w:eastAsia="PMingLiU"/>
                <w:lang w:eastAsia="zh-TW"/>
              </w:rPr>
              <w:t>-95.0</w:t>
            </w:r>
          </w:p>
        </w:tc>
        <w:tc>
          <w:tcPr>
            <w:tcW w:w="847" w:type="pct"/>
            <w:tcBorders>
              <w:top w:val="single" w:sz="4" w:space="0" w:color="auto"/>
              <w:left w:val="single" w:sz="4" w:space="0" w:color="auto"/>
              <w:bottom w:val="single" w:sz="4" w:space="0" w:color="auto"/>
              <w:right w:val="single" w:sz="4" w:space="0" w:color="auto"/>
            </w:tcBorders>
            <w:hideMark/>
          </w:tcPr>
          <w:p w14:paraId="0AC3F29A" w14:textId="77777777" w:rsidR="00B16915" w:rsidRDefault="00B16915">
            <w:pPr>
              <w:pStyle w:val="TAC"/>
              <w:rPr>
                <w:rFonts w:eastAsia="PMingLiU"/>
                <w:lang w:eastAsia="zh-TW"/>
              </w:rPr>
            </w:pPr>
            <w:r>
              <w:rPr>
                <w:rFonts w:eastAsia="PMingLiU"/>
                <w:lang w:eastAsia="zh-TW"/>
              </w:rPr>
              <w:t>-93.0</w:t>
            </w:r>
          </w:p>
        </w:tc>
        <w:tc>
          <w:tcPr>
            <w:tcW w:w="852" w:type="pct"/>
            <w:tcBorders>
              <w:top w:val="single" w:sz="4" w:space="0" w:color="auto"/>
              <w:left w:val="single" w:sz="4" w:space="0" w:color="auto"/>
              <w:bottom w:val="single" w:sz="4" w:space="0" w:color="auto"/>
              <w:right w:val="single" w:sz="4" w:space="0" w:color="auto"/>
            </w:tcBorders>
            <w:hideMark/>
          </w:tcPr>
          <w:p w14:paraId="1A3EB851" w14:textId="77777777" w:rsidR="00B16915" w:rsidRDefault="00B16915">
            <w:pPr>
              <w:pStyle w:val="TAC"/>
              <w:rPr>
                <w:rFonts w:eastAsia="PMingLiU"/>
                <w:lang w:eastAsia="zh-TW"/>
              </w:rPr>
            </w:pPr>
            <w:r>
              <w:rPr>
                <w:rFonts w:eastAsia="PMingLiU"/>
                <w:lang w:eastAsia="zh-TW"/>
              </w:rPr>
              <w:t>-91.7</w:t>
            </w:r>
          </w:p>
        </w:tc>
      </w:tr>
      <w:tr w:rsidR="00B16915" w14:paraId="218051A8"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56ECA49C" w14:textId="77777777" w:rsidR="00B16915" w:rsidRDefault="00B16915">
            <w:pPr>
              <w:pStyle w:val="TAC"/>
              <w:rPr>
                <w:rFonts w:eastAsia="PMingLiU"/>
                <w:lang w:eastAsia="zh-TW"/>
              </w:rPr>
            </w:pPr>
            <w:r>
              <w:rPr>
                <w:rFonts w:eastAsia="PMingLiU"/>
                <w:lang w:eastAsia="zh-TW"/>
              </w:rPr>
              <w:t>n12</w:t>
            </w:r>
          </w:p>
        </w:tc>
        <w:tc>
          <w:tcPr>
            <w:tcW w:w="591" w:type="pct"/>
            <w:tcBorders>
              <w:top w:val="single" w:sz="4" w:space="0" w:color="auto"/>
              <w:left w:val="single" w:sz="4" w:space="0" w:color="auto"/>
              <w:bottom w:val="single" w:sz="4" w:space="0" w:color="auto"/>
              <w:right w:val="single" w:sz="4" w:space="0" w:color="auto"/>
            </w:tcBorders>
            <w:hideMark/>
          </w:tcPr>
          <w:p w14:paraId="4F73E570"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2C35E1B1" w14:textId="77777777" w:rsidR="00B16915" w:rsidRDefault="00B16915">
            <w:pPr>
              <w:pStyle w:val="TAC"/>
              <w:rPr>
                <w:rFonts w:eastAsia="PMingLiU"/>
                <w:lang w:eastAsia="zh-TW"/>
              </w:rPr>
            </w:pPr>
            <w:r>
              <w:rPr>
                <w:rFonts w:eastAsia="PMingLiU"/>
                <w:lang w:eastAsia="zh-TW"/>
              </w:rPr>
              <w:t>-97.8</w:t>
            </w:r>
          </w:p>
        </w:tc>
        <w:tc>
          <w:tcPr>
            <w:tcW w:w="847" w:type="pct"/>
            <w:tcBorders>
              <w:top w:val="single" w:sz="4" w:space="0" w:color="auto"/>
              <w:left w:val="single" w:sz="4" w:space="0" w:color="auto"/>
              <w:bottom w:val="single" w:sz="4" w:space="0" w:color="auto"/>
              <w:right w:val="single" w:sz="4" w:space="0" w:color="auto"/>
            </w:tcBorders>
            <w:hideMark/>
          </w:tcPr>
          <w:p w14:paraId="2A1FFB46" w14:textId="77777777" w:rsidR="00B16915" w:rsidRDefault="00B16915">
            <w:pPr>
              <w:pStyle w:val="TAC"/>
              <w:rPr>
                <w:rFonts w:eastAsia="PMingLiU"/>
                <w:lang w:eastAsia="zh-TW"/>
              </w:rPr>
            </w:pPr>
            <w:r>
              <w:rPr>
                <w:rFonts w:eastAsia="PMingLiU"/>
                <w:lang w:eastAsia="zh-TW"/>
              </w:rPr>
              <w:t>-94.6</w:t>
            </w:r>
          </w:p>
        </w:tc>
        <w:tc>
          <w:tcPr>
            <w:tcW w:w="847" w:type="pct"/>
            <w:tcBorders>
              <w:top w:val="single" w:sz="4" w:space="0" w:color="auto"/>
              <w:left w:val="single" w:sz="4" w:space="0" w:color="auto"/>
              <w:bottom w:val="single" w:sz="4" w:space="0" w:color="auto"/>
              <w:right w:val="single" w:sz="4" w:space="0" w:color="auto"/>
            </w:tcBorders>
            <w:hideMark/>
          </w:tcPr>
          <w:p w14:paraId="27F77A35" w14:textId="77777777" w:rsidR="00B16915" w:rsidRDefault="00B16915">
            <w:pPr>
              <w:pStyle w:val="TAC"/>
              <w:rPr>
                <w:rFonts w:eastAsia="PMingLiU"/>
                <w:lang w:eastAsia="zh-TW"/>
              </w:rPr>
            </w:pPr>
            <w:r>
              <w:rPr>
                <w:rFonts w:eastAsia="PMingLiU"/>
                <w:lang w:eastAsia="zh-TW"/>
              </w:rPr>
              <w:t>-92.8</w:t>
            </w:r>
          </w:p>
        </w:tc>
        <w:tc>
          <w:tcPr>
            <w:tcW w:w="852" w:type="pct"/>
            <w:tcBorders>
              <w:top w:val="single" w:sz="4" w:space="0" w:color="auto"/>
              <w:left w:val="single" w:sz="4" w:space="0" w:color="auto"/>
              <w:bottom w:val="single" w:sz="4" w:space="0" w:color="auto"/>
              <w:right w:val="single" w:sz="4" w:space="0" w:color="auto"/>
            </w:tcBorders>
          </w:tcPr>
          <w:p w14:paraId="5C180B8F" w14:textId="77777777" w:rsidR="00B16915" w:rsidRDefault="00B16915">
            <w:pPr>
              <w:pStyle w:val="TAC"/>
              <w:rPr>
                <w:rFonts w:eastAsia="PMingLiU"/>
                <w:lang w:eastAsia="zh-TW"/>
              </w:rPr>
            </w:pPr>
          </w:p>
        </w:tc>
      </w:tr>
      <w:tr w:rsidR="00B16915" w14:paraId="722F43F9"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9524D"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10673DA0"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63B3DAF2"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05E35C1F" w14:textId="77777777" w:rsidR="00B16915" w:rsidRDefault="00B16915">
            <w:pPr>
              <w:pStyle w:val="TAC"/>
              <w:rPr>
                <w:rFonts w:eastAsia="PMingLiU"/>
                <w:lang w:eastAsia="zh-TW"/>
              </w:rPr>
            </w:pPr>
            <w:r>
              <w:rPr>
                <w:rFonts w:eastAsia="PMingLiU"/>
                <w:lang w:eastAsia="zh-TW"/>
              </w:rPr>
              <w:t>-95.0</w:t>
            </w:r>
          </w:p>
        </w:tc>
        <w:tc>
          <w:tcPr>
            <w:tcW w:w="847" w:type="pct"/>
            <w:tcBorders>
              <w:top w:val="single" w:sz="4" w:space="0" w:color="auto"/>
              <w:left w:val="single" w:sz="4" w:space="0" w:color="auto"/>
              <w:bottom w:val="single" w:sz="4" w:space="0" w:color="auto"/>
              <w:right w:val="single" w:sz="4" w:space="0" w:color="auto"/>
            </w:tcBorders>
            <w:hideMark/>
          </w:tcPr>
          <w:p w14:paraId="7E51BB71" w14:textId="77777777" w:rsidR="00B16915" w:rsidRDefault="00B16915">
            <w:pPr>
              <w:pStyle w:val="TAC"/>
              <w:rPr>
                <w:rFonts w:eastAsia="PMingLiU"/>
                <w:lang w:eastAsia="zh-TW"/>
              </w:rPr>
            </w:pPr>
            <w:r>
              <w:rPr>
                <w:rFonts w:eastAsia="PMingLiU"/>
                <w:lang w:eastAsia="zh-TW"/>
              </w:rPr>
              <w:t>-93.0</w:t>
            </w:r>
          </w:p>
        </w:tc>
        <w:tc>
          <w:tcPr>
            <w:tcW w:w="852" w:type="pct"/>
            <w:tcBorders>
              <w:top w:val="single" w:sz="4" w:space="0" w:color="auto"/>
              <w:left w:val="single" w:sz="4" w:space="0" w:color="auto"/>
              <w:bottom w:val="single" w:sz="4" w:space="0" w:color="auto"/>
              <w:right w:val="single" w:sz="4" w:space="0" w:color="auto"/>
            </w:tcBorders>
          </w:tcPr>
          <w:p w14:paraId="2090E85F" w14:textId="77777777" w:rsidR="00B16915" w:rsidRDefault="00B16915">
            <w:pPr>
              <w:pStyle w:val="TAC"/>
              <w:rPr>
                <w:rFonts w:eastAsia="PMingLiU"/>
                <w:lang w:eastAsia="zh-TW"/>
              </w:rPr>
            </w:pPr>
          </w:p>
        </w:tc>
      </w:tr>
      <w:tr w:rsidR="00B16915" w14:paraId="4EC81213" w14:textId="77777777" w:rsidTr="00B16915">
        <w:trPr>
          <w:trHeight w:val="187"/>
          <w:jc w:val="center"/>
        </w:trPr>
        <w:tc>
          <w:tcPr>
            <w:tcW w:w="1025" w:type="pct"/>
            <w:vMerge w:val="restart"/>
            <w:tcBorders>
              <w:top w:val="nil"/>
              <w:left w:val="single" w:sz="4" w:space="0" w:color="auto"/>
              <w:bottom w:val="single" w:sz="4" w:space="0" w:color="auto"/>
              <w:right w:val="single" w:sz="4" w:space="0" w:color="auto"/>
            </w:tcBorders>
            <w:vAlign w:val="center"/>
            <w:hideMark/>
          </w:tcPr>
          <w:p w14:paraId="1A4FA1E4" w14:textId="77777777" w:rsidR="00B16915" w:rsidRDefault="00B16915">
            <w:pPr>
              <w:pStyle w:val="TAC"/>
              <w:rPr>
                <w:rFonts w:eastAsia="PMingLiU"/>
                <w:lang w:eastAsia="zh-TW"/>
              </w:rPr>
            </w:pPr>
            <w:r>
              <w:rPr>
                <w:rFonts w:eastAsia="PMingLiU"/>
                <w:lang w:eastAsia="zh-TW"/>
              </w:rPr>
              <w:t>n13</w:t>
            </w:r>
          </w:p>
        </w:tc>
        <w:tc>
          <w:tcPr>
            <w:tcW w:w="591" w:type="pct"/>
            <w:tcBorders>
              <w:top w:val="single" w:sz="4" w:space="0" w:color="auto"/>
              <w:left w:val="single" w:sz="4" w:space="0" w:color="auto"/>
              <w:bottom w:val="single" w:sz="4" w:space="0" w:color="auto"/>
              <w:right w:val="single" w:sz="4" w:space="0" w:color="auto"/>
            </w:tcBorders>
            <w:hideMark/>
          </w:tcPr>
          <w:p w14:paraId="7C027A2C"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0615DBBB" w14:textId="77777777" w:rsidR="00B16915" w:rsidRDefault="00B16915">
            <w:pPr>
              <w:pStyle w:val="TAC"/>
              <w:rPr>
                <w:rFonts w:eastAsia="PMingLiU"/>
                <w:lang w:eastAsia="zh-TW"/>
              </w:rPr>
            </w:pPr>
            <w:r>
              <w:rPr>
                <w:rFonts w:eastAsia="PMingLiU"/>
                <w:lang w:eastAsia="zh-TW"/>
              </w:rPr>
              <w:t>-97.8</w:t>
            </w:r>
          </w:p>
        </w:tc>
        <w:tc>
          <w:tcPr>
            <w:tcW w:w="847" w:type="pct"/>
            <w:tcBorders>
              <w:top w:val="single" w:sz="4" w:space="0" w:color="auto"/>
              <w:left w:val="single" w:sz="4" w:space="0" w:color="auto"/>
              <w:bottom w:val="single" w:sz="4" w:space="0" w:color="auto"/>
              <w:right w:val="single" w:sz="4" w:space="0" w:color="auto"/>
            </w:tcBorders>
            <w:hideMark/>
          </w:tcPr>
          <w:p w14:paraId="0F9B3E39" w14:textId="77777777" w:rsidR="00B16915" w:rsidRDefault="00B16915">
            <w:pPr>
              <w:pStyle w:val="TAC"/>
              <w:rPr>
                <w:rFonts w:eastAsia="PMingLiU"/>
                <w:lang w:eastAsia="zh-TW"/>
              </w:rPr>
            </w:pPr>
            <w:r>
              <w:rPr>
                <w:rFonts w:eastAsia="PMingLiU"/>
                <w:lang w:eastAsia="zh-TW"/>
              </w:rPr>
              <w:t>-94.6</w:t>
            </w:r>
          </w:p>
        </w:tc>
        <w:tc>
          <w:tcPr>
            <w:tcW w:w="847" w:type="pct"/>
            <w:tcBorders>
              <w:top w:val="single" w:sz="4" w:space="0" w:color="auto"/>
              <w:left w:val="single" w:sz="4" w:space="0" w:color="auto"/>
              <w:bottom w:val="single" w:sz="4" w:space="0" w:color="auto"/>
              <w:right w:val="single" w:sz="4" w:space="0" w:color="auto"/>
            </w:tcBorders>
          </w:tcPr>
          <w:p w14:paraId="51AEC767" w14:textId="77777777" w:rsidR="00B16915" w:rsidRDefault="00B16915">
            <w:pPr>
              <w:pStyle w:val="TAC"/>
              <w:rPr>
                <w:rFonts w:eastAsia="PMingLiU"/>
                <w:lang w:eastAsia="zh-TW"/>
              </w:rPr>
            </w:pPr>
          </w:p>
        </w:tc>
        <w:tc>
          <w:tcPr>
            <w:tcW w:w="852" w:type="pct"/>
            <w:tcBorders>
              <w:top w:val="single" w:sz="4" w:space="0" w:color="auto"/>
              <w:left w:val="single" w:sz="4" w:space="0" w:color="auto"/>
              <w:bottom w:val="single" w:sz="4" w:space="0" w:color="auto"/>
              <w:right w:val="single" w:sz="4" w:space="0" w:color="auto"/>
            </w:tcBorders>
          </w:tcPr>
          <w:p w14:paraId="3924AB30" w14:textId="77777777" w:rsidR="00B16915" w:rsidRDefault="00B16915">
            <w:pPr>
              <w:pStyle w:val="TAC"/>
              <w:rPr>
                <w:rFonts w:eastAsia="PMingLiU"/>
                <w:lang w:eastAsia="zh-TW"/>
              </w:rPr>
            </w:pPr>
          </w:p>
        </w:tc>
      </w:tr>
      <w:tr w:rsidR="00B16915" w14:paraId="70620ECE" w14:textId="77777777" w:rsidTr="00B16915">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6C6A413C"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43558EF0"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445955A5"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2376738" w14:textId="77777777" w:rsidR="00B16915" w:rsidRDefault="00B16915">
            <w:pPr>
              <w:pStyle w:val="TAC"/>
              <w:rPr>
                <w:rFonts w:eastAsia="PMingLiU"/>
                <w:lang w:eastAsia="zh-TW"/>
              </w:rPr>
            </w:pPr>
            <w:r>
              <w:rPr>
                <w:rFonts w:eastAsia="PMingLiU"/>
                <w:lang w:eastAsia="zh-TW"/>
              </w:rPr>
              <w:t>-95.0</w:t>
            </w:r>
          </w:p>
        </w:tc>
        <w:tc>
          <w:tcPr>
            <w:tcW w:w="847" w:type="pct"/>
            <w:tcBorders>
              <w:top w:val="single" w:sz="4" w:space="0" w:color="auto"/>
              <w:left w:val="single" w:sz="4" w:space="0" w:color="auto"/>
              <w:bottom w:val="single" w:sz="4" w:space="0" w:color="auto"/>
              <w:right w:val="single" w:sz="4" w:space="0" w:color="auto"/>
            </w:tcBorders>
          </w:tcPr>
          <w:p w14:paraId="127FA5BD" w14:textId="77777777" w:rsidR="00B16915" w:rsidRDefault="00B16915">
            <w:pPr>
              <w:pStyle w:val="TAC"/>
              <w:rPr>
                <w:rFonts w:eastAsia="PMingLiU"/>
                <w:lang w:eastAsia="zh-TW"/>
              </w:rPr>
            </w:pPr>
          </w:p>
        </w:tc>
        <w:tc>
          <w:tcPr>
            <w:tcW w:w="852" w:type="pct"/>
            <w:tcBorders>
              <w:top w:val="single" w:sz="4" w:space="0" w:color="auto"/>
              <w:left w:val="single" w:sz="4" w:space="0" w:color="auto"/>
              <w:bottom w:val="single" w:sz="4" w:space="0" w:color="auto"/>
              <w:right w:val="single" w:sz="4" w:space="0" w:color="auto"/>
            </w:tcBorders>
          </w:tcPr>
          <w:p w14:paraId="460607B2" w14:textId="77777777" w:rsidR="00B16915" w:rsidRDefault="00B16915">
            <w:pPr>
              <w:pStyle w:val="TAC"/>
              <w:rPr>
                <w:rFonts w:eastAsia="PMingLiU"/>
                <w:lang w:eastAsia="zh-TW"/>
              </w:rPr>
            </w:pPr>
          </w:p>
        </w:tc>
      </w:tr>
      <w:tr w:rsidR="00B16915" w14:paraId="481B77F0"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7CDED830" w14:textId="77777777" w:rsidR="00B16915" w:rsidRDefault="00B16915">
            <w:pPr>
              <w:pStyle w:val="TAC"/>
              <w:rPr>
                <w:rFonts w:eastAsia="PMingLiU"/>
                <w:lang w:eastAsia="zh-TW"/>
              </w:rPr>
            </w:pPr>
            <w:r>
              <w:rPr>
                <w:rFonts w:eastAsia="PMingLiU"/>
                <w:lang w:eastAsia="zh-TW"/>
              </w:rPr>
              <w:t>n14</w:t>
            </w:r>
          </w:p>
        </w:tc>
        <w:tc>
          <w:tcPr>
            <w:tcW w:w="591" w:type="pct"/>
            <w:tcBorders>
              <w:top w:val="single" w:sz="4" w:space="0" w:color="auto"/>
              <w:left w:val="single" w:sz="4" w:space="0" w:color="auto"/>
              <w:bottom w:val="single" w:sz="4" w:space="0" w:color="auto"/>
              <w:right w:val="single" w:sz="4" w:space="0" w:color="auto"/>
            </w:tcBorders>
            <w:hideMark/>
          </w:tcPr>
          <w:p w14:paraId="0C18A440"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2861D3A3" w14:textId="77777777" w:rsidR="00B16915" w:rsidRDefault="00B16915">
            <w:pPr>
              <w:pStyle w:val="TAC"/>
              <w:rPr>
                <w:rFonts w:eastAsia="PMingLiU"/>
                <w:lang w:eastAsia="zh-TW"/>
              </w:rPr>
            </w:pPr>
            <w:r>
              <w:rPr>
                <w:rFonts w:eastAsia="PMingLiU"/>
                <w:lang w:eastAsia="zh-TW"/>
              </w:rPr>
              <w:t>-97.8</w:t>
            </w:r>
          </w:p>
        </w:tc>
        <w:tc>
          <w:tcPr>
            <w:tcW w:w="847" w:type="pct"/>
            <w:tcBorders>
              <w:top w:val="single" w:sz="4" w:space="0" w:color="auto"/>
              <w:left w:val="single" w:sz="4" w:space="0" w:color="auto"/>
              <w:bottom w:val="single" w:sz="4" w:space="0" w:color="auto"/>
              <w:right w:val="single" w:sz="4" w:space="0" w:color="auto"/>
            </w:tcBorders>
            <w:hideMark/>
          </w:tcPr>
          <w:p w14:paraId="4C00EA62" w14:textId="77777777" w:rsidR="00B16915" w:rsidRDefault="00B16915">
            <w:pPr>
              <w:pStyle w:val="TAC"/>
              <w:rPr>
                <w:rFonts w:eastAsia="PMingLiU"/>
                <w:lang w:eastAsia="zh-TW"/>
              </w:rPr>
            </w:pPr>
            <w:r>
              <w:rPr>
                <w:rFonts w:eastAsia="PMingLiU"/>
                <w:lang w:eastAsia="zh-TW"/>
              </w:rPr>
              <w:t>-94.6</w:t>
            </w:r>
          </w:p>
        </w:tc>
        <w:tc>
          <w:tcPr>
            <w:tcW w:w="847" w:type="pct"/>
            <w:tcBorders>
              <w:top w:val="single" w:sz="4" w:space="0" w:color="auto"/>
              <w:left w:val="single" w:sz="4" w:space="0" w:color="auto"/>
              <w:bottom w:val="single" w:sz="4" w:space="0" w:color="auto"/>
              <w:right w:val="single" w:sz="4" w:space="0" w:color="auto"/>
            </w:tcBorders>
          </w:tcPr>
          <w:p w14:paraId="5A2C8718" w14:textId="77777777" w:rsidR="00B16915" w:rsidRDefault="00B16915">
            <w:pPr>
              <w:pStyle w:val="TAC"/>
              <w:rPr>
                <w:rFonts w:eastAsia="PMingLiU"/>
                <w:lang w:eastAsia="zh-TW"/>
              </w:rPr>
            </w:pPr>
          </w:p>
        </w:tc>
        <w:tc>
          <w:tcPr>
            <w:tcW w:w="852" w:type="pct"/>
            <w:tcBorders>
              <w:top w:val="single" w:sz="4" w:space="0" w:color="auto"/>
              <w:left w:val="single" w:sz="4" w:space="0" w:color="auto"/>
              <w:bottom w:val="single" w:sz="4" w:space="0" w:color="auto"/>
              <w:right w:val="single" w:sz="4" w:space="0" w:color="auto"/>
            </w:tcBorders>
          </w:tcPr>
          <w:p w14:paraId="79478738" w14:textId="77777777" w:rsidR="00B16915" w:rsidRDefault="00B16915">
            <w:pPr>
              <w:pStyle w:val="TAC"/>
              <w:rPr>
                <w:rFonts w:eastAsia="PMingLiU"/>
                <w:lang w:eastAsia="zh-TW"/>
              </w:rPr>
            </w:pPr>
          </w:p>
        </w:tc>
      </w:tr>
      <w:tr w:rsidR="00B16915" w14:paraId="3F8CEF6F"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5111F"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68FEB16B"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0DE949F0"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49C63D86" w14:textId="77777777" w:rsidR="00B16915" w:rsidRDefault="00B16915">
            <w:pPr>
              <w:pStyle w:val="TAC"/>
              <w:rPr>
                <w:rFonts w:eastAsia="PMingLiU"/>
                <w:lang w:eastAsia="zh-TW"/>
              </w:rPr>
            </w:pPr>
            <w:r>
              <w:rPr>
                <w:rFonts w:eastAsia="PMingLiU"/>
                <w:lang w:eastAsia="zh-TW"/>
              </w:rPr>
              <w:t>-95.0</w:t>
            </w:r>
          </w:p>
        </w:tc>
        <w:tc>
          <w:tcPr>
            <w:tcW w:w="847" w:type="pct"/>
            <w:tcBorders>
              <w:top w:val="single" w:sz="4" w:space="0" w:color="auto"/>
              <w:left w:val="single" w:sz="4" w:space="0" w:color="auto"/>
              <w:bottom w:val="single" w:sz="4" w:space="0" w:color="auto"/>
              <w:right w:val="single" w:sz="4" w:space="0" w:color="auto"/>
            </w:tcBorders>
          </w:tcPr>
          <w:p w14:paraId="55332681" w14:textId="77777777" w:rsidR="00B16915" w:rsidRDefault="00B16915">
            <w:pPr>
              <w:pStyle w:val="TAC"/>
              <w:rPr>
                <w:rFonts w:eastAsia="PMingLiU"/>
                <w:lang w:eastAsia="zh-TW"/>
              </w:rPr>
            </w:pPr>
          </w:p>
        </w:tc>
        <w:tc>
          <w:tcPr>
            <w:tcW w:w="852" w:type="pct"/>
            <w:tcBorders>
              <w:top w:val="single" w:sz="4" w:space="0" w:color="auto"/>
              <w:left w:val="single" w:sz="4" w:space="0" w:color="auto"/>
              <w:bottom w:val="single" w:sz="4" w:space="0" w:color="auto"/>
              <w:right w:val="single" w:sz="4" w:space="0" w:color="auto"/>
            </w:tcBorders>
          </w:tcPr>
          <w:p w14:paraId="26590120" w14:textId="77777777" w:rsidR="00B16915" w:rsidRDefault="00B16915">
            <w:pPr>
              <w:pStyle w:val="TAC"/>
              <w:rPr>
                <w:rFonts w:eastAsia="PMingLiU"/>
                <w:lang w:eastAsia="zh-TW"/>
              </w:rPr>
            </w:pPr>
          </w:p>
        </w:tc>
      </w:tr>
      <w:tr w:rsidR="00B16915" w14:paraId="653687B3"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1CCA41C1" w14:textId="77777777" w:rsidR="00B16915" w:rsidRDefault="00B16915">
            <w:pPr>
              <w:pStyle w:val="TAC"/>
              <w:rPr>
                <w:rFonts w:eastAsia="PMingLiU"/>
                <w:lang w:eastAsia="zh-TW"/>
              </w:rPr>
            </w:pPr>
            <w:r>
              <w:rPr>
                <w:rFonts w:eastAsia="PMingLiU"/>
                <w:lang w:eastAsia="zh-TW"/>
              </w:rPr>
              <w:t>n18</w:t>
            </w:r>
          </w:p>
        </w:tc>
        <w:tc>
          <w:tcPr>
            <w:tcW w:w="591" w:type="pct"/>
            <w:tcBorders>
              <w:top w:val="single" w:sz="4" w:space="0" w:color="auto"/>
              <w:left w:val="single" w:sz="4" w:space="0" w:color="auto"/>
              <w:bottom w:val="single" w:sz="4" w:space="0" w:color="auto"/>
              <w:right w:val="single" w:sz="4" w:space="0" w:color="auto"/>
            </w:tcBorders>
            <w:hideMark/>
          </w:tcPr>
          <w:p w14:paraId="16494715"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1438AC6D" w14:textId="77777777" w:rsidR="00B16915" w:rsidRDefault="00B16915">
            <w:pPr>
              <w:pStyle w:val="TAC"/>
              <w:rPr>
                <w:rFonts w:eastAsia="PMingLiU"/>
                <w:lang w:eastAsia="zh-TW"/>
              </w:rPr>
            </w:pPr>
            <w:r>
              <w:rPr>
                <w:rFonts w:eastAsia="PMingLiU"/>
                <w:lang w:eastAsia="zh-TW"/>
              </w:rPr>
              <w:t>-100.0</w:t>
            </w:r>
          </w:p>
        </w:tc>
        <w:tc>
          <w:tcPr>
            <w:tcW w:w="847" w:type="pct"/>
            <w:tcBorders>
              <w:top w:val="single" w:sz="4" w:space="0" w:color="auto"/>
              <w:left w:val="single" w:sz="4" w:space="0" w:color="auto"/>
              <w:bottom w:val="single" w:sz="4" w:space="0" w:color="auto"/>
              <w:right w:val="single" w:sz="4" w:space="0" w:color="auto"/>
            </w:tcBorders>
            <w:hideMark/>
          </w:tcPr>
          <w:p w14:paraId="5D3B8320" w14:textId="77777777" w:rsidR="00B16915" w:rsidRDefault="00B16915">
            <w:pPr>
              <w:pStyle w:val="TAC"/>
              <w:rPr>
                <w:rFonts w:eastAsia="PMingLiU"/>
                <w:lang w:eastAsia="zh-TW"/>
              </w:rPr>
            </w:pPr>
            <w:r>
              <w:rPr>
                <w:rFonts w:eastAsia="PMingLiU"/>
                <w:lang w:eastAsia="zh-TW"/>
              </w:rPr>
              <w:t>-96.8</w:t>
            </w:r>
          </w:p>
        </w:tc>
        <w:tc>
          <w:tcPr>
            <w:tcW w:w="847" w:type="pct"/>
            <w:tcBorders>
              <w:top w:val="single" w:sz="4" w:space="0" w:color="auto"/>
              <w:left w:val="single" w:sz="4" w:space="0" w:color="auto"/>
              <w:bottom w:val="single" w:sz="4" w:space="0" w:color="auto"/>
              <w:right w:val="single" w:sz="4" w:space="0" w:color="auto"/>
            </w:tcBorders>
            <w:hideMark/>
          </w:tcPr>
          <w:p w14:paraId="4F223EF0" w14:textId="77777777" w:rsidR="00B16915" w:rsidRDefault="00B16915">
            <w:pPr>
              <w:pStyle w:val="TAC"/>
              <w:rPr>
                <w:rFonts w:eastAsia="PMingLiU"/>
                <w:lang w:eastAsia="zh-TW"/>
              </w:rPr>
            </w:pPr>
            <w:r>
              <w:rPr>
                <w:rFonts w:eastAsia="PMingLiU"/>
                <w:lang w:eastAsia="zh-TW"/>
              </w:rPr>
              <w:t>-95.0</w:t>
            </w:r>
          </w:p>
        </w:tc>
        <w:tc>
          <w:tcPr>
            <w:tcW w:w="852" w:type="pct"/>
            <w:tcBorders>
              <w:top w:val="single" w:sz="4" w:space="0" w:color="auto"/>
              <w:left w:val="single" w:sz="4" w:space="0" w:color="auto"/>
              <w:bottom w:val="single" w:sz="4" w:space="0" w:color="auto"/>
              <w:right w:val="single" w:sz="4" w:space="0" w:color="auto"/>
            </w:tcBorders>
          </w:tcPr>
          <w:p w14:paraId="6FD54EA2" w14:textId="77777777" w:rsidR="00B16915" w:rsidRDefault="00B16915">
            <w:pPr>
              <w:pStyle w:val="TAC"/>
              <w:rPr>
                <w:rFonts w:eastAsia="PMingLiU"/>
                <w:lang w:eastAsia="zh-TW"/>
              </w:rPr>
            </w:pPr>
          </w:p>
        </w:tc>
      </w:tr>
      <w:tr w:rsidR="00B16915" w14:paraId="39DA0D84"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0B8C3"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4EBD0FC5"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4612C704"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5969C51C" w14:textId="77777777" w:rsidR="00B16915" w:rsidRDefault="00B16915">
            <w:pPr>
              <w:pStyle w:val="TAC"/>
              <w:rPr>
                <w:rFonts w:eastAsia="PMingLiU"/>
                <w:lang w:eastAsia="zh-TW"/>
              </w:rPr>
            </w:pPr>
            <w:r>
              <w:rPr>
                <w:rFonts w:eastAsia="PMingLiU"/>
                <w:lang w:eastAsia="zh-TW"/>
              </w:rPr>
              <w:t>-97.2</w:t>
            </w:r>
          </w:p>
        </w:tc>
        <w:tc>
          <w:tcPr>
            <w:tcW w:w="847" w:type="pct"/>
            <w:tcBorders>
              <w:top w:val="single" w:sz="4" w:space="0" w:color="auto"/>
              <w:left w:val="single" w:sz="4" w:space="0" w:color="auto"/>
              <w:bottom w:val="single" w:sz="4" w:space="0" w:color="auto"/>
              <w:right w:val="single" w:sz="4" w:space="0" w:color="auto"/>
            </w:tcBorders>
            <w:hideMark/>
          </w:tcPr>
          <w:p w14:paraId="49BBA926" w14:textId="77777777" w:rsidR="00B16915" w:rsidRDefault="00B16915">
            <w:pPr>
              <w:pStyle w:val="TAC"/>
              <w:rPr>
                <w:rFonts w:eastAsia="PMingLiU"/>
                <w:lang w:eastAsia="zh-TW"/>
              </w:rPr>
            </w:pPr>
            <w:r>
              <w:rPr>
                <w:rFonts w:eastAsia="PMingLiU"/>
                <w:lang w:eastAsia="zh-TW"/>
              </w:rPr>
              <w:t>-95.2</w:t>
            </w:r>
          </w:p>
        </w:tc>
        <w:tc>
          <w:tcPr>
            <w:tcW w:w="852" w:type="pct"/>
            <w:tcBorders>
              <w:top w:val="single" w:sz="4" w:space="0" w:color="auto"/>
              <w:left w:val="single" w:sz="4" w:space="0" w:color="auto"/>
              <w:bottom w:val="single" w:sz="4" w:space="0" w:color="auto"/>
              <w:right w:val="single" w:sz="4" w:space="0" w:color="auto"/>
            </w:tcBorders>
          </w:tcPr>
          <w:p w14:paraId="3F54F8D0" w14:textId="77777777" w:rsidR="00B16915" w:rsidRDefault="00B16915">
            <w:pPr>
              <w:pStyle w:val="TAC"/>
              <w:rPr>
                <w:rFonts w:eastAsia="PMingLiU"/>
                <w:lang w:eastAsia="zh-TW"/>
              </w:rPr>
            </w:pPr>
          </w:p>
        </w:tc>
      </w:tr>
      <w:tr w:rsidR="00B16915" w14:paraId="780D0386"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7D456581" w14:textId="77777777" w:rsidR="00B16915" w:rsidRDefault="00B16915">
            <w:pPr>
              <w:pStyle w:val="TAC"/>
              <w:rPr>
                <w:rFonts w:eastAsia="PMingLiU"/>
                <w:lang w:eastAsia="zh-TW"/>
              </w:rPr>
            </w:pPr>
            <w:r>
              <w:rPr>
                <w:rFonts w:eastAsia="PMingLiU"/>
                <w:lang w:eastAsia="zh-TW"/>
              </w:rPr>
              <w:t>n20</w:t>
            </w:r>
          </w:p>
        </w:tc>
        <w:tc>
          <w:tcPr>
            <w:tcW w:w="591" w:type="pct"/>
            <w:tcBorders>
              <w:top w:val="single" w:sz="4" w:space="0" w:color="auto"/>
              <w:left w:val="single" w:sz="4" w:space="0" w:color="auto"/>
              <w:bottom w:val="single" w:sz="4" w:space="0" w:color="auto"/>
              <w:right w:val="single" w:sz="4" w:space="0" w:color="auto"/>
            </w:tcBorders>
            <w:hideMark/>
          </w:tcPr>
          <w:p w14:paraId="6A53FCEC"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331ADBB4" w14:textId="77777777" w:rsidR="00B16915" w:rsidRDefault="00B16915">
            <w:pPr>
              <w:pStyle w:val="TAC"/>
              <w:rPr>
                <w:rFonts w:eastAsia="PMingLiU"/>
                <w:lang w:eastAsia="zh-TW"/>
              </w:rPr>
            </w:pPr>
            <w:r>
              <w:rPr>
                <w:rFonts w:eastAsia="PMingLiU"/>
                <w:lang w:eastAsia="zh-TW"/>
              </w:rPr>
              <w:t>-97.8</w:t>
            </w:r>
          </w:p>
        </w:tc>
        <w:tc>
          <w:tcPr>
            <w:tcW w:w="847" w:type="pct"/>
            <w:tcBorders>
              <w:top w:val="single" w:sz="4" w:space="0" w:color="auto"/>
              <w:left w:val="single" w:sz="4" w:space="0" w:color="auto"/>
              <w:bottom w:val="single" w:sz="4" w:space="0" w:color="auto"/>
              <w:right w:val="single" w:sz="4" w:space="0" w:color="auto"/>
            </w:tcBorders>
            <w:hideMark/>
          </w:tcPr>
          <w:p w14:paraId="286B466F" w14:textId="77777777" w:rsidR="00B16915" w:rsidRDefault="00B16915">
            <w:pPr>
              <w:pStyle w:val="TAC"/>
              <w:rPr>
                <w:rFonts w:eastAsia="PMingLiU"/>
                <w:lang w:eastAsia="zh-TW"/>
              </w:rPr>
            </w:pPr>
            <w:r>
              <w:rPr>
                <w:rFonts w:eastAsia="PMingLiU"/>
                <w:lang w:eastAsia="zh-TW"/>
              </w:rPr>
              <w:t>-94.6</w:t>
            </w:r>
          </w:p>
        </w:tc>
        <w:tc>
          <w:tcPr>
            <w:tcW w:w="847" w:type="pct"/>
            <w:tcBorders>
              <w:top w:val="single" w:sz="4" w:space="0" w:color="auto"/>
              <w:left w:val="single" w:sz="4" w:space="0" w:color="auto"/>
              <w:bottom w:val="single" w:sz="4" w:space="0" w:color="auto"/>
              <w:right w:val="single" w:sz="4" w:space="0" w:color="auto"/>
            </w:tcBorders>
            <w:hideMark/>
          </w:tcPr>
          <w:p w14:paraId="3679D316" w14:textId="77777777" w:rsidR="00B16915" w:rsidRDefault="00B16915">
            <w:pPr>
              <w:pStyle w:val="TAC"/>
              <w:rPr>
                <w:rFonts w:eastAsia="PMingLiU"/>
                <w:lang w:eastAsia="zh-TW"/>
              </w:rPr>
            </w:pPr>
            <w:r>
              <w:rPr>
                <w:rFonts w:eastAsia="PMingLiU"/>
                <w:lang w:eastAsia="zh-TW"/>
              </w:rPr>
              <w:t>-92.8</w:t>
            </w:r>
          </w:p>
        </w:tc>
        <w:tc>
          <w:tcPr>
            <w:tcW w:w="852" w:type="pct"/>
            <w:tcBorders>
              <w:top w:val="single" w:sz="4" w:space="0" w:color="auto"/>
              <w:left w:val="single" w:sz="4" w:space="0" w:color="auto"/>
              <w:bottom w:val="single" w:sz="4" w:space="0" w:color="auto"/>
              <w:right w:val="single" w:sz="4" w:space="0" w:color="auto"/>
            </w:tcBorders>
            <w:hideMark/>
          </w:tcPr>
          <w:p w14:paraId="7AA3C6C2" w14:textId="77777777" w:rsidR="00B16915" w:rsidRDefault="00B16915">
            <w:pPr>
              <w:pStyle w:val="TAC"/>
              <w:rPr>
                <w:rFonts w:eastAsia="PMingLiU"/>
                <w:lang w:eastAsia="zh-TW"/>
              </w:rPr>
            </w:pPr>
            <w:r>
              <w:rPr>
                <w:rFonts w:eastAsia="PMingLiU"/>
                <w:lang w:eastAsia="zh-TW"/>
              </w:rPr>
              <w:t>-91.5</w:t>
            </w:r>
          </w:p>
        </w:tc>
      </w:tr>
      <w:tr w:rsidR="00B16915" w14:paraId="414C05DC"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D200C"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77D32347"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79FD6076"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086A90DF" w14:textId="77777777" w:rsidR="00B16915" w:rsidRDefault="00B16915">
            <w:pPr>
              <w:pStyle w:val="TAC"/>
              <w:rPr>
                <w:rFonts w:eastAsia="PMingLiU"/>
                <w:lang w:eastAsia="zh-TW"/>
              </w:rPr>
            </w:pPr>
            <w:r>
              <w:rPr>
                <w:rFonts w:eastAsia="PMingLiU"/>
                <w:lang w:eastAsia="zh-TW"/>
              </w:rPr>
              <w:t>-95.0</w:t>
            </w:r>
          </w:p>
        </w:tc>
        <w:tc>
          <w:tcPr>
            <w:tcW w:w="847" w:type="pct"/>
            <w:tcBorders>
              <w:top w:val="single" w:sz="4" w:space="0" w:color="auto"/>
              <w:left w:val="single" w:sz="4" w:space="0" w:color="auto"/>
              <w:bottom w:val="single" w:sz="4" w:space="0" w:color="auto"/>
              <w:right w:val="single" w:sz="4" w:space="0" w:color="auto"/>
            </w:tcBorders>
            <w:hideMark/>
          </w:tcPr>
          <w:p w14:paraId="7B44742E" w14:textId="77777777" w:rsidR="00B16915" w:rsidRDefault="00B16915">
            <w:pPr>
              <w:pStyle w:val="TAC"/>
              <w:rPr>
                <w:rFonts w:eastAsia="PMingLiU"/>
                <w:lang w:eastAsia="zh-TW"/>
              </w:rPr>
            </w:pPr>
            <w:r>
              <w:rPr>
                <w:rFonts w:eastAsia="PMingLiU"/>
                <w:lang w:eastAsia="zh-TW"/>
              </w:rPr>
              <w:t>-93.0</w:t>
            </w:r>
          </w:p>
        </w:tc>
        <w:tc>
          <w:tcPr>
            <w:tcW w:w="852" w:type="pct"/>
            <w:tcBorders>
              <w:top w:val="single" w:sz="4" w:space="0" w:color="auto"/>
              <w:left w:val="single" w:sz="4" w:space="0" w:color="auto"/>
              <w:bottom w:val="single" w:sz="4" w:space="0" w:color="auto"/>
              <w:right w:val="single" w:sz="4" w:space="0" w:color="auto"/>
            </w:tcBorders>
            <w:hideMark/>
          </w:tcPr>
          <w:p w14:paraId="0C29F942" w14:textId="77777777" w:rsidR="00B16915" w:rsidRDefault="00B16915">
            <w:pPr>
              <w:pStyle w:val="TAC"/>
              <w:rPr>
                <w:rFonts w:eastAsia="PMingLiU"/>
                <w:lang w:eastAsia="zh-TW"/>
              </w:rPr>
            </w:pPr>
            <w:r>
              <w:rPr>
                <w:rFonts w:eastAsia="PMingLiU"/>
                <w:lang w:eastAsia="zh-TW"/>
              </w:rPr>
              <w:t>-91.7</w:t>
            </w:r>
          </w:p>
        </w:tc>
      </w:tr>
      <w:tr w:rsidR="00B16915" w14:paraId="2DA18DB1"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1C899B32" w14:textId="77777777" w:rsidR="00B16915" w:rsidRDefault="00B16915">
            <w:pPr>
              <w:pStyle w:val="TAC"/>
              <w:rPr>
                <w:rFonts w:eastAsia="PMingLiU"/>
                <w:lang w:eastAsia="zh-TW"/>
              </w:rPr>
            </w:pPr>
            <w:r>
              <w:rPr>
                <w:rFonts w:eastAsia="PMingLiU"/>
                <w:lang w:eastAsia="zh-TW"/>
              </w:rPr>
              <w:t>n24</w:t>
            </w:r>
          </w:p>
        </w:tc>
        <w:tc>
          <w:tcPr>
            <w:tcW w:w="591" w:type="pct"/>
            <w:tcBorders>
              <w:top w:val="single" w:sz="4" w:space="0" w:color="auto"/>
              <w:left w:val="single" w:sz="4" w:space="0" w:color="auto"/>
              <w:bottom w:val="single" w:sz="4" w:space="0" w:color="auto"/>
              <w:right w:val="single" w:sz="4" w:space="0" w:color="auto"/>
            </w:tcBorders>
            <w:hideMark/>
          </w:tcPr>
          <w:p w14:paraId="66139192"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17C48806" w14:textId="77777777" w:rsidR="00B16915" w:rsidRDefault="00B16915">
            <w:pPr>
              <w:pStyle w:val="TAC"/>
              <w:rPr>
                <w:rFonts w:eastAsia="PMingLiU"/>
                <w:lang w:eastAsia="zh-TW"/>
              </w:rPr>
            </w:pPr>
            <w:r>
              <w:rPr>
                <w:rFonts w:eastAsia="PMingLiU"/>
                <w:lang w:eastAsia="zh-TW"/>
              </w:rPr>
              <w:t>-100.0</w:t>
            </w:r>
          </w:p>
        </w:tc>
        <w:tc>
          <w:tcPr>
            <w:tcW w:w="847" w:type="pct"/>
            <w:tcBorders>
              <w:top w:val="single" w:sz="4" w:space="0" w:color="auto"/>
              <w:left w:val="single" w:sz="4" w:space="0" w:color="auto"/>
              <w:bottom w:val="single" w:sz="4" w:space="0" w:color="auto"/>
              <w:right w:val="single" w:sz="4" w:space="0" w:color="auto"/>
            </w:tcBorders>
            <w:hideMark/>
          </w:tcPr>
          <w:p w14:paraId="69A31CED" w14:textId="77777777" w:rsidR="00B16915" w:rsidRDefault="00B16915">
            <w:pPr>
              <w:pStyle w:val="TAC"/>
              <w:rPr>
                <w:rFonts w:eastAsia="PMingLiU"/>
                <w:lang w:eastAsia="zh-TW"/>
              </w:rPr>
            </w:pPr>
            <w:r>
              <w:rPr>
                <w:rFonts w:eastAsia="PMingLiU"/>
                <w:lang w:eastAsia="zh-TW"/>
              </w:rPr>
              <w:t>-96.8</w:t>
            </w:r>
          </w:p>
        </w:tc>
        <w:tc>
          <w:tcPr>
            <w:tcW w:w="847" w:type="pct"/>
            <w:tcBorders>
              <w:top w:val="single" w:sz="4" w:space="0" w:color="auto"/>
              <w:left w:val="single" w:sz="4" w:space="0" w:color="auto"/>
              <w:bottom w:val="single" w:sz="4" w:space="0" w:color="auto"/>
              <w:right w:val="single" w:sz="4" w:space="0" w:color="auto"/>
            </w:tcBorders>
          </w:tcPr>
          <w:p w14:paraId="3199ACA1" w14:textId="77777777" w:rsidR="00B16915" w:rsidRDefault="00B16915">
            <w:pPr>
              <w:pStyle w:val="TAC"/>
              <w:rPr>
                <w:rFonts w:eastAsia="PMingLiU"/>
                <w:lang w:eastAsia="zh-TW"/>
              </w:rPr>
            </w:pPr>
          </w:p>
        </w:tc>
        <w:tc>
          <w:tcPr>
            <w:tcW w:w="852" w:type="pct"/>
            <w:tcBorders>
              <w:top w:val="single" w:sz="4" w:space="0" w:color="auto"/>
              <w:left w:val="single" w:sz="4" w:space="0" w:color="auto"/>
              <w:bottom w:val="single" w:sz="4" w:space="0" w:color="auto"/>
              <w:right w:val="single" w:sz="4" w:space="0" w:color="auto"/>
            </w:tcBorders>
          </w:tcPr>
          <w:p w14:paraId="6F8071FB" w14:textId="77777777" w:rsidR="00B16915" w:rsidRDefault="00B16915">
            <w:pPr>
              <w:pStyle w:val="TAC"/>
              <w:rPr>
                <w:rFonts w:eastAsia="PMingLiU"/>
                <w:lang w:eastAsia="zh-TW"/>
              </w:rPr>
            </w:pPr>
          </w:p>
        </w:tc>
      </w:tr>
      <w:tr w:rsidR="00B16915" w14:paraId="3BD3FF21"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57B2C"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1812FF7C"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2BDFE9E0"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481C0832" w14:textId="77777777" w:rsidR="00B16915" w:rsidRDefault="00B16915">
            <w:pPr>
              <w:pStyle w:val="TAC"/>
              <w:rPr>
                <w:rFonts w:eastAsia="PMingLiU"/>
                <w:lang w:eastAsia="zh-TW"/>
              </w:rPr>
            </w:pPr>
            <w:r>
              <w:rPr>
                <w:rFonts w:eastAsia="PMingLiU"/>
                <w:lang w:eastAsia="zh-TW"/>
              </w:rPr>
              <w:t>-97.2</w:t>
            </w:r>
          </w:p>
        </w:tc>
        <w:tc>
          <w:tcPr>
            <w:tcW w:w="847" w:type="pct"/>
            <w:tcBorders>
              <w:top w:val="single" w:sz="4" w:space="0" w:color="auto"/>
              <w:left w:val="single" w:sz="4" w:space="0" w:color="auto"/>
              <w:bottom w:val="single" w:sz="4" w:space="0" w:color="auto"/>
              <w:right w:val="single" w:sz="4" w:space="0" w:color="auto"/>
            </w:tcBorders>
          </w:tcPr>
          <w:p w14:paraId="76734D7D" w14:textId="77777777" w:rsidR="00B16915" w:rsidRDefault="00B16915">
            <w:pPr>
              <w:pStyle w:val="TAC"/>
              <w:rPr>
                <w:rFonts w:eastAsia="PMingLiU"/>
                <w:lang w:eastAsia="zh-TW"/>
              </w:rPr>
            </w:pPr>
          </w:p>
        </w:tc>
        <w:tc>
          <w:tcPr>
            <w:tcW w:w="852" w:type="pct"/>
            <w:tcBorders>
              <w:top w:val="single" w:sz="4" w:space="0" w:color="auto"/>
              <w:left w:val="single" w:sz="4" w:space="0" w:color="auto"/>
              <w:bottom w:val="single" w:sz="4" w:space="0" w:color="auto"/>
              <w:right w:val="single" w:sz="4" w:space="0" w:color="auto"/>
            </w:tcBorders>
          </w:tcPr>
          <w:p w14:paraId="4070A0C2" w14:textId="77777777" w:rsidR="00B16915" w:rsidRDefault="00B16915">
            <w:pPr>
              <w:pStyle w:val="TAC"/>
              <w:rPr>
                <w:rFonts w:eastAsia="PMingLiU"/>
                <w:lang w:eastAsia="zh-TW"/>
              </w:rPr>
            </w:pPr>
          </w:p>
        </w:tc>
      </w:tr>
      <w:tr w:rsidR="00B16915" w14:paraId="38DB4C96"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F67DC"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517038B7"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593C9D7E"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0572E2E3" w14:textId="77777777" w:rsidR="00B16915" w:rsidRDefault="00B16915">
            <w:pPr>
              <w:pStyle w:val="TAC"/>
              <w:rPr>
                <w:rFonts w:eastAsia="PMingLiU"/>
                <w:lang w:eastAsia="zh-TW"/>
              </w:rPr>
            </w:pPr>
            <w:r>
              <w:rPr>
                <w:rFonts w:eastAsia="PMingLiU"/>
                <w:lang w:eastAsia="zh-TW"/>
              </w:rPr>
              <w:t>-97.5</w:t>
            </w:r>
          </w:p>
        </w:tc>
        <w:tc>
          <w:tcPr>
            <w:tcW w:w="847" w:type="pct"/>
            <w:tcBorders>
              <w:top w:val="single" w:sz="4" w:space="0" w:color="auto"/>
              <w:left w:val="single" w:sz="4" w:space="0" w:color="auto"/>
              <w:bottom w:val="single" w:sz="4" w:space="0" w:color="auto"/>
              <w:right w:val="single" w:sz="4" w:space="0" w:color="auto"/>
            </w:tcBorders>
          </w:tcPr>
          <w:p w14:paraId="2376D876" w14:textId="77777777" w:rsidR="00B16915" w:rsidRDefault="00B16915">
            <w:pPr>
              <w:pStyle w:val="TAC"/>
              <w:rPr>
                <w:rFonts w:eastAsia="PMingLiU"/>
                <w:lang w:eastAsia="zh-TW"/>
              </w:rPr>
            </w:pPr>
          </w:p>
        </w:tc>
        <w:tc>
          <w:tcPr>
            <w:tcW w:w="852" w:type="pct"/>
            <w:tcBorders>
              <w:top w:val="single" w:sz="4" w:space="0" w:color="auto"/>
              <w:left w:val="single" w:sz="4" w:space="0" w:color="auto"/>
              <w:bottom w:val="single" w:sz="4" w:space="0" w:color="auto"/>
              <w:right w:val="single" w:sz="4" w:space="0" w:color="auto"/>
            </w:tcBorders>
          </w:tcPr>
          <w:p w14:paraId="215AF0F9" w14:textId="77777777" w:rsidR="00B16915" w:rsidRDefault="00B16915">
            <w:pPr>
              <w:pStyle w:val="TAC"/>
              <w:rPr>
                <w:rFonts w:eastAsia="PMingLiU"/>
                <w:lang w:eastAsia="zh-TW"/>
              </w:rPr>
            </w:pPr>
          </w:p>
        </w:tc>
      </w:tr>
      <w:tr w:rsidR="00B16915" w14:paraId="502A26CE"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5015DEF2" w14:textId="77777777" w:rsidR="00B16915" w:rsidRDefault="00B16915">
            <w:pPr>
              <w:pStyle w:val="TAC"/>
              <w:rPr>
                <w:rFonts w:eastAsia="PMingLiU"/>
                <w:lang w:eastAsia="zh-TW"/>
              </w:rPr>
            </w:pPr>
            <w:r>
              <w:rPr>
                <w:rFonts w:eastAsia="PMingLiU"/>
                <w:lang w:eastAsia="zh-TW"/>
              </w:rPr>
              <w:t>n25</w:t>
            </w:r>
          </w:p>
        </w:tc>
        <w:tc>
          <w:tcPr>
            <w:tcW w:w="591" w:type="pct"/>
            <w:tcBorders>
              <w:top w:val="single" w:sz="4" w:space="0" w:color="auto"/>
              <w:left w:val="single" w:sz="4" w:space="0" w:color="auto"/>
              <w:bottom w:val="single" w:sz="4" w:space="0" w:color="auto"/>
              <w:right w:val="single" w:sz="4" w:space="0" w:color="auto"/>
            </w:tcBorders>
            <w:hideMark/>
          </w:tcPr>
          <w:p w14:paraId="7216DC8D"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721809FA" w14:textId="77777777" w:rsidR="00B16915" w:rsidRDefault="00B16915">
            <w:pPr>
              <w:pStyle w:val="TAC"/>
              <w:rPr>
                <w:rFonts w:eastAsia="PMingLiU"/>
                <w:lang w:eastAsia="zh-TW"/>
              </w:rPr>
            </w:pPr>
            <w:r>
              <w:rPr>
                <w:rFonts w:eastAsia="PMingLiU"/>
                <w:lang w:eastAsia="zh-TW"/>
              </w:rPr>
              <w:t>-97.3</w:t>
            </w:r>
          </w:p>
        </w:tc>
        <w:tc>
          <w:tcPr>
            <w:tcW w:w="847" w:type="pct"/>
            <w:tcBorders>
              <w:top w:val="single" w:sz="4" w:space="0" w:color="auto"/>
              <w:left w:val="single" w:sz="4" w:space="0" w:color="auto"/>
              <w:bottom w:val="single" w:sz="4" w:space="0" w:color="auto"/>
              <w:right w:val="single" w:sz="4" w:space="0" w:color="auto"/>
            </w:tcBorders>
            <w:hideMark/>
          </w:tcPr>
          <w:p w14:paraId="1F43A64C" w14:textId="77777777" w:rsidR="00B16915" w:rsidRDefault="00B16915">
            <w:pPr>
              <w:pStyle w:val="TAC"/>
              <w:rPr>
                <w:rFonts w:eastAsia="PMingLiU"/>
                <w:lang w:eastAsia="zh-TW"/>
              </w:rPr>
            </w:pPr>
            <w:r>
              <w:rPr>
                <w:rFonts w:eastAsia="PMingLiU"/>
                <w:lang w:eastAsia="zh-TW"/>
              </w:rPr>
              <w:t>-94.1</w:t>
            </w:r>
          </w:p>
        </w:tc>
        <w:tc>
          <w:tcPr>
            <w:tcW w:w="847" w:type="pct"/>
            <w:tcBorders>
              <w:top w:val="single" w:sz="4" w:space="0" w:color="auto"/>
              <w:left w:val="single" w:sz="4" w:space="0" w:color="auto"/>
              <w:bottom w:val="single" w:sz="4" w:space="0" w:color="auto"/>
              <w:right w:val="single" w:sz="4" w:space="0" w:color="auto"/>
            </w:tcBorders>
            <w:hideMark/>
          </w:tcPr>
          <w:p w14:paraId="014F696F" w14:textId="77777777" w:rsidR="00B16915" w:rsidRDefault="00B16915">
            <w:pPr>
              <w:pStyle w:val="TAC"/>
              <w:rPr>
                <w:rFonts w:eastAsia="PMingLiU"/>
                <w:lang w:eastAsia="zh-TW"/>
              </w:rPr>
            </w:pPr>
            <w:r>
              <w:rPr>
                <w:rFonts w:eastAsia="PMingLiU"/>
                <w:lang w:eastAsia="zh-TW"/>
              </w:rPr>
              <w:t>-92.3</w:t>
            </w:r>
          </w:p>
        </w:tc>
        <w:tc>
          <w:tcPr>
            <w:tcW w:w="852" w:type="pct"/>
            <w:tcBorders>
              <w:top w:val="single" w:sz="4" w:space="0" w:color="auto"/>
              <w:left w:val="single" w:sz="4" w:space="0" w:color="auto"/>
              <w:bottom w:val="single" w:sz="4" w:space="0" w:color="auto"/>
              <w:right w:val="single" w:sz="4" w:space="0" w:color="auto"/>
            </w:tcBorders>
            <w:hideMark/>
          </w:tcPr>
          <w:p w14:paraId="5E8C8729" w14:textId="77777777" w:rsidR="00B16915" w:rsidRDefault="00B16915">
            <w:pPr>
              <w:pStyle w:val="TAC"/>
              <w:rPr>
                <w:rFonts w:eastAsia="PMingLiU"/>
                <w:lang w:eastAsia="zh-TW"/>
              </w:rPr>
            </w:pPr>
            <w:r>
              <w:rPr>
                <w:rFonts w:eastAsia="PMingLiU"/>
                <w:lang w:eastAsia="zh-TW"/>
              </w:rPr>
              <w:t>-91.0</w:t>
            </w:r>
          </w:p>
        </w:tc>
      </w:tr>
      <w:tr w:rsidR="00B16915" w14:paraId="1D5B6E25"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1F9C40"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63BA4746"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7C4D245D"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678FF1E" w14:textId="77777777" w:rsidR="00B16915" w:rsidRDefault="00B16915">
            <w:pPr>
              <w:pStyle w:val="TAC"/>
              <w:rPr>
                <w:rFonts w:eastAsia="PMingLiU"/>
                <w:lang w:eastAsia="zh-TW"/>
              </w:rPr>
            </w:pPr>
            <w:r>
              <w:rPr>
                <w:rFonts w:eastAsia="PMingLiU"/>
                <w:lang w:eastAsia="zh-TW"/>
              </w:rPr>
              <w:t>-94.5</w:t>
            </w:r>
          </w:p>
        </w:tc>
        <w:tc>
          <w:tcPr>
            <w:tcW w:w="847" w:type="pct"/>
            <w:tcBorders>
              <w:top w:val="single" w:sz="4" w:space="0" w:color="auto"/>
              <w:left w:val="single" w:sz="4" w:space="0" w:color="auto"/>
              <w:bottom w:val="single" w:sz="4" w:space="0" w:color="auto"/>
              <w:right w:val="single" w:sz="4" w:space="0" w:color="auto"/>
            </w:tcBorders>
            <w:hideMark/>
          </w:tcPr>
          <w:p w14:paraId="5ADFFB23" w14:textId="77777777" w:rsidR="00B16915" w:rsidRDefault="00B16915">
            <w:pPr>
              <w:pStyle w:val="TAC"/>
              <w:rPr>
                <w:rFonts w:eastAsia="PMingLiU"/>
                <w:lang w:eastAsia="zh-TW"/>
              </w:rPr>
            </w:pPr>
            <w:r>
              <w:rPr>
                <w:rFonts w:eastAsia="PMingLiU"/>
                <w:lang w:eastAsia="zh-TW"/>
              </w:rPr>
              <w:t>-92.5</w:t>
            </w:r>
          </w:p>
        </w:tc>
        <w:tc>
          <w:tcPr>
            <w:tcW w:w="852" w:type="pct"/>
            <w:tcBorders>
              <w:top w:val="single" w:sz="4" w:space="0" w:color="auto"/>
              <w:left w:val="single" w:sz="4" w:space="0" w:color="auto"/>
              <w:bottom w:val="single" w:sz="4" w:space="0" w:color="auto"/>
              <w:right w:val="single" w:sz="4" w:space="0" w:color="auto"/>
            </w:tcBorders>
            <w:hideMark/>
          </w:tcPr>
          <w:p w14:paraId="5DB2545D" w14:textId="77777777" w:rsidR="00B16915" w:rsidRDefault="00B16915">
            <w:pPr>
              <w:pStyle w:val="TAC"/>
              <w:rPr>
                <w:rFonts w:eastAsia="PMingLiU"/>
                <w:lang w:eastAsia="zh-TW"/>
              </w:rPr>
            </w:pPr>
            <w:r>
              <w:rPr>
                <w:rFonts w:eastAsia="PMingLiU"/>
                <w:lang w:eastAsia="zh-TW"/>
              </w:rPr>
              <w:t>-91.2</w:t>
            </w:r>
          </w:p>
        </w:tc>
      </w:tr>
      <w:tr w:rsidR="00B16915" w14:paraId="1FF51429"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9D4CAB"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4893240C"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4FDAB7BA"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14C72C78" w14:textId="77777777" w:rsidR="00B16915" w:rsidRDefault="00B16915">
            <w:pPr>
              <w:pStyle w:val="TAC"/>
              <w:rPr>
                <w:rFonts w:eastAsia="PMingLiU"/>
                <w:lang w:eastAsia="zh-TW"/>
              </w:rPr>
            </w:pPr>
            <w:r>
              <w:rPr>
                <w:rFonts w:eastAsia="PMingLiU"/>
                <w:lang w:eastAsia="zh-TW"/>
              </w:rPr>
              <w:t>-94.8</w:t>
            </w:r>
          </w:p>
        </w:tc>
        <w:tc>
          <w:tcPr>
            <w:tcW w:w="847" w:type="pct"/>
            <w:tcBorders>
              <w:top w:val="single" w:sz="4" w:space="0" w:color="auto"/>
              <w:left w:val="single" w:sz="4" w:space="0" w:color="auto"/>
              <w:bottom w:val="single" w:sz="4" w:space="0" w:color="auto"/>
              <w:right w:val="single" w:sz="4" w:space="0" w:color="auto"/>
            </w:tcBorders>
            <w:hideMark/>
          </w:tcPr>
          <w:p w14:paraId="3801BF87" w14:textId="77777777" w:rsidR="00B16915" w:rsidRDefault="00B16915">
            <w:pPr>
              <w:pStyle w:val="TAC"/>
              <w:rPr>
                <w:rFonts w:eastAsia="PMingLiU"/>
                <w:lang w:eastAsia="zh-TW"/>
              </w:rPr>
            </w:pPr>
            <w:r>
              <w:rPr>
                <w:rFonts w:eastAsia="PMingLiU"/>
                <w:lang w:eastAsia="zh-TW"/>
              </w:rPr>
              <w:t>-92.7</w:t>
            </w:r>
          </w:p>
        </w:tc>
        <w:tc>
          <w:tcPr>
            <w:tcW w:w="852" w:type="pct"/>
            <w:tcBorders>
              <w:top w:val="single" w:sz="4" w:space="0" w:color="auto"/>
              <w:left w:val="single" w:sz="4" w:space="0" w:color="auto"/>
              <w:bottom w:val="single" w:sz="4" w:space="0" w:color="auto"/>
              <w:right w:val="single" w:sz="4" w:space="0" w:color="auto"/>
            </w:tcBorders>
            <w:hideMark/>
          </w:tcPr>
          <w:p w14:paraId="361D5FE8" w14:textId="77777777" w:rsidR="00B16915" w:rsidRDefault="00B16915">
            <w:pPr>
              <w:pStyle w:val="TAC"/>
              <w:rPr>
                <w:rFonts w:eastAsia="PMingLiU"/>
                <w:lang w:eastAsia="zh-TW"/>
              </w:rPr>
            </w:pPr>
            <w:r>
              <w:rPr>
                <w:rFonts w:eastAsia="PMingLiU"/>
                <w:lang w:eastAsia="zh-TW"/>
              </w:rPr>
              <w:t>-91.5</w:t>
            </w:r>
          </w:p>
        </w:tc>
      </w:tr>
      <w:tr w:rsidR="00B16915" w14:paraId="47BC4DFB"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18132A4F" w14:textId="77777777" w:rsidR="00B16915" w:rsidRDefault="00B16915">
            <w:pPr>
              <w:pStyle w:val="TAC"/>
              <w:rPr>
                <w:rFonts w:eastAsia="PMingLiU"/>
                <w:lang w:eastAsia="zh-TW"/>
              </w:rPr>
            </w:pPr>
            <w:r>
              <w:rPr>
                <w:rFonts w:eastAsia="PMingLiU"/>
                <w:lang w:eastAsia="zh-TW"/>
              </w:rPr>
              <w:t>n26</w:t>
            </w:r>
          </w:p>
        </w:tc>
        <w:tc>
          <w:tcPr>
            <w:tcW w:w="591" w:type="pct"/>
            <w:tcBorders>
              <w:top w:val="single" w:sz="4" w:space="0" w:color="auto"/>
              <w:left w:val="single" w:sz="4" w:space="0" w:color="auto"/>
              <w:bottom w:val="single" w:sz="4" w:space="0" w:color="auto"/>
              <w:right w:val="single" w:sz="4" w:space="0" w:color="auto"/>
            </w:tcBorders>
            <w:hideMark/>
          </w:tcPr>
          <w:p w14:paraId="324AE221"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7DD1E620" w14:textId="77777777" w:rsidR="00B16915" w:rsidRDefault="00B16915">
            <w:pPr>
              <w:pStyle w:val="TAC"/>
              <w:rPr>
                <w:rFonts w:eastAsia="PMingLiU"/>
                <w:lang w:eastAsia="zh-TW"/>
              </w:rPr>
            </w:pPr>
            <w:r>
              <w:rPr>
                <w:rFonts w:eastAsia="PMingLiU"/>
                <w:lang w:eastAsia="zh-TW"/>
              </w:rPr>
              <w:t>-98.3</w:t>
            </w:r>
          </w:p>
        </w:tc>
        <w:tc>
          <w:tcPr>
            <w:tcW w:w="847" w:type="pct"/>
            <w:tcBorders>
              <w:top w:val="single" w:sz="4" w:space="0" w:color="auto"/>
              <w:left w:val="single" w:sz="4" w:space="0" w:color="auto"/>
              <w:bottom w:val="single" w:sz="4" w:space="0" w:color="auto"/>
              <w:right w:val="single" w:sz="4" w:space="0" w:color="auto"/>
            </w:tcBorders>
            <w:hideMark/>
          </w:tcPr>
          <w:p w14:paraId="7876472B" w14:textId="77777777" w:rsidR="00B16915" w:rsidRDefault="00B16915">
            <w:pPr>
              <w:pStyle w:val="TAC"/>
              <w:rPr>
                <w:rFonts w:eastAsia="PMingLiU"/>
                <w:lang w:eastAsia="zh-TW"/>
              </w:rPr>
            </w:pPr>
            <w:r>
              <w:rPr>
                <w:rFonts w:eastAsia="PMingLiU"/>
                <w:lang w:eastAsia="zh-TW"/>
              </w:rPr>
              <w:t>-95.1</w:t>
            </w:r>
          </w:p>
        </w:tc>
        <w:tc>
          <w:tcPr>
            <w:tcW w:w="847" w:type="pct"/>
            <w:tcBorders>
              <w:top w:val="single" w:sz="4" w:space="0" w:color="auto"/>
              <w:left w:val="single" w:sz="4" w:space="0" w:color="auto"/>
              <w:bottom w:val="single" w:sz="4" w:space="0" w:color="auto"/>
              <w:right w:val="single" w:sz="4" w:space="0" w:color="auto"/>
            </w:tcBorders>
            <w:hideMark/>
          </w:tcPr>
          <w:p w14:paraId="6C952C09" w14:textId="77777777" w:rsidR="00B16915" w:rsidRDefault="00B16915">
            <w:pPr>
              <w:pStyle w:val="TAC"/>
              <w:rPr>
                <w:rFonts w:eastAsia="PMingLiU"/>
                <w:lang w:eastAsia="zh-TW"/>
              </w:rPr>
            </w:pPr>
            <w:r>
              <w:rPr>
                <w:rFonts w:eastAsia="PMingLiU"/>
                <w:lang w:eastAsia="zh-TW"/>
              </w:rPr>
              <w:t>-93.3</w:t>
            </w:r>
          </w:p>
        </w:tc>
        <w:tc>
          <w:tcPr>
            <w:tcW w:w="852" w:type="pct"/>
            <w:tcBorders>
              <w:top w:val="single" w:sz="4" w:space="0" w:color="auto"/>
              <w:left w:val="single" w:sz="4" w:space="0" w:color="auto"/>
              <w:bottom w:val="single" w:sz="4" w:space="0" w:color="auto"/>
              <w:right w:val="single" w:sz="4" w:space="0" w:color="auto"/>
            </w:tcBorders>
            <w:hideMark/>
          </w:tcPr>
          <w:p w14:paraId="31C7595F" w14:textId="77777777" w:rsidR="00B16915" w:rsidRDefault="00B16915">
            <w:pPr>
              <w:pStyle w:val="TAC"/>
              <w:rPr>
                <w:rFonts w:eastAsia="PMingLiU"/>
                <w:lang w:eastAsia="zh-TW"/>
              </w:rPr>
            </w:pPr>
            <w:r>
              <w:rPr>
                <w:rFonts w:eastAsia="PMingLiU"/>
                <w:lang w:eastAsia="zh-TW"/>
              </w:rPr>
              <w:t>-92.0</w:t>
            </w:r>
          </w:p>
        </w:tc>
      </w:tr>
      <w:tr w:rsidR="00B16915" w14:paraId="0884F7F0"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86011"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425A2366"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170CD4E0"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624F6087" w14:textId="77777777" w:rsidR="00B16915" w:rsidRDefault="00B16915">
            <w:pPr>
              <w:pStyle w:val="TAC"/>
              <w:rPr>
                <w:rFonts w:eastAsia="PMingLiU"/>
                <w:lang w:eastAsia="zh-TW"/>
              </w:rPr>
            </w:pPr>
            <w:r>
              <w:rPr>
                <w:rFonts w:eastAsia="PMingLiU"/>
                <w:lang w:eastAsia="zh-TW"/>
              </w:rPr>
              <w:t>-95.5</w:t>
            </w:r>
          </w:p>
        </w:tc>
        <w:tc>
          <w:tcPr>
            <w:tcW w:w="847" w:type="pct"/>
            <w:tcBorders>
              <w:top w:val="single" w:sz="4" w:space="0" w:color="auto"/>
              <w:left w:val="single" w:sz="4" w:space="0" w:color="auto"/>
              <w:bottom w:val="single" w:sz="4" w:space="0" w:color="auto"/>
              <w:right w:val="single" w:sz="4" w:space="0" w:color="auto"/>
            </w:tcBorders>
            <w:hideMark/>
          </w:tcPr>
          <w:p w14:paraId="1A36FC01" w14:textId="77777777" w:rsidR="00B16915" w:rsidRDefault="00B16915">
            <w:pPr>
              <w:pStyle w:val="TAC"/>
              <w:rPr>
                <w:rFonts w:eastAsia="PMingLiU"/>
                <w:lang w:eastAsia="zh-TW"/>
              </w:rPr>
            </w:pPr>
            <w:r>
              <w:rPr>
                <w:rFonts w:eastAsia="PMingLiU"/>
                <w:lang w:eastAsia="zh-TW"/>
              </w:rPr>
              <w:t>-93.5</w:t>
            </w:r>
          </w:p>
        </w:tc>
        <w:tc>
          <w:tcPr>
            <w:tcW w:w="852" w:type="pct"/>
            <w:tcBorders>
              <w:top w:val="single" w:sz="4" w:space="0" w:color="auto"/>
              <w:left w:val="single" w:sz="4" w:space="0" w:color="auto"/>
              <w:bottom w:val="single" w:sz="4" w:space="0" w:color="auto"/>
              <w:right w:val="single" w:sz="4" w:space="0" w:color="auto"/>
            </w:tcBorders>
            <w:hideMark/>
          </w:tcPr>
          <w:p w14:paraId="4A6E677D" w14:textId="77777777" w:rsidR="00B16915" w:rsidRDefault="00B16915">
            <w:pPr>
              <w:pStyle w:val="TAC"/>
              <w:rPr>
                <w:rFonts w:eastAsia="PMingLiU"/>
                <w:lang w:eastAsia="zh-TW"/>
              </w:rPr>
            </w:pPr>
            <w:r>
              <w:rPr>
                <w:rFonts w:eastAsia="PMingLiU"/>
                <w:lang w:eastAsia="zh-TW"/>
              </w:rPr>
              <w:t>-92.2</w:t>
            </w:r>
          </w:p>
        </w:tc>
      </w:tr>
      <w:tr w:rsidR="00B16915" w14:paraId="7962A6ED"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70285746" w14:textId="77777777" w:rsidR="00B16915" w:rsidRDefault="00B16915">
            <w:pPr>
              <w:pStyle w:val="TAC"/>
              <w:rPr>
                <w:rFonts w:eastAsia="PMingLiU"/>
                <w:lang w:eastAsia="zh-TW"/>
              </w:rPr>
            </w:pPr>
            <w:r>
              <w:rPr>
                <w:rFonts w:eastAsia="PMingLiU"/>
                <w:lang w:eastAsia="zh-TW"/>
              </w:rPr>
              <w:lastRenderedPageBreak/>
              <w:t>n28</w:t>
            </w:r>
          </w:p>
        </w:tc>
        <w:tc>
          <w:tcPr>
            <w:tcW w:w="591" w:type="pct"/>
            <w:tcBorders>
              <w:top w:val="single" w:sz="4" w:space="0" w:color="auto"/>
              <w:left w:val="single" w:sz="4" w:space="0" w:color="auto"/>
              <w:bottom w:val="single" w:sz="4" w:space="0" w:color="auto"/>
              <w:right w:val="single" w:sz="4" w:space="0" w:color="auto"/>
            </w:tcBorders>
            <w:hideMark/>
          </w:tcPr>
          <w:p w14:paraId="56A91542"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2FA1767F" w14:textId="77777777" w:rsidR="00B16915" w:rsidRDefault="00B16915">
            <w:pPr>
              <w:pStyle w:val="TAC"/>
              <w:rPr>
                <w:rFonts w:eastAsia="PMingLiU"/>
                <w:lang w:eastAsia="zh-TW"/>
              </w:rPr>
            </w:pPr>
            <w:r>
              <w:rPr>
                <w:rFonts w:eastAsia="PMingLiU"/>
                <w:lang w:eastAsia="zh-TW"/>
              </w:rPr>
              <w:t>-99.3</w:t>
            </w:r>
          </w:p>
        </w:tc>
        <w:tc>
          <w:tcPr>
            <w:tcW w:w="847" w:type="pct"/>
            <w:tcBorders>
              <w:top w:val="single" w:sz="4" w:space="0" w:color="auto"/>
              <w:left w:val="single" w:sz="4" w:space="0" w:color="auto"/>
              <w:bottom w:val="single" w:sz="4" w:space="0" w:color="auto"/>
              <w:right w:val="single" w:sz="4" w:space="0" w:color="auto"/>
            </w:tcBorders>
            <w:hideMark/>
          </w:tcPr>
          <w:p w14:paraId="604BA0BB" w14:textId="77777777" w:rsidR="00B16915" w:rsidRDefault="00B16915">
            <w:pPr>
              <w:pStyle w:val="TAC"/>
              <w:rPr>
                <w:rFonts w:eastAsia="PMingLiU"/>
                <w:lang w:eastAsia="zh-TW"/>
              </w:rPr>
            </w:pPr>
            <w:r>
              <w:rPr>
                <w:rFonts w:eastAsia="PMingLiU"/>
                <w:lang w:eastAsia="zh-TW"/>
              </w:rPr>
              <w:t>-96.1</w:t>
            </w:r>
          </w:p>
        </w:tc>
        <w:tc>
          <w:tcPr>
            <w:tcW w:w="847" w:type="pct"/>
            <w:tcBorders>
              <w:top w:val="single" w:sz="4" w:space="0" w:color="auto"/>
              <w:left w:val="single" w:sz="4" w:space="0" w:color="auto"/>
              <w:bottom w:val="single" w:sz="4" w:space="0" w:color="auto"/>
              <w:right w:val="single" w:sz="4" w:space="0" w:color="auto"/>
            </w:tcBorders>
            <w:hideMark/>
          </w:tcPr>
          <w:p w14:paraId="5062016C" w14:textId="77777777" w:rsidR="00B16915" w:rsidRDefault="00B16915">
            <w:pPr>
              <w:pStyle w:val="TAC"/>
              <w:rPr>
                <w:rFonts w:eastAsia="PMingLiU"/>
                <w:lang w:eastAsia="zh-TW"/>
              </w:rPr>
            </w:pPr>
            <w:r>
              <w:rPr>
                <w:rFonts w:eastAsia="PMingLiU"/>
                <w:lang w:eastAsia="zh-TW"/>
              </w:rPr>
              <w:t>-94.3</w:t>
            </w:r>
          </w:p>
        </w:tc>
        <w:tc>
          <w:tcPr>
            <w:tcW w:w="852" w:type="pct"/>
            <w:tcBorders>
              <w:top w:val="single" w:sz="4" w:space="0" w:color="auto"/>
              <w:left w:val="single" w:sz="4" w:space="0" w:color="auto"/>
              <w:bottom w:val="single" w:sz="4" w:space="0" w:color="auto"/>
              <w:right w:val="single" w:sz="4" w:space="0" w:color="auto"/>
            </w:tcBorders>
            <w:hideMark/>
          </w:tcPr>
          <w:p w14:paraId="5ADD5DC1" w14:textId="77777777" w:rsidR="00B16915" w:rsidRDefault="00B16915">
            <w:pPr>
              <w:pStyle w:val="TAC"/>
              <w:rPr>
                <w:rFonts w:eastAsia="PMingLiU"/>
                <w:lang w:eastAsia="zh-TW"/>
              </w:rPr>
            </w:pPr>
            <w:r>
              <w:rPr>
                <w:rFonts w:eastAsia="PMingLiU"/>
                <w:lang w:eastAsia="zh-TW"/>
              </w:rPr>
              <w:t>-93.0</w:t>
            </w:r>
          </w:p>
        </w:tc>
      </w:tr>
      <w:tr w:rsidR="00B16915" w14:paraId="2B87E0A1"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ACEED"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2BD14B9E"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174EA6FF"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F6939C3" w14:textId="77777777" w:rsidR="00B16915" w:rsidRDefault="00B16915">
            <w:pPr>
              <w:pStyle w:val="TAC"/>
              <w:rPr>
                <w:rFonts w:eastAsia="PMingLiU"/>
                <w:lang w:eastAsia="zh-TW"/>
              </w:rPr>
            </w:pPr>
            <w:r>
              <w:rPr>
                <w:rFonts w:eastAsia="PMingLiU"/>
                <w:lang w:eastAsia="zh-TW"/>
              </w:rPr>
              <w:t>-96.5</w:t>
            </w:r>
          </w:p>
        </w:tc>
        <w:tc>
          <w:tcPr>
            <w:tcW w:w="847" w:type="pct"/>
            <w:tcBorders>
              <w:top w:val="single" w:sz="4" w:space="0" w:color="auto"/>
              <w:left w:val="single" w:sz="4" w:space="0" w:color="auto"/>
              <w:bottom w:val="single" w:sz="4" w:space="0" w:color="auto"/>
              <w:right w:val="single" w:sz="4" w:space="0" w:color="auto"/>
            </w:tcBorders>
            <w:hideMark/>
          </w:tcPr>
          <w:p w14:paraId="42D9BF5D" w14:textId="77777777" w:rsidR="00B16915" w:rsidRDefault="00B16915">
            <w:pPr>
              <w:pStyle w:val="TAC"/>
              <w:rPr>
                <w:rFonts w:eastAsia="PMingLiU"/>
                <w:lang w:eastAsia="zh-TW"/>
              </w:rPr>
            </w:pPr>
            <w:r>
              <w:rPr>
                <w:rFonts w:eastAsia="PMingLiU"/>
                <w:lang w:eastAsia="zh-TW"/>
              </w:rPr>
              <w:t>-94.5</w:t>
            </w:r>
          </w:p>
        </w:tc>
        <w:tc>
          <w:tcPr>
            <w:tcW w:w="852" w:type="pct"/>
            <w:tcBorders>
              <w:top w:val="single" w:sz="4" w:space="0" w:color="auto"/>
              <w:left w:val="single" w:sz="4" w:space="0" w:color="auto"/>
              <w:bottom w:val="single" w:sz="4" w:space="0" w:color="auto"/>
              <w:right w:val="single" w:sz="4" w:space="0" w:color="auto"/>
            </w:tcBorders>
            <w:hideMark/>
          </w:tcPr>
          <w:p w14:paraId="368F1E3D" w14:textId="77777777" w:rsidR="00B16915" w:rsidRDefault="00B16915">
            <w:pPr>
              <w:pStyle w:val="TAC"/>
              <w:rPr>
                <w:rFonts w:eastAsia="PMingLiU"/>
                <w:lang w:eastAsia="zh-TW"/>
              </w:rPr>
            </w:pPr>
            <w:r>
              <w:rPr>
                <w:rFonts w:eastAsia="PMingLiU"/>
                <w:lang w:eastAsia="zh-TW"/>
              </w:rPr>
              <w:t>-93.2</w:t>
            </w:r>
          </w:p>
        </w:tc>
      </w:tr>
      <w:tr w:rsidR="00B16915" w14:paraId="29B07BDE"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16C14B7F" w14:textId="77777777" w:rsidR="00B16915" w:rsidRDefault="00B16915">
            <w:pPr>
              <w:pStyle w:val="TAC"/>
              <w:rPr>
                <w:rFonts w:eastAsia="PMingLiU"/>
                <w:lang w:eastAsia="zh-TW"/>
              </w:rPr>
            </w:pPr>
            <w:r>
              <w:rPr>
                <w:rFonts w:eastAsia="PMingLiU"/>
                <w:lang w:eastAsia="zh-TW"/>
              </w:rPr>
              <w:t>n30</w:t>
            </w:r>
          </w:p>
        </w:tc>
        <w:tc>
          <w:tcPr>
            <w:tcW w:w="591" w:type="pct"/>
            <w:tcBorders>
              <w:top w:val="single" w:sz="4" w:space="0" w:color="auto"/>
              <w:left w:val="single" w:sz="4" w:space="0" w:color="auto"/>
              <w:bottom w:val="single" w:sz="4" w:space="0" w:color="auto"/>
              <w:right w:val="single" w:sz="4" w:space="0" w:color="auto"/>
            </w:tcBorders>
            <w:hideMark/>
          </w:tcPr>
          <w:p w14:paraId="1079F3CC"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318A967A" w14:textId="77777777" w:rsidR="00B16915" w:rsidRDefault="00B16915">
            <w:pPr>
              <w:pStyle w:val="TAC"/>
              <w:rPr>
                <w:rFonts w:eastAsia="PMingLiU"/>
                <w:lang w:eastAsia="zh-TW"/>
              </w:rPr>
            </w:pPr>
            <w:r>
              <w:rPr>
                <w:rFonts w:eastAsia="PMingLiU"/>
                <w:lang w:eastAsia="zh-TW"/>
              </w:rPr>
              <w:t>-99.5</w:t>
            </w:r>
          </w:p>
        </w:tc>
        <w:tc>
          <w:tcPr>
            <w:tcW w:w="847" w:type="pct"/>
            <w:tcBorders>
              <w:top w:val="single" w:sz="4" w:space="0" w:color="auto"/>
              <w:left w:val="single" w:sz="4" w:space="0" w:color="auto"/>
              <w:bottom w:val="single" w:sz="4" w:space="0" w:color="auto"/>
              <w:right w:val="single" w:sz="4" w:space="0" w:color="auto"/>
            </w:tcBorders>
            <w:hideMark/>
          </w:tcPr>
          <w:p w14:paraId="2CBB9718" w14:textId="77777777" w:rsidR="00B16915" w:rsidRDefault="00B16915">
            <w:pPr>
              <w:pStyle w:val="TAC"/>
              <w:rPr>
                <w:rFonts w:eastAsia="PMingLiU"/>
                <w:lang w:eastAsia="zh-TW"/>
              </w:rPr>
            </w:pPr>
            <w:r>
              <w:rPr>
                <w:rFonts w:eastAsia="PMingLiU"/>
                <w:lang w:eastAsia="zh-TW"/>
              </w:rPr>
              <w:t>-96.3</w:t>
            </w:r>
          </w:p>
        </w:tc>
        <w:tc>
          <w:tcPr>
            <w:tcW w:w="847" w:type="pct"/>
            <w:tcBorders>
              <w:top w:val="single" w:sz="4" w:space="0" w:color="auto"/>
              <w:left w:val="single" w:sz="4" w:space="0" w:color="auto"/>
              <w:bottom w:val="single" w:sz="4" w:space="0" w:color="auto"/>
              <w:right w:val="single" w:sz="4" w:space="0" w:color="auto"/>
            </w:tcBorders>
          </w:tcPr>
          <w:p w14:paraId="33A04637" w14:textId="77777777" w:rsidR="00B16915" w:rsidRDefault="00B16915">
            <w:pPr>
              <w:pStyle w:val="TAC"/>
              <w:rPr>
                <w:rFonts w:eastAsia="PMingLiU"/>
                <w:lang w:eastAsia="zh-TW"/>
              </w:rPr>
            </w:pPr>
          </w:p>
        </w:tc>
        <w:tc>
          <w:tcPr>
            <w:tcW w:w="852" w:type="pct"/>
            <w:tcBorders>
              <w:top w:val="single" w:sz="4" w:space="0" w:color="auto"/>
              <w:left w:val="single" w:sz="4" w:space="0" w:color="auto"/>
              <w:bottom w:val="single" w:sz="4" w:space="0" w:color="auto"/>
              <w:right w:val="single" w:sz="4" w:space="0" w:color="auto"/>
            </w:tcBorders>
          </w:tcPr>
          <w:p w14:paraId="26B2854C" w14:textId="77777777" w:rsidR="00B16915" w:rsidRDefault="00B16915">
            <w:pPr>
              <w:pStyle w:val="TAC"/>
              <w:rPr>
                <w:rFonts w:eastAsia="PMingLiU"/>
                <w:lang w:eastAsia="zh-TW"/>
              </w:rPr>
            </w:pPr>
          </w:p>
        </w:tc>
      </w:tr>
      <w:tr w:rsidR="00B16915" w14:paraId="3552AC6E"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CC385"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1D35B749"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30C529A3"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16DB1BF2" w14:textId="77777777" w:rsidR="00B16915" w:rsidRDefault="00B16915">
            <w:pPr>
              <w:pStyle w:val="TAC"/>
              <w:rPr>
                <w:rFonts w:eastAsia="PMingLiU"/>
                <w:lang w:eastAsia="zh-TW"/>
              </w:rPr>
            </w:pPr>
            <w:r>
              <w:rPr>
                <w:rFonts w:eastAsia="PMingLiU"/>
                <w:lang w:eastAsia="zh-TW"/>
              </w:rPr>
              <w:t>-96.7</w:t>
            </w:r>
          </w:p>
        </w:tc>
        <w:tc>
          <w:tcPr>
            <w:tcW w:w="847" w:type="pct"/>
            <w:tcBorders>
              <w:top w:val="single" w:sz="4" w:space="0" w:color="auto"/>
              <w:left w:val="single" w:sz="4" w:space="0" w:color="auto"/>
              <w:bottom w:val="single" w:sz="4" w:space="0" w:color="auto"/>
              <w:right w:val="single" w:sz="4" w:space="0" w:color="auto"/>
            </w:tcBorders>
          </w:tcPr>
          <w:p w14:paraId="6ECBE28F" w14:textId="77777777" w:rsidR="00B16915" w:rsidRDefault="00B16915">
            <w:pPr>
              <w:pStyle w:val="TAC"/>
              <w:rPr>
                <w:rFonts w:eastAsia="PMingLiU"/>
                <w:lang w:eastAsia="zh-TW"/>
              </w:rPr>
            </w:pPr>
          </w:p>
        </w:tc>
        <w:tc>
          <w:tcPr>
            <w:tcW w:w="852" w:type="pct"/>
            <w:tcBorders>
              <w:top w:val="single" w:sz="4" w:space="0" w:color="auto"/>
              <w:left w:val="single" w:sz="4" w:space="0" w:color="auto"/>
              <w:bottom w:val="single" w:sz="4" w:space="0" w:color="auto"/>
              <w:right w:val="single" w:sz="4" w:space="0" w:color="auto"/>
            </w:tcBorders>
          </w:tcPr>
          <w:p w14:paraId="1EBF8B60" w14:textId="77777777" w:rsidR="00B16915" w:rsidRDefault="00B16915">
            <w:pPr>
              <w:pStyle w:val="TAC"/>
              <w:rPr>
                <w:rFonts w:eastAsia="PMingLiU"/>
                <w:lang w:eastAsia="zh-TW"/>
              </w:rPr>
            </w:pPr>
          </w:p>
        </w:tc>
      </w:tr>
      <w:tr w:rsidR="00B16915" w14:paraId="1BA9401B"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3FADC789" w14:textId="77777777" w:rsidR="00B16915" w:rsidRDefault="00B16915">
            <w:pPr>
              <w:pStyle w:val="TAC"/>
              <w:rPr>
                <w:rFonts w:eastAsia="PMingLiU"/>
                <w:lang w:eastAsia="zh-TW"/>
              </w:rPr>
            </w:pPr>
            <w:r>
              <w:rPr>
                <w:rFonts w:eastAsia="PMingLiU"/>
                <w:lang w:eastAsia="zh-TW"/>
              </w:rPr>
              <w:t>n65</w:t>
            </w:r>
          </w:p>
        </w:tc>
        <w:tc>
          <w:tcPr>
            <w:tcW w:w="591" w:type="pct"/>
            <w:tcBorders>
              <w:top w:val="single" w:sz="4" w:space="0" w:color="auto"/>
              <w:left w:val="single" w:sz="4" w:space="0" w:color="auto"/>
              <w:bottom w:val="single" w:sz="4" w:space="0" w:color="auto"/>
              <w:right w:val="single" w:sz="4" w:space="0" w:color="auto"/>
            </w:tcBorders>
            <w:hideMark/>
          </w:tcPr>
          <w:p w14:paraId="08CCA8DE"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2E76F4D0" w14:textId="77777777" w:rsidR="00B16915" w:rsidRDefault="00B16915">
            <w:pPr>
              <w:pStyle w:val="TAC"/>
              <w:rPr>
                <w:rFonts w:eastAsia="PMingLiU"/>
                <w:lang w:eastAsia="zh-TW"/>
              </w:rPr>
            </w:pPr>
            <w:r>
              <w:rPr>
                <w:rFonts w:eastAsia="PMingLiU"/>
                <w:lang w:eastAsia="zh-TW"/>
              </w:rPr>
              <w:t>-100.0</w:t>
            </w:r>
          </w:p>
        </w:tc>
        <w:tc>
          <w:tcPr>
            <w:tcW w:w="847" w:type="pct"/>
            <w:tcBorders>
              <w:top w:val="single" w:sz="4" w:space="0" w:color="auto"/>
              <w:left w:val="single" w:sz="4" w:space="0" w:color="auto"/>
              <w:bottom w:val="single" w:sz="4" w:space="0" w:color="auto"/>
              <w:right w:val="single" w:sz="4" w:space="0" w:color="auto"/>
            </w:tcBorders>
            <w:hideMark/>
          </w:tcPr>
          <w:p w14:paraId="249A90D4" w14:textId="77777777" w:rsidR="00B16915" w:rsidRDefault="00B16915">
            <w:pPr>
              <w:pStyle w:val="TAC"/>
              <w:rPr>
                <w:rFonts w:eastAsia="PMingLiU"/>
                <w:lang w:eastAsia="zh-TW"/>
              </w:rPr>
            </w:pPr>
            <w:r>
              <w:rPr>
                <w:rFonts w:eastAsia="PMingLiU"/>
                <w:lang w:eastAsia="zh-TW"/>
              </w:rPr>
              <w:t>-96.8</w:t>
            </w:r>
          </w:p>
        </w:tc>
        <w:tc>
          <w:tcPr>
            <w:tcW w:w="847" w:type="pct"/>
            <w:tcBorders>
              <w:top w:val="single" w:sz="4" w:space="0" w:color="auto"/>
              <w:left w:val="single" w:sz="4" w:space="0" w:color="auto"/>
              <w:bottom w:val="single" w:sz="4" w:space="0" w:color="auto"/>
              <w:right w:val="single" w:sz="4" w:space="0" w:color="auto"/>
            </w:tcBorders>
            <w:hideMark/>
          </w:tcPr>
          <w:p w14:paraId="58B2D082" w14:textId="77777777" w:rsidR="00B16915" w:rsidRDefault="00B16915">
            <w:pPr>
              <w:pStyle w:val="TAC"/>
              <w:rPr>
                <w:rFonts w:eastAsia="PMingLiU"/>
                <w:lang w:eastAsia="zh-TW"/>
              </w:rPr>
            </w:pPr>
            <w:r>
              <w:rPr>
                <w:rFonts w:eastAsia="PMingLiU"/>
                <w:lang w:eastAsia="zh-TW"/>
              </w:rPr>
              <w:t>-95.0</w:t>
            </w:r>
          </w:p>
        </w:tc>
        <w:tc>
          <w:tcPr>
            <w:tcW w:w="852" w:type="pct"/>
            <w:tcBorders>
              <w:top w:val="single" w:sz="4" w:space="0" w:color="auto"/>
              <w:left w:val="single" w:sz="4" w:space="0" w:color="auto"/>
              <w:bottom w:val="single" w:sz="4" w:space="0" w:color="auto"/>
              <w:right w:val="single" w:sz="4" w:space="0" w:color="auto"/>
            </w:tcBorders>
            <w:hideMark/>
          </w:tcPr>
          <w:p w14:paraId="5EF5ED9B" w14:textId="77777777" w:rsidR="00B16915" w:rsidRDefault="00B16915">
            <w:pPr>
              <w:pStyle w:val="TAC"/>
              <w:rPr>
                <w:rFonts w:eastAsia="PMingLiU"/>
                <w:lang w:eastAsia="zh-TW"/>
              </w:rPr>
            </w:pPr>
            <w:r>
              <w:rPr>
                <w:rFonts w:eastAsia="PMingLiU"/>
                <w:lang w:eastAsia="zh-TW"/>
              </w:rPr>
              <w:t>-93.7</w:t>
            </w:r>
          </w:p>
        </w:tc>
      </w:tr>
      <w:tr w:rsidR="00B16915" w14:paraId="2B3D8112"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D1BC2"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5CEEB40C"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4C7E10A4"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1B514D14" w14:textId="77777777" w:rsidR="00B16915" w:rsidRDefault="00B16915">
            <w:pPr>
              <w:pStyle w:val="TAC"/>
              <w:rPr>
                <w:rFonts w:eastAsia="PMingLiU"/>
                <w:lang w:eastAsia="zh-TW"/>
              </w:rPr>
            </w:pPr>
            <w:r>
              <w:rPr>
                <w:rFonts w:eastAsia="PMingLiU"/>
                <w:lang w:eastAsia="zh-TW"/>
              </w:rPr>
              <w:t>-97.2</w:t>
            </w:r>
          </w:p>
        </w:tc>
        <w:tc>
          <w:tcPr>
            <w:tcW w:w="847" w:type="pct"/>
            <w:tcBorders>
              <w:top w:val="single" w:sz="4" w:space="0" w:color="auto"/>
              <w:left w:val="single" w:sz="4" w:space="0" w:color="auto"/>
              <w:bottom w:val="single" w:sz="4" w:space="0" w:color="auto"/>
              <w:right w:val="single" w:sz="4" w:space="0" w:color="auto"/>
            </w:tcBorders>
            <w:hideMark/>
          </w:tcPr>
          <w:p w14:paraId="1906C884" w14:textId="77777777" w:rsidR="00B16915" w:rsidRDefault="00B16915">
            <w:pPr>
              <w:pStyle w:val="TAC"/>
              <w:rPr>
                <w:rFonts w:eastAsia="PMingLiU"/>
                <w:lang w:eastAsia="zh-TW"/>
              </w:rPr>
            </w:pPr>
            <w:r>
              <w:rPr>
                <w:rFonts w:eastAsia="PMingLiU"/>
                <w:lang w:eastAsia="zh-TW"/>
              </w:rPr>
              <w:t>-95.2</w:t>
            </w:r>
          </w:p>
        </w:tc>
        <w:tc>
          <w:tcPr>
            <w:tcW w:w="852" w:type="pct"/>
            <w:tcBorders>
              <w:top w:val="single" w:sz="4" w:space="0" w:color="auto"/>
              <w:left w:val="single" w:sz="4" w:space="0" w:color="auto"/>
              <w:bottom w:val="single" w:sz="4" w:space="0" w:color="auto"/>
              <w:right w:val="single" w:sz="4" w:space="0" w:color="auto"/>
            </w:tcBorders>
            <w:hideMark/>
          </w:tcPr>
          <w:p w14:paraId="34473809" w14:textId="77777777" w:rsidR="00B16915" w:rsidRDefault="00B16915">
            <w:pPr>
              <w:pStyle w:val="TAC"/>
              <w:rPr>
                <w:rFonts w:eastAsia="PMingLiU"/>
                <w:lang w:eastAsia="zh-TW"/>
              </w:rPr>
            </w:pPr>
            <w:r>
              <w:rPr>
                <w:rFonts w:eastAsia="PMingLiU"/>
                <w:lang w:eastAsia="zh-TW"/>
              </w:rPr>
              <w:t>-93.9</w:t>
            </w:r>
          </w:p>
        </w:tc>
      </w:tr>
      <w:tr w:rsidR="00B16915" w14:paraId="2C0E5A97"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D542C"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55E30482"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0130D80E"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49DD48FB" w14:textId="77777777" w:rsidR="00B16915" w:rsidRDefault="00B16915">
            <w:pPr>
              <w:pStyle w:val="TAC"/>
              <w:rPr>
                <w:rFonts w:eastAsia="PMingLiU"/>
                <w:lang w:eastAsia="zh-TW"/>
              </w:rPr>
            </w:pPr>
            <w:r>
              <w:rPr>
                <w:rFonts w:eastAsia="PMingLiU"/>
                <w:lang w:eastAsia="zh-TW"/>
              </w:rPr>
              <w:t>-97.5</w:t>
            </w:r>
          </w:p>
        </w:tc>
        <w:tc>
          <w:tcPr>
            <w:tcW w:w="847" w:type="pct"/>
            <w:tcBorders>
              <w:top w:val="single" w:sz="4" w:space="0" w:color="auto"/>
              <w:left w:val="single" w:sz="4" w:space="0" w:color="auto"/>
              <w:bottom w:val="single" w:sz="4" w:space="0" w:color="auto"/>
              <w:right w:val="single" w:sz="4" w:space="0" w:color="auto"/>
            </w:tcBorders>
            <w:hideMark/>
          </w:tcPr>
          <w:p w14:paraId="4945B25B" w14:textId="77777777" w:rsidR="00B16915" w:rsidRDefault="00B16915">
            <w:pPr>
              <w:pStyle w:val="TAC"/>
              <w:rPr>
                <w:rFonts w:eastAsia="PMingLiU"/>
                <w:lang w:eastAsia="zh-TW"/>
              </w:rPr>
            </w:pPr>
            <w:r>
              <w:rPr>
                <w:rFonts w:eastAsia="PMingLiU"/>
                <w:lang w:eastAsia="zh-TW"/>
              </w:rPr>
              <w:t>-95.4</w:t>
            </w:r>
          </w:p>
        </w:tc>
        <w:tc>
          <w:tcPr>
            <w:tcW w:w="852" w:type="pct"/>
            <w:tcBorders>
              <w:top w:val="single" w:sz="4" w:space="0" w:color="auto"/>
              <w:left w:val="single" w:sz="4" w:space="0" w:color="auto"/>
              <w:bottom w:val="single" w:sz="4" w:space="0" w:color="auto"/>
              <w:right w:val="single" w:sz="4" w:space="0" w:color="auto"/>
            </w:tcBorders>
            <w:hideMark/>
          </w:tcPr>
          <w:p w14:paraId="11D824F4" w14:textId="77777777" w:rsidR="00B16915" w:rsidRDefault="00B16915">
            <w:pPr>
              <w:pStyle w:val="TAC"/>
              <w:rPr>
                <w:rFonts w:eastAsia="PMingLiU"/>
                <w:lang w:eastAsia="zh-TW"/>
              </w:rPr>
            </w:pPr>
            <w:r>
              <w:rPr>
                <w:rFonts w:eastAsia="PMingLiU"/>
                <w:lang w:eastAsia="zh-TW"/>
              </w:rPr>
              <w:t>-94.2</w:t>
            </w:r>
          </w:p>
        </w:tc>
      </w:tr>
      <w:tr w:rsidR="00B16915" w14:paraId="6E53F454"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3DB6244E" w14:textId="77777777" w:rsidR="00B16915" w:rsidRDefault="00B16915">
            <w:pPr>
              <w:pStyle w:val="TAC"/>
              <w:rPr>
                <w:rFonts w:eastAsia="PMingLiU"/>
                <w:lang w:eastAsia="zh-TW"/>
              </w:rPr>
            </w:pPr>
            <w:r>
              <w:rPr>
                <w:rFonts w:eastAsia="PMingLiU"/>
                <w:lang w:eastAsia="zh-TW"/>
              </w:rPr>
              <w:t>n66</w:t>
            </w:r>
          </w:p>
        </w:tc>
        <w:tc>
          <w:tcPr>
            <w:tcW w:w="591" w:type="pct"/>
            <w:tcBorders>
              <w:top w:val="single" w:sz="4" w:space="0" w:color="auto"/>
              <w:left w:val="single" w:sz="4" w:space="0" w:color="auto"/>
              <w:bottom w:val="single" w:sz="4" w:space="0" w:color="auto"/>
              <w:right w:val="single" w:sz="4" w:space="0" w:color="auto"/>
            </w:tcBorders>
            <w:hideMark/>
          </w:tcPr>
          <w:p w14:paraId="0F9B88D3"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5CDCBAE0" w14:textId="77777777" w:rsidR="00B16915" w:rsidRDefault="00B16915">
            <w:pPr>
              <w:pStyle w:val="TAC"/>
              <w:rPr>
                <w:rFonts w:eastAsia="PMingLiU"/>
                <w:lang w:eastAsia="zh-TW"/>
              </w:rPr>
            </w:pPr>
            <w:r>
              <w:rPr>
                <w:rFonts w:eastAsia="PMingLiU"/>
                <w:lang w:eastAsia="zh-TW"/>
              </w:rPr>
              <w:t>-100.0</w:t>
            </w:r>
          </w:p>
        </w:tc>
        <w:tc>
          <w:tcPr>
            <w:tcW w:w="847" w:type="pct"/>
            <w:tcBorders>
              <w:top w:val="single" w:sz="4" w:space="0" w:color="auto"/>
              <w:left w:val="single" w:sz="4" w:space="0" w:color="auto"/>
              <w:bottom w:val="single" w:sz="4" w:space="0" w:color="auto"/>
              <w:right w:val="single" w:sz="4" w:space="0" w:color="auto"/>
            </w:tcBorders>
            <w:hideMark/>
          </w:tcPr>
          <w:p w14:paraId="1AFA145F" w14:textId="77777777" w:rsidR="00B16915" w:rsidRDefault="00B16915">
            <w:pPr>
              <w:pStyle w:val="TAC"/>
              <w:rPr>
                <w:rFonts w:eastAsia="PMingLiU"/>
                <w:lang w:eastAsia="zh-TW"/>
              </w:rPr>
            </w:pPr>
            <w:r>
              <w:rPr>
                <w:rFonts w:eastAsia="PMingLiU"/>
                <w:lang w:eastAsia="zh-TW"/>
              </w:rPr>
              <w:t>-96.8</w:t>
            </w:r>
          </w:p>
        </w:tc>
        <w:tc>
          <w:tcPr>
            <w:tcW w:w="847" w:type="pct"/>
            <w:tcBorders>
              <w:top w:val="single" w:sz="4" w:space="0" w:color="auto"/>
              <w:left w:val="single" w:sz="4" w:space="0" w:color="auto"/>
              <w:bottom w:val="single" w:sz="4" w:space="0" w:color="auto"/>
              <w:right w:val="single" w:sz="4" w:space="0" w:color="auto"/>
            </w:tcBorders>
            <w:hideMark/>
          </w:tcPr>
          <w:p w14:paraId="06EC30B2" w14:textId="77777777" w:rsidR="00B16915" w:rsidRDefault="00B16915">
            <w:pPr>
              <w:pStyle w:val="TAC"/>
              <w:rPr>
                <w:rFonts w:eastAsia="PMingLiU"/>
                <w:lang w:eastAsia="zh-TW"/>
              </w:rPr>
            </w:pPr>
            <w:r>
              <w:rPr>
                <w:rFonts w:eastAsia="PMingLiU"/>
                <w:lang w:eastAsia="zh-TW"/>
              </w:rPr>
              <w:t>-95.0</w:t>
            </w:r>
          </w:p>
        </w:tc>
        <w:tc>
          <w:tcPr>
            <w:tcW w:w="852" w:type="pct"/>
            <w:tcBorders>
              <w:top w:val="single" w:sz="4" w:space="0" w:color="auto"/>
              <w:left w:val="single" w:sz="4" w:space="0" w:color="auto"/>
              <w:bottom w:val="single" w:sz="4" w:space="0" w:color="auto"/>
              <w:right w:val="single" w:sz="4" w:space="0" w:color="auto"/>
            </w:tcBorders>
            <w:hideMark/>
          </w:tcPr>
          <w:p w14:paraId="2E14C846" w14:textId="77777777" w:rsidR="00B16915" w:rsidRDefault="00B16915">
            <w:pPr>
              <w:pStyle w:val="TAC"/>
              <w:rPr>
                <w:rFonts w:eastAsia="PMingLiU"/>
                <w:lang w:eastAsia="zh-TW"/>
              </w:rPr>
            </w:pPr>
            <w:r>
              <w:rPr>
                <w:rFonts w:eastAsia="PMingLiU"/>
                <w:lang w:eastAsia="zh-TW"/>
              </w:rPr>
              <w:t>-93.7</w:t>
            </w:r>
          </w:p>
        </w:tc>
      </w:tr>
      <w:tr w:rsidR="00B16915" w14:paraId="3329CA5E"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11E9F"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62908703"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5D986258"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A01A528" w14:textId="77777777" w:rsidR="00B16915" w:rsidRDefault="00B16915">
            <w:pPr>
              <w:pStyle w:val="TAC"/>
              <w:rPr>
                <w:rFonts w:eastAsia="PMingLiU"/>
                <w:lang w:eastAsia="zh-TW"/>
              </w:rPr>
            </w:pPr>
            <w:r>
              <w:rPr>
                <w:rFonts w:eastAsia="PMingLiU"/>
                <w:lang w:eastAsia="zh-TW"/>
              </w:rPr>
              <w:t>-97.2</w:t>
            </w:r>
          </w:p>
        </w:tc>
        <w:tc>
          <w:tcPr>
            <w:tcW w:w="847" w:type="pct"/>
            <w:tcBorders>
              <w:top w:val="single" w:sz="4" w:space="0" w:color="auto"/>
              <w:left w:val="single" w:sz="4" w:space="0" w:color="auto"/>
              <w:bottom w:val="single" w:sz="4" w:space="0" w:color="auto"/>
              <w:right w:val="single" w:sz="4" w:space="0" w:color="auto"/>
            </w:tcBorders>
            <w:hideMark/>
          </w:tcPr>
          <w:p w14:paraId="6C29CB8A" w14:textId="77777777" w:rsidR="00B16915" w:rsidRDefault="00B16915">
            <w:pPr>
              <w:pStyle w:val="TAC"/>
              <w:rPr>
                <w:rFonts w:eastAsia="PMingLiU"/>
                <w:lang w:eastAsia="zh-TW"/>
              </w:rPr>
            </w:pPr>
            <w:r>
              <w:rPr>
                <w:rFonts w:eastAsia="PMingLiU"/>
                <w:lang w:eastAsia="zh-TW"/>
              </w:rPr>
              <w:t>-95.2</w:t>
            </w:r>
          </w:p>
        </w:tc>
        <w:tc>
          <w:tcPr>
            <w:tcW w:w="852" w:type="pct"/>
            <w:tcBorders>
              <w:top w:val="single" w:sz="4" w:space="0" w:color="auto"/>
              <w:left w:val="single" w:sz="4" w:space="0" w:color="auto"/>
              <w:bottom w:val="single" w:sz="4" w:space="0" w:color="auto"/>
              <w:right w:val="single" w:sz="4" w:space="0" w:color="auto"/>
            </w:tcBorders>
            <w:hideMark/>
          </w:tcPr>
          <w:p w14:paraId="1A726F70" w14:textId="77777777" w:rsidR="00B16915" w:rsidRDefault="00B16915">
            <w:pPr>
              <w:pStyle w:val="TAC"/>
              <w:rPr>
                <w:rFonts w:eastAsia="PMingLiU"/>
                <w:lang w:eastAsia="zh-TW"/>
              </w:rPr>
            </w:pPr>
            <w:r>
              <w:rPr>
                <w:rFonts w:eastAsia="PMingLiU"/>
                <w:lang w:eastAsia="zh-TW"/>
              </w:rPr>
              <w:t>-93.9</w:t>
            </w:r>
          </w:p>
        </w:tc>
      </w:tr>
      <w:tr w:rsidR="00B16915" w14:paraId="7E66A683"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55834"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3055BDD9"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64610A71"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79DA7E5E" w14:textId="77777777" w:rsidR="00B16915" w:rsidRDefault="00B16915">
            <w:pPr>
              <w:pStyle w:val="TAC"/>
              <w:rPr>
                <w:rFonts w:eastAsia="PMingLiU"/>
                <w:lang w:eastAsia="zh-TW"/>
              </w:rPr>
            </w:pPr>
            <w:r>
              <w:rPr>
                <w:rFonts w:eastAsia="PMingLiU"/>
                <w:lang w:eastAsia="zh-TW"/>
              </w:rPr>
              <w:t>-97.5</w:t>
            </w:r>
          </w:p>
        </w:tc>
        <w:tc>
          <w:tcPr>
            <w:tcW w:w="847" w:type="pct"/>
            <w:tcBorders>
              <w:top w:val="single" w:sz="4" w:space="0" w:color="auto"/>
              <w:left w:val="single" w:sz="4" w:space="0" w:color="auto"/>
              <w:bottom w:val="single" w:sz="4" w:space="0" w:color="auto"/>
              <w:right w:val="single" w:sz="4" w:space="0" w:color="auto"/>
            </w:tcBorders>
            <w:hideMark/>
          </w:tcPr>
          <w:p w14:paraId="4E2EDCE0" w14:textId="77777777" w:rsidR="00B16915" w:rsidRDefault="00B16915">
            <w:pPr>
              <w:pStyle w:val="TAC"/>
              <w:rPr>
                <w:rFonts w:eastAsia="PMingLiU"/>
                <w:lang w:eastAsia="zh-TW"/>
              </w:rPr>
            </w:pPr>
            <w:r>
              <w:rPr>
                <w:rFonts w:eastAsia="PMingLiU"/>
                <w:lang w:eastAsia="zh-TW"/>
              </w:rPr>
              <w:t>-95.4</w:t>
            </w:r>
          </w:p>
        </w:tc>
        <w:tc>
          <w:tcPr>
            <w:tcW w:w="852" w:type="pct"/>
            <w:tcBorders>
              <w:top w:val="single" w:sz="4" w:space="0" w:color="auto"/>
              <w:left w:val="single" w:sz="4" w:space="0" w:color="auto"/>
              <w:bottom w:val="single" w:sz="4" w:space="0" w:color="auto"/>
              <w:right w:val="single" w:sz="4" w:space="0" w:color="auto"/>
            </w:tcBorders>
            <w:hideMark/>
          </w:tcPr>
          <w:p w14:paraId="76DC599C" w14:textId="77777777" w:rsidR="00B16915" w:rsidRDefault="00B16915">
            <w:pPr>
              <w:pStyle w:val="TAC"/>
              <w:rPr>
                <w:rFonts w:eastAsia="PMingLiU"/>
                <w:lang w:eastAsia="zh-TW"/>
              </w:rPr>
            </w:pPr>
            <w:r>
              <w:rPr>
                <w:rFonts w:eastAsia="PMingLiU"/>
                <w:lang w:eastAsia="zh-TW"/>
              </w:rPr>
              <w:t>-94.2</w:t>
            </w:r>
          </w:p>
        </w:tc>
      </w:tr>
      <w:tr w:rsidR="00B16915" w14:paraId="5D7F82C2"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430EDEB5" w14:textId="77777777" w:rsidR="00B16915" w:rsidRDefault="00B16915">
            <w:pPr>
              <w:pStyle w:val="TAC"/>
              <w:rPr>
                <w:rFonts w:eastAsia="PMingLiU"/>
                <w:lang w:eastAsia="zh-TW"/>
              </w:rPr>
            </w:pPr>
            <w:r>
              <w:rPr>
                <w:rFonts w:eastAsia="PMingLiU"/>
                <w:lang w:eastAsia="zh-TW"/>
              </w:rPr>
              <w:t>n70</w:t>
            </w:r>
          </w:p>
        </w:tc>
        <w:tc>
          <w:tcPr>
            <w:tcW w:w="591" w:type="pct"/>
            <w:tcBorders>
              <w:top w:val="single" w:sz="4" w:space="0" w:color="auto"/>
              <w:left w:val="single" w:sz="4" w:space="0" w:color="auto"/>
              <w:bottom w:val="single" w:sz="4" w:space="0" w:color="auto"/>
              <w:right w:val="single" w:sz="4" w:space="0" w:color="auto"/>
            </w:tcBorders>
            <w:hideMark/>
          </w:tcPr>
          <w:p w14:paraId="2C82ADFB"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2C594310" w14:textId="77777777" w:rsidR="00B16915" w:rsidRDefault="00B16915">
            <w:pPr>
              <w:pStyle w:val="TAC"/>
              <w:rPr>
                <w:rFonts w:eastAsia="PMingLiU"/>
                <w:lang w:eastAsia="zh-TW"/>
              </w:rPr>
            </w:pPr>
            <w:r>
              <w:rPr>
                <w:rFonts w:eastAsia="PMingLiU"/>
                <w:lang w:eastAsia="zh-TW"/>
              </w:rPr>
              <w:t>-100.0</w:t>
            </w:r>
          </w:p>
        </w:tc>
        <w:tc>
          <w:tcPr>
            <w:tcW w:w="847" w:type="pct"/>
            <w:tcBorders>
              <w:top w:val="single" w:sz="4" w:space="0" w:color="auto"/>
              <w:left w:val="single" w:sz="4" w:space="0" w:color="auto"/>
              <w:bottom w:val="single" w:sz="4" w:space="0" w:color="auto"/>
              <w:right w:val="single" w:sz="4" w:space="0" w:color="auto"/>
            </w:tcBorders>
            <w:hideMark/>
          </w:tcPr>
          <w:p w14:paraId="776E7E39" w14:textId="77777777" w:rsidR="00B16915" w:rsidRDefault="00B16915">
            <w:pPr>
              <w:pStyle w:val="TAC"/>
              <w:rPr>
                <w:rFonts w:eastAsia="PMingLiU"/>
                <w:lang w:eastAsia="zh-TW"/>
              </w:rPr>
            </w:pPr>
            <w:r>
              <w:rPr>
                <w:rFonts w:eastAsia="PMingLiU"/>
                <w:lang w:eastAsia="zh-TW"/>
              </w:rPr>
              <w:t>-96.8</w:t>
            </w:r>
          </w:p>
        </w:tc>
        <w:tc>
          <w:tcPr>
            <w:tcW w:w="847" w:type="pct"/>
            <w:tcBorders>
              <w:top w:val="single" w:sz="4" w:space="0" w:color="auto"/>
              <w:left w:val="single" w:sz="4" w:space="0" w:color="auto"/>
              <w:bottom w:val="single" w:sz="4" w:space="0" w:color="auto"/>
              <w:right w:val="single" w:sz="4" w:space="0" w:color="auto"/>
            </w:tcBorders>
            <w:hideMark/>
          </w:tcPr>
          <w:p w14:paraId="64ED4080" w14:textId="77777777" w:rsidR="00B16915" w:rsidRDefault="00B16915">
            <w:pPr>
              <w:pStyle w:val="TAC"/>
              <w:rPr>
                <w:rFonts w:eastAsia="PMingLiU"/>
                <w:lang w:eastAsia="zh-TW"/>
              </w:rPr>
            </w:pPr>
            <w:r>
              <w:rPr>
                <w:rFonts w:eastAsia="PMingLiU"/>
                <w:lang w:eastAsia="zh-TW"/>
              </w:rPr>
              <w:t>-95.0</w:t>
            </w:r>
          </w:p>
        </w:tc>
        <w:tc>
          <w:tcPr>
            <w:tcW w:w="852" w:type="pct"/>
            <w:tcBorders>
              <w:top w:val="single" w:sz="4" w:space="0" w:color="auto"/>
              <w:left w:val="single" w:sz="4" w:space="0" w:color="auto"/>
              <w:bottom w:val="single" w:sz="4" w:space="0" w:color="auto"/>
              <w:right w:val="single" w:sz="4" w:space="0" w:color="auto"/>
            </w:tcBorders>
            <w:hideMark/>
          </w:tcPr>
          <w:p w14:paraId="7CD048A3" w14:textId="77777777" w:rsidR="00B16915" w:rsidRDefault="00B16915">
            <w:pPr>
              <w:pStyle w:val="TAC"/>
              <w:rPr>
                <w:rFonts w:eastAsia="PMingLiU"/>
                <w:lang w:eastAsia="zh-TW"/>
              </w:rPr>
            </w:pPr>
            <w:r>
              <w:rPr>
                <w:rFonts w:eastAsia="PMingLiU"/>
                <w:lang w:eastAsia="zh-TW"/>
              </w:rPr>
              <w:t>-93.7</w:t>
            </w:r>
          </w:p>
        </w:tc>
      </w:tr>
      <w:tr w:rsidR="00B16915" w14:paraId="3E2F7161"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83BE4"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3FAE9DDA"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28EA9022"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49A83D52" w14:textId="77777777" w:rsidR="00B16915" w:rsidRDefault="00B16915">
            <w:pPr>
              <w:pStyle w:val="TAC"/>
              <w:rPr>
                <w:rFonts w:eastAsia="PMingLiU"/>
                <w:lang w:eastAsia="zh-TW"/>
              </w:rPr>
            </w:pPr>
            <w:r>
              <w:rPr>
                <w:rFonts w:eastAsia="PMingLiU"/>
                <w:lang w:eastAsia="zh-TW"/>
              </w:rPr>
              <w:t>-97.2</w:t>
            </w:r>
          </w:p>
        </w:tc>
        <w:tc>
          <w:tcPr>
            <w:tcW w:w="847" w:type="pct"/>
            <w:tcBorders>
              <w:top w:val="single" w:sz="4" w:space="0" w:color="auto"/>
              <w:left w:val="single" w:sz="4" w:space="0" w:color="auto"/>
              <w:bottom w:val="single" w:sz="4" w:space="0" w:color="auto"/>
              <w:right w:val="single" w:sz="4" w:space="0" w:color="auto"/>
            </w:tcBorders>
            <w:hideMark/>
          </w:tcPr>
          <w:p w14:paraId="56454BE1" w14:textId="77777777" w:rsidR="00B16915" w:rsidRDefault="00B16915">
            <w:pPr>
              <w:pStyle w:val="TAC"/>
              <w:rPr>
                <w:rFonts w:eastAsia="PMingLiU"/>
                <w:lang w:eastAsia="zh-TW"/>
              </w:rPr>
            </w:pPr>
            <w:r>
              <w:rPr>
                <w:rFonts w:eastAsia="PMingLiU"/>
                <w:lang w:eastAsia="zh-TW"/>
              </w:rPr>
              <w:t>-95.2</w:t>
            </w:r>
          </w:p>
        </w:tc>
        <w:tc>
          <w:tcPr>
            <w:tcW w:w="852" w:type="pct"/>
            <w:tcBorders>
              <w:top w:val="single" w:sz="4" w:space="0" w:color="auto"/>
              <w:left w:val="single" w:sz="4" w:space="0" w:color="auto"/>
              <w:bottom w:val="single" w:sz="4" w:space="0" w:color="auto"/>
              <w:right w:val="single" w:sz="4" w:space="0" w:color="auto"/>
            </w:tcBorders>
            <w:hideMark/>
          </w:tcPr>
          <w:p w14:paraId="3B7CCF74" w14:textId="77777777" w:rsidR="00B16915" w:rsidRDefault="00B16915">
            <w:pPr>
              <w:pStyle w:val="TAC"/>
              <w:rPr>
                <w:rFonts w:eastAsia="PMingLiU"/>
                <w:lang w:eastAsia="zh-TW"/>
              </w:rPr>
            </w:pPr>
            <w:r>
              <w:rPr>
                <w:rFonts w:eastAsia="PMingLiU"/>
                <w:lang w:eastAsia="zh-TW"/>
              </w:rPr>
              <w:t>-93.9</w:t>
            </w:r>
          </w:p>
        </w:tc>
      </w:tr>
      <w:tr w:rsidR="00B16915" w14:paraId="29895A9D"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D60B8"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2B143B73"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423984FE"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3AFD26D" w14:textId="77777777" w:rsidR="00B16915" w:rsidRDefault="00B16915">
            <w:pPr>
              <w:pStyle w:val="TAC"/>
              <w:rPr>
                <w:rFonts w:eastAsia="PMingLiU"/>
                <w:lang w:eastAsia="zh-TW"/>
              </w:rPr>
            </w:pPr>
            <w:r>
              <w:rPr>
                <w:rFonts w:eastAsia="PMingLiU"/>
                <w:lang w:eastAsia="zh-TW"/>
              </w:rPr>
              <w:t>-97.5</w:t>
            </w:r>
          </w:p>
        </w:tc>
        <w:tc>
          <w:tcPr>
            <w:tcW w:w="847" w:type="pct"/>
            <w:tcBorders>
              <w:top w:val="single" w:sz="4" w:space="0" w:color="auto"/>
              <w:left w:val="single" w:sz="4" w:space="0" w:color="auto"/>
              <w:bottom w:val="single" w:sz="4" w:space="0" w:color="auto"/>
              <w:right w:val="single" w:sz="4" w:space="0" w:color="auto"/>
            </w:tcBorders>
            <w:hideMark/>
          </w:tcPr>
          <w:p w14:paraId="7B286461" w14:textId="77777777" w:rsidR="00B16915" w:rsidRDefault="00B16915">
            <w:pPr>
              <w:pStyle w:val="TAC"/>
              <w:rPr>
                <w:rFonts w:eastAsia="PMingLiU"/>
                <w:lang w:eastAsia="zh-TW"/>
              </w:rPr>
            </w:pPr>
            <w:r>
              <w:rPr>
                <w:rFonts w:eastAsia="PMingLiU"/>
                <w:lang w:eastAsia="zh-TW"/>
              </w:rPr>
              <w:t>-95.4</w:t>
            </w:r>
          </w:p>
        </w:tc>
        <w:tc>
          <w:tcPr>
            <w:tcW w:w="852" w:type="pct"/>
            <w:tcBorders>
              <w:top w:val="single" w:sz="4" w:space="0" w:color="auto"/>
              <w:left w:val="single" w:sz="4" w:space="0" w:color="auto"/>
              <w:bottom w:val="single" w:sz="4" w:space="0" w:color="auto"/>
              <w:right w:val="single" w:sz="4" w:space="0" w:color="auto"/>
            </w:tcBorders>
            <w:hideMark/>
          </w:tcPr>
          <w:p w14:paraId="579FD3B3" w14:textId="77777777" w:rsidR="00B16915" w:rsidRDefault="00B16915">
            <w:pPr>
              <w:pStyle w:val="TAC"/>
              <w:rPr>
                <w:rFonts w:eastAsia="PMingLiU"/>
                <w:lang w:eastAsia="zh-TW"/>
              </w:rPr>
            </w:pPr>
            <w:r>
              <w:rPr>
                <w:rFonts w:eastAsia="PMingLiU"/>
                <w:lang w:eastAsia="zh-TW"/>
              </w:rPr>
              <w:t>-94.2</w:t>
            </w:r>
          </w:p>
        </w:tc>
      </w:tr>
      <w:tr w:rsidR="00B16915" w14:paraId="42095848"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1565F1AF" w14:textId="77777777" w:rsidR="00B16915" w:rsidRDefault="00B16915">
            <w:pPr>
              <w:pStyle w:val="TAC"/>
              <w:rPr>
                <w:rFonts w:eastAsia="PMingLiU"/>
                <w:lang w:eastAsia="zh-TW"/>
              </w:rPr>
            </w:pPr>
            <w:r>
              <w:rPr>
                <w:rFonts w:eastAsia="PMingLiU"/>
                <w:lang w:eastAsia="zh-TW"/>
              </w:rPr>
              <w:t>n71</w:t>
            </w:r>
          </w:p>
        </w:tc>
        <w:tc>
          <w:tcPr>
            <w:tcW w:w="591" w:type="pct"/>
            <w:tcBorders>
              <w:top w:val="single" w:sz="4" w:space="0" w:color="auto"/>
              <w:left w:val="single" w:sz="4" w:space="0" w:color="auto"/>
              <w:bottom w:val="single" w:sz="4" w:space="0" w:color="auto"/>
              <w:right w:val="single" w:sz="4" w:space="0" w:color="auto"/>
            </w:tcBorders>
            <w:hideMark/>
          </w:tcPr>
          <w:p w14:paraId="02F58658"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202F8130" w14:textId="77777777" w:rsidR="00B16915" w:rsidRDefault="00B16915">
            <w:pPr>
              <w:pStyle w:val="TAC"/>
              <w:rPr>
                <w:rFonts w:eastAsia="PMingLiU"/>
                <w:lang w:eastAsia="zh-TW"/>
              </w:rPr>
            </w:pPr>
            <w:r>
              <w:rPr>
                <w:rFonts w:eastAsia="PMingLiU"/>
                <w:lang w:eastAsia="zh-TW"/>
              </w:rPr>
              <w:t>-98.0</w:t>
            </w:r>
          </w:p>
        </w:tc>
        <w:tc>
          <w:tcPr>
            <w:tcW w:w="847" w:type="pct"/>
            <w:tcBorders>
              <w:top w:val="single" w:sz="4" w:space="0" w:color="auto"/>
              <w:left w:val="single" w:sz="4" w:space="0" w:color="auto"/>
              <w:bottom w:val="single" w:sz="4" w:space="0" w:color="auto"/>
              <w:right w:val="single" w:sz="4" w:space="0" w:color="auto"/>
            </w:tcBorders>
            <w:hideMark/>
          </w:tcPr>
          <w:p w14:paraId="597BD027" w14:textId="77777777" w:rsidR="00B16915" w:rsidRDefault="00B16915">
            <w:pPr>
              <w:pStyle w:val="TAC"/>
              <w:rPr>
                <w:rFonts w:eastAsia="PMingLiU"/>
                <w:lang w:eastAsia="zh-TW"/>
              </w:rPr>
            </w:pPr>
            <w:r>
              <w:rPr>
                <w:rFonts w:eastAsia="PMingLiU"/>
                <w:lang w:eastAsia="zh-TW"/>
              </w:rPr>
              <w:t>-94.8</w:t>
            </w:r>
          </w:p>
        </w:tc>
        <w:tc>
          <w:tcPr>
            <w:tcW w:w="847" w:type="pct"/>
            <w:tcBorders>
              <w:top w:val="single" w:sz="4" w:space="0" w:color="auto"/>
              <w:left w:val="single" w:sz="4" w:space="0" w:color="auto"/>
              <w:bottom w:val="single" w:sz="4" w:space="0" w:color="auto"/>
              <w:right w:val="single" w:sz="4" w:space="0" w:color="auto"/>
            </w:tcBorders>
            <w:hideMark/>
          </w:tcPr>
          <w:p w14:paraId="7DED3E1B" w14:textId="77777777" w:rsidR="00B16915" w:rsidRDefault="00B16915">
            <w:pPr>
              <w:pStyle w:val="TAC"/>
              <w:rPr>
                <w:rFonts w:eastAsia="PMingLiU"/>
                <w:lang w:eastAsia="zh-TW"/>
              </w:rPr>
            </w:pPr>
            <w:r>
              <w:rPr>
                <w:rFonts w:eastAsia="PMingLiU"/>
                <w:lang w:eastAsia="zh-TW"/>
              </w:rPr>
              <w:t>-93.0</w:t>
            </w:r>
          </w:p>
        </w:tc>
        <w:tc>
          <w:tcPr>
            <w:tcW w:w="852" w:type="pct"/>
            <w:tcBorders>
              <w:top w:val="single" w:sz="4" w:space="0" w:color="auto"/>
              <w:left w:val="single" w:sz="4" w:space="0" w:color="auto"/>
              <w:bottom w:val="single" w:sz="4" w:space="0" w:color="auto"/>
              <w:right w:val="single" w:sz="4" w:space="0" w:color="auto"/>
            </w:tcBorders>
            <w:hideMark/>
          </w:tcPr>
          <w:p w14:paraId="11749F20" w14:textId="77777777" w:rsidR="00B16915" w:rsidRDefault="00B16915">
            <w:pPr>
              <w:pStyle w:val="TAC"/>
              <w:rPr>
                <w:rFonts w:eastAsia="PMingLiU"/>
                <w:lang w:eastAsia="zh-TW"/>
              </w:rPr>
            </w:pPr>
            <w:r>
              <w:rPr>
                <w:rFonts w:eastAsia="PMingLiU"/>
                <w:lang w:eastAsia="zh-TW"/>
              </w:rPr>
              <w:t>-91.7</w:t>
            </w:r>
          </w:p>
        </w:tc>
      </w:tr>
      <w:tr w:rsidR="00B16915" w14:paraId="27D9684C"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C8AD5"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59B714EC"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5FAA9233"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2DB7A105" w14:textId="77777777" w:rsidR="00B16915" w:rsidRDefault="00B16915">
            <w:pPr>
              <w:pStyle w:val="TAC"/>
              <w:rPr>
                <w:rFonts w:eastAsia="PMingLiU"/>
                <w:lang w:eastAsia="zh-TW"/>
              </w:rPr>
            </w:pPr>
            <w:r>
              <w:rPr>
                <w:rFonts w:eastAsia="PMingLiU"/>
                <w:lang w:eastAsia="zh-TW"/>
              </w:rPr>
              <w:t>-95.2</w:t>
            </w:r>
          </w:p>
        </w:tc>
        <w:tc>
          <w:tcPr>
            <w:tcW w:w="847" w:type="pct"/>
            <w:tcBorders>
              <w:top w:val="single" w:sz="4" w:space="0" w:color="auto"/>
              <w:left w:val="single" w:sz="4" w:space="0" w:color="auto"/>
              <w:bottom w:val="single" w:sz="4" w:space="0" w:color="auto"/>
              <w:right w:val="single" w:sz="4" w:space="0" w:color="auto"/>
            </w:tcBorders>
            <w:hideMark/>
          </w:tcPr>
          <w:p w14:paraId="78A90545" w14:textId="77777777" w:rsidR="00B16915" w:rsidRDefault="00B16915">
            <w:pPr>
              <w:pStyle w:val="TAC"/>
              <w:rPr>
                <w:rFonts w:eastAsia="PMingLiU"/>
                <w:lang w:eastAsia="zh-TW"/>
              </w:rPr>
            </w:pPr>
            <w:r>
              <w:rPr>
                <w:rFonts w:eastAsia="PMingLiU"/>
                <w:lang w:eastAsia="zh-TW"/>
              </w:rPr>
              <w:t>-93.2</w:t>
            </w:r>
          </w:p>
        </w:tc>
        <w:tc>
          <w:tcPr>
            <w:tcW w:w="852" w:type="pct"/>
            <w:tcBorders>
              <w:top w:val="single" w:sz="4" w:space="0" w:color="auto"/>
              <w:left w:val="single" w:sz="4" w:space="0" w:color="auto"/>
              <w:bottom w:val="single" w:sz="4" w:space="0" w:color="auto"/>
              <w:right w:val="single" w:sz="4" w:space="0" w:color="auto"/>
            </w:tcBorders>
            <w:hideMark/>
          </w:tcPr>
          <w:p w14:paraId="073C1AB6" w14:textId="77777777" w:rsidR="00B16915" w:rsidRDefault="00B16915">
            <w:pPr>
              <w:pStyle w:val="TAC"/>
              <w:rPr>
                <w:rFonts w:eastAsia="PMingLiU"/>
                <w:lang w:eastAsia="zh-TW"/>
              </w:rPr>
            </w:pPr>
            <w:r>
              <w:rPr>
                <w:rFonts w:eastAsia="PMingLiU"/>
                <w:lang w:eastAsia="zh-TW"/>
              </w:rPr>
              <w:t>-91.9</w:t>
            </w:r>
          </w:p>
        </w:tc>
      </w:tr>
      <w:tr w:rsidR="00B16915" w14:paraId="744DEFFF"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5A82FD94" w14:textId="77777777" w:rsidR="00B16915" w:rsidRDefault="00B16915">
            <w:pPr>
              <w:pStyle w:val="TAC"/>
              <w:rPr>
                <w:rFonts w:eastAsia="PMingLiU"/>
                <w:lang w:eastAsia="zh-TW"/>
              </w:rPr>
            </w:pPr>
            <w:r>
              <w:rPr>
                <w:rFonts w:eastAsia="PMingLiU"/>
                <w:lang w:eastAsia="zh-TW"/>
              </w:rPr>
              <w:t>n74</w:t>
            </w:r>
          </w:p>
        </w:tc>
        <w:tc>
          <w:tcPr>
            <w:tcW w:w="591" w:type="pct"/>
            <w:tcBorders>
              <w:top w:val="single" w:sz="4" w:space="0" w:color="auto"/>
              <w:left w:val="single" w:sz="4" w:space="0" w:color="auto"/>
              <w:bottom w:val="single" w:sz="4" w:space="0" w:color="auto"/>
              <w:right w:val="single" w:sz="4" w:space="0" w:color="auto"/>
            </w:tcBorders>
            <w:hideMark/>
          </w:tcPr>
          <w:p w14:paraId="6E470C07"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36A54CA6" w14:textId="77777777" w:rsidR="00B16915" w:rsidRDefault="00B16915">
            <w:pPr>
              <w:pStyle w:val="TAC"/>
              <w:rPr>
                <w:rFonts w:eastAsia="PMingLiU"/>
                <w:lang w:eastAsia="zh-TW"/>
              </w:rPr>
            </w:pPr>
            <w:r>
              <w:rPr>
                <w:rFonts w:eastAsia="PMingLiU"/>
                <w:lang w:eastAsia="zh-TW"/>
              </w:rPr>
              <w:t>-100.0</w:t>
            </w:r>
          </w:p>
        </w:tc>
        <w:tc>
          <w:tcPr>
            <w:tcW w:w="847" w:type="pct"/>
            <w:tcBorders>
              <w:top w:val="single" w:sz="4" w:space="0" w:color="auto"/>
              <w:left w:val="single" w:sz="4" w:space="0" w:color="auto"/>
              <w:bottom w:val="single" w:sz="4" w:space="0" w:color="auto"/>
              <w:right w:val="single" w:sz="4" w:space="0" w:color="auto"/>
            </w:tcBorders>
            <w:hideMark/>
          </w:tcPr>
          <w:p w14:paraId="7E7A498D" w14:textId="77777777" w:rsidR="00B16915" w:rsidRDefault="00B16915">
            <w:pPr>
              <w:pStyle w:val="TAC"/>
              <w:rPr>
                <w:rFonts w:eastAsia="PMingLiU"/>
                <w:lang w:eastAsia="zh-TW"/>
              </w:rPr>
            </w:pPr>
            <w:r>
              <w:rPr>
                <w:rFonts w:eastAsia="PMingLiU"/>
                <w:lang w:eastAsia="zh-TW"/>
              </w:rPr>
              <w:t>-96.8</w:t>
            </w:r>
          </w:p>
        </w:tc>
        <w:tc>
          <w:tcPr>
            <w:tcW w:w="847" w:type="pct"/>
            <w:tcBorders>
              <w:top w:val="single" w:sz="4" w:space="0" w:color="auto"/>
              <w:left w:val="single" w:sz="4" w:space="0" w:color="auto"/>
              <w:bottom w:val="single" w:sz="4" w:space="0" w:color="auto"/>
              <w:right w:val="single" w:sz="4" w:space="0" w:color="auto"/>
            </w:tcBorders>
            <w:hideMark/>
          </w:tcPr>
          <w:p w14:paraId="3464B0D7" w14:textId="77777777" w:rsidR="00B16915" w:rsidRDefault="00B16915">
            <w:pPr>
              <w:pStyle w:val="TAC"/>
              <w:rPr>
                <w:rFonts w:eastAsia="PMingLiU"/>
                <w:lang w:eastAsia="zh-TW"/>
              </w:rPr>
            </w:pPr>
            <w:r>
              <w:rPr>
                <w:rFonts w:eastAsia="PMingLiU"/>
                <w:lang w:eastAsia="zh-TW"/>
              </w:rPr>
              <w:t>-95.0</w:t>
            </w:r>
          </w:p>
        </w:tc>
        <w:tc>
          <w:tcPr>
            <w:tcW w:w="852" w:type="pct"/>
            <w:tcBorders>
              <w:top w:val="single" w:sz="4" w:space="0" w:color="auto"/>
              <w:left w:val="single" w:sz="4" w:space="0" w:color="auto"/>
              <w:bottom w:val="single" w:sz="4" w:space="0" w:color="auto"/>
              <w:right w:val="single" w:sz="4" w:space="0" w:color="auto"/>
            </w:tcBorders>
            <w:hideMark/>
          </w:tcPr>
          <w:p w14:paraId="15E10372" w14:textId="77777777" w:rsidR="00B16915" w:rsidRDefault="00B16915">
            <w:pPr>
              <w:pStyle w:val="TAC"/>
              <w:rPr>
                <w:rFonts w:eastAsia="PMingLiU"/>
                <w:lang w:eastAsia="zh-TW"/>
              </w:rPr>
            </w:pPr>
            <w:r>
              <w:rPr>
                <w:rFonts w:eastAsia="PMingLiU"/>
                <w:lang w:eastAsia="zh-TW"/>
              </w:rPr>
              <w:t>-93.7</w:t>
            </w:r>
          </w:p>
        </w:tc>
      </w:tr>
      <w:tr w:rsidR="00B16915" w14:paraId="3B9C3BDA"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D03B1"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41839975"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70A2F697"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6DAFDEF" w14:textId="77777777" w:rsidR="00B16915" w:rsidRDefault="00B16915">
            <w:pPr>
              <w:pStyle w:val="TAC"/>
              <w:rPr>
                <w:rFonts w:eastAsia="PMingLiU"/>
                <w:lang w:eastAsia="zh-TW"/>
              </w:rPr>
            </w:pPr>
            <w:r>
              <w:rPr>
                <w:rFonts w:eastAsia="PMingLiU"/>
                <w:lang w:eastAsia="zh-TW"/>
              </w:rPr>
              <w:t>-97.2</w:t>
            </w:r>
          </w:p>
        </w:tc>
        <w:tc>
          <w:tcPr>
            <w:tcW w:w="847" w:type="pct"/>
            <w:tcBorders>
              <w:top w:val="single" w:sz="4" w:space="0" w:color="auto"/>
              <w:left w:val="single" w:sz="4" w:space="0" w:color="auto"/>
              <w:bottom w:val="single" w:sz="4" w:space="0" w:color="auto"/>
              <w:right w:val="single" w:sz="4" w:space="0" w:color="auto"/>
            </w:tcBorders>
            <w:hideMark/>
          </w:tcPr>
          <w:p w14:paraId="0A4C9611" w14:textId="77777777" w:rsidR="00B16915" w:rsidRDefault="00B16915">
            <w:pPr>
              <w:pStyle w:val="TAC"/>
              <w:rPr>
                <w:rFonts w:eastAsia="PMingLiU"/>
                <w:lang w:eastAsia="zh-TW"/>
              </w:rPr>
            </w:pPr>
            <w:r>
              <w:rPr>
                <w:rFonts w:eastAsia="PMingLiU"/>
                <w:lang w:eastAsia="zh-TW"/>
              </w:rPr>
              <w:t>-95.2</w:t>
            </w:r>
          </w:p>
        </w:tc>
        <w:tc>
          <w:tcPr>
            <w:tcW w:w="852" w:type="pct"/>
            <w:tcBorders>
              <w:top w:val="single" w:sz="4" w:space="0" w:color="auto"/>
              <w:left w:val="single" w:sz="4" w:space="0" w:color="auto"/>
              <w:bottom w:val="single" w:sz="4" w:space="0" w:color="auto"/>
              <w:right w:val="single" w:sz="4" w:space="0" w:color="auto"/>
            </w:tcBorders>
            <w:hideMark/>
          </w:tcPr>
          <w:p w14:paraId="3725AE4B" w14:textId="77777777" w:rsidR="00B16915" w:rsidRDefault="00B16915">
            <w:pPr>
              <w:pStyle w:val="TAC"/>
              <w:rPr>
                <w:rFonts w:eastAsia="PMingLiU"/>
                <w:lang w:eastAsia="zh-TW"/>
              </w:rPr>
            </w:pPr>
            <w:r>
              <w:rPr>
                <w:rFonts w:eastAsia="PMingLiU"/>
                <w:lang w:eastAsia="zh-TW"/>
              </w:rPr>
              <w:t>-93.9</w:t>
            </w:r>
          </w:p>
        </w:tc>
      </w:tr>
      <w:tr w:rsidR="00B16915" w14:paraId="211AA523"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0F468"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669D2E4B"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3705DE78"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773478A8" w14:textId="77777777" w:rsidR="00B16915" w:rsidRDefault="00B16915">
            <w:pPr>
              <w:pStyle w:val="TAC"/>
              <w:rPr>
                <w:rFonts w:eastAsia="PMingLiU"/>
                <w:lang w:eastAsia="zh-TW"/>
              </w:rPr>
            </w:pPr>
            <w:r>
              <w:rPr>
                <w:rFonts w:eastAsia="PMingLiU"/>
                <w:lang w:eastAsia="zh-TW"/>
              </w:rPr>
              <w:t>-97.5</w:t>
            </w:r>
          </w:p>
        </w:tc>
        <w:tc>
          <w:tcPr>
            <w:tcW w:w="847" w:type="pct"/>
            <w:tcBorders>
              <w:top w:val="single" w:sz="4" w:space="0" w:color="auto"/>
              <w:left w:val="single" w:sz="4" w:space="0" w:color="auto"/>
              <w:bottom w:val="single" w:sz="4" w:space="0" w:color="auto"/>
              <w:right w:val="single" w:sz="4" w:space="0" w:color="auto"/>
            </w:tcBorders>
            <w:hideMark/>
          </w:tcPr>
          <w:p w14:paraId="3305C7C8" w14:textId="77777777" w:rsidR="00B16915" w:rsidRDefault="00B16915">
            <w:pPr>
              <w:pStyle w:val="TAC"/>
              <w:rPr>
                <w:rFonts w:eastAsia="PMingLiU"/>
                <w:lang w:eastAsia="zh-TW"/>
              </w:rPr>
            </w:pPr>
            <w:r>
              <w:rPr>
                <w:rFonts w:eastAsia="PMingLiU"/>
                <w:lang w:eastAsia="zh-TW"/>
              </w:rPr>
              <w:t>-95.4</w:t>
            </w:r>
          </w:p>
        </w:tc>
        <w:tc>
          <w:tcPr>
            <w:tcW w:w="852" w:type="pct"/>
            <w:tcBorders>
              <w:top w:val="single" w:sz="4" w:space="0" w:color="auto"/>
              <w:left w:val="single" w:sz="4" w:space="0" w:color="auto"/>
              <w:bottom w:val="single" w:sz="4" w:space="0" w:color="auto"/>
              <w:right w:val="single" w:sz="4" w:space="0" w:color="auto"/>
            </w:tcBorders>
            <w:hideMark/>
          </w:tcPr>
          <w:p w14:paraId="7FCE1C25" w14:textId="77777777" w:rsidR="00B16915" w:rsidRDefault="00B16915">
            <w:pPr>
              <w:pStyle w:val="TAC"/>
              <w:rPr>
                <w:rFonts w:eastAsia="PMingLiU"/>
                <w:lang w:eastAsia="zh-TW"/>
              </w:rPr>
            </w:pPr>
            <w:r>
              <w:rPr>
                <w:rFonts w:eastAsia="PMingLiU"/>
                <w:lang w:eastAsia="zh-TW"/>
              </w:rPr>
              <w:t>-94.2</w:t>
            </w:r>
          </w:p>
        </w:tc>
      </w:tr>
      <w:tr w:rsidR="00B16915" w14:paraId="232D5116"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163E068F" w14:textId="77777777" w:rsidR="00B16915" w:rsidRDefault="00B16915">
            <w:pPr>
              <w:pStyle w:val="TAC"/>
              <w:rPr>
                <w:rFonts w:eastAsia="PMingLiU"/>
                <w:lang w:eastAsia="zh-TW"/>
              </w:rPr>
            </w:pPr>
            <w:r>
              <w:rPr>
                <w:rFonts w:eastAsia="PMingLiU"/>
                <w:lang w:eastAsia="zh-TW"/>
              </w:rPr>
              <w:t>n85</w:t>
            </w:r>
          </w:p>
        </w:tc>
        <w:tc>
          <w:tcPr>
            <w:tcW w:w="591" w:type="pct"/>
            <w:tcBorders>
              <w:top w:val="single" w:sz="4" w:space="0" w:color="auto"/>
              <w:left w:val="single" w:sz="4" w:space="0" w:color="auto"/>
              <w:bottom w:val="single" w:sz="4" w:space="0" w:color="auto"/>
              <w:right w:val="single" w:sz="4" w:space="0" w:color="auto"/>
            </w:tcBorders>
            <w:hideMark/>
          </w:tcPr>
          <w:p w14:paraId="648E636E"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458957BD" w14:textId="77777777" w:rsidR="00B16915" w:rsidRDefault="00B16915">
            <w:pPr>
              <w:pStyle w:val="TAC"/>
              <w:rPr>
                <w:rFonts w:eastAsia="PMingLiU"/>
                <w:lang w:eastAsia="zh-TW"/>
              </w:rPr>
            </w:pPr>
            <w:r>
              <w:rPr>
                <w:rFonts w:eastAsia="PMingLiU"/>
                <w:lang w:eastAsia="zh-TW"/>
              </w:rPr>
              <w:t>-97.8</w:t>
            </w:r>
          </w:p>
        </w:tc>
        <w:tc>
          <w:tcPr>
            <w:tcW w:w="847" w:type="pct"/>
            <w:tcBorders>
              <w:top w:val="single" w:sz="4" w:space="0" w:color="auto"/>
              <w:left w:val="single" w:sz="4" w:space="0" w:color="auto"/>
              <w:bottom w:val="single" w:sz="4" w:space="0" w:color="auto"/>
              <w:right w:val="single" w:sz="4" w:space="0" w:color="auto"/>
            </w:tcBorders>
            <w:hideMark/>
          </w:tcPr>
          <w:p w14:paraId="40F7D343" w14:textId="77777777" w:rsidR="00B16915" w:rsidRDefault="00B16915">
            <w:pPr>
              <w:pStyle w:val="TAC"/>
              <w:rPr>
                <w:rFonts w:eastAsia="PMingLiU"/>
                <w:lang w:eastAsia="zh-TW"/>
              </w:rPr>
            </w:pPr>
            <w:r>
              <w:rPr>
                <w:rFonts w:eastAsia="PMingLiU"/>
                <w:lang w:eastAsia="zh-TW"/>
              </w:rPr>
              <w:t>-94.6</w:t>
            </w:r>
          </w:p>
        </w:tc>
        <w:tc>
          <w:tcPr>
            <w:tcW w:w="847" w:type="pct"/>
            <w:tcBorders>
              <w:top w:val="single" w:sz="4" w:space="0" w:color="auto"/>
              <w:left w:val="single" w:sz="4" w:space="0" w:color="auto"/>
              <w:bottom w:val="single" w:sz="4" w:space="0" w:color="auto"/>
              <w:right w:val="single" w:sz="4" w:space="0" w:color="auto"/>
            </w:tcBorders>
            <w:hideMark/>
          </w:tcPr>
          <w:p w14:paraId="7E7096DD" w14:textId="77777777" w:rsidR="00B16915" w:rsidRDefault="00B16915">
            <w:pPr>
              <w:pStyle w:val="TAC"/>
              <w:rPr>
                <w:rFonts w:eastAsia="PMingLiU"/>
                <w:lang w:eastAsia="zh-TW"/>
              </w:rPr>
            </w:pPr>
            <w:r>
              <w:rPr>
                <w:rFonts w:eastAsia="PMingLiU"/>
                <w:lang w:eastAsia="zh-TW"/>
              </w:rPr>
              <w:t>-92.8</w:t>
            </w:r>
          </w:p>
        </w:tc>
        <w:tc>
          <w:tcPr>
            <w:tcW w:w="852" w:type="pct"/>
            <w:tcBorders>
              <w:top w:val="single" w:sz="4" w:space="0" w:color="auto"/>
              <w:left w:val="single" w:sz="4" w:space="0" w:color="auto"/>
              <w:bottom w:val="single" w:sz="4" w:space="0" w:color="auto"/>
              <w:right w:val="single" w:sz="4" w:space="0" w:color="auto"/>
            </w:tcBorders>
          </w:tcPr>
          <w:p w14:paraId="4058A135" w14:textId="77777777" w:rsidR="00B16915" w:rsidRDefault="00B16915">
            <w:pPr>
              <w:pStyle w:val="TAC"/>
              <w:rPr>
                <w:rFonts w:eastAsia="PMingLiU"/>
                <w:lang w:eastAsia="zh-TW"/>
              </w:rPr>
            </w:pPr>
          </w:p>
        </w:tc>
      </w:tr>
      <w:tr w:rsidR="00B16915" w14:paraId="3788D7E9"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C82E0"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55858299"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7DEFFC66"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7AB2C691" w14:textId="77777777" w:rsidR="00B16915" w:rsidRDefault="00B16915">
            <w:pPr>
              <w:pStyle w:val="TAC"/>
              <w:rPr>
                <w:rFonts w:eastAsia="PMingLiU"/>
                <w:lang w:eastAsia="zh-TW"/>
              </w:rPr>
            </w:pPr>
            <w:r>
              <w:rPr>
                <w:rFonts w:eastAsia="PMingLiU"/>
                <w:lang w:eastAsia="zh-TW"/>
              </w:rPr>
              <w:t>-95.0</w:t>
            </w:r>
          </w:p>
        </w:tc>
        <w:tc>
          <w:tcPr>
            <w:tcW w:w="847" w:type="pct"/>
            <w:tcBorders>
              <w:top w:val="single" w:sz="4" w:space="0" w:color="auto"/>
              <w:left w:val="single" w:sz="4" w:space="0" w:color="auto"/>
              <w:bottom w:val="single" w:sz="4" w:space="0" w:color="auto"/>
              <w:right w:val="single" w:sz="4" w:space="0" w:color="auto"/>
            </w:tcBorders>
            <w:hideMark/>
          </w:tcPr>
          <w:p w14:paraId="3778B012" w14:textId="77777777" w:rsidR="00B16915" w:rsidRDefault="00B16915">
            <w:pPr>
              <w:pStyle w:val="TAC"/>
              <w:rPr>
                <w:rFonts w:eastAsia="PMingLiU"/>
                <w:lang w:eastAsia="zh-TW"/>
              </w:rPr>
            </w:pPr>
            <w:r>
              <w:rPr>
                <w:rFonts w:eastAsia="PMingLiU"/>
                <w:lang w:eastAsia="zh-TW"/>
              </w:rPr>
              <w:t>-93.0</w:t>
            </w:r>
          </w:p>
        </w:tc>
        <w:tc>
          <w:tcPr>
            <w:tcW w:w="852" w:type="pct"/>
            <w:tcBorders>
              <w:top w:val="single" w:sz="4" w:space="0" w:color="auto"/>
              <w:left w:val="single" w:sz="4" w:space="0" w:color="auto"/>
              <w:bottom w:val="single" w:sz="4" w:space="0" w:color="auto"/>
              <w:right w:val="single" w:sz="4" w:space="0" w:color="auto"/>
            </w:tcBorders>
          </w:tcPr>
          <w:p w14:paraId="2C078512" w14:textId="77777777" w:rsidR="00B16915" w:rsidRDefault="00B16915">
            <w:pPr>
              <w:pStyle w:val="TAC"/>
              <w:rPr>
                <w:rFonts w:eastAsia="PMingLiU"/>
                <w:lang w:eastAsia="zh-TW"/>
              </w:rPr>
            </w:pPr>
          </w:p>
        </w:tc>
      </w:tr>
      <w:tr w:rsidR="00B16915" w14:paraId="530FC9C2" w14:textId="77777777" w:rsidTr="00B16915">
        <w:trPr>
          <w:trHeight w:val="187"/>
          <w:jc w:val="center"/>
        </w:trPr>
        <w:tc>
          <w:tcPr>
            <w:tcW w:w="1025" w:type="pct"/>
            <w:tcBorders>
              <w:top w:val="single" w:sz="4" w:space="0" w:color="auto"/>
              <w:left w:val="single" w:sz="4" w:space="0" w:color="auto"/>
              <w:bottom w:val="single" w:sz="4" w:space="0" w:color="auto"/>
              <w:right w:val="single" w:sz="4" w:space="0" w:color="auto"/>
            </w:tcBorders>
            <w:vAlign w:val="center"/>
            <w:hideMark/>
          </w:tcPr>
          <w:p w14:paraId="17CFCD5B" w14:textId="77777777" w:rsidR="00B16915" w:rsidRDefault="00B16915">
            <w:pPr>
              <w:pStyle w:val="TAC"/>
              <w:rPr>
                <w:rFonts w:eastAsia="PMingLiU"/>
                <w:lang w:eastAsia="zh-TW"/>
              </w:rPr>
            </w:pPr>
            <w:r>
              <w:rPr>
                <w:rFonts w:eastAsia="PMingLiU"/>
                <w:lang w:eastAsia="zh-TW"/>
              </w:rPr>
              <w:t>n91</w:t>
            </w:r>
          </w:p>
        </w:tc>
        <w:tc>
          <w:tcPr>
            <w:tcW w:w="591" w:type="pct"/>
            <w:tcBorders>
              <w:top w:val="single" w:sz="4" w:space="0" w:color="auto"/>
              <w:left w:val="single" w:sz="4" w:space="0" w:color="auto"/>
              <w:bottom w:val="single" w:sz="4" w:space="0" w:color="auto"/>
              <w:right w:val="single" w:sz="4" w:space="0" w:color="auto"/>
            </w:tcBorders>
            <w:hideMark/>
          </w:tcPr>
          <w:p w14:paraId="1A05C905"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6AFD77B1" w14:textId="77777777" w:rsidR="00B16915" w:rsidRDefault="00B16915">
            <w:pPr>
              <w:pStyle w:val="TAC"/>
              <w:rPr>
                <w:rFonts w:eastAsia="PMingLiU"/>
                <w:lang w:eastAsia="zh-TW"/>
              </w:rPr>
            </w:pPr>
            <w:r>
              <w:rPr>
                <w:rFonts w:eastAsia="PMingLiU"/>
                <w:lang w:eastAsia="zh-TW"/>
              </w:rPr>
              <w:t>-100.0</w:t>
            </w:r>
          </w:p>
        </w:tc>
        <w:tc>
          <w:tcPr>
            <w:tcW w:w="847" w:type="pct"/>
            <w:tcBorders>
              <w:top w:val="single" w:sz="4" w:space="0" w:color="auto"/>
              <w:left w:val="single" w:sz="4" w:space="0" w:color="auto"/>
              <w:bottom w:val="single" w:sz="4" w:space="0" w:color="auto"/>
              <w:right w:val="single" w:sz="4" w:space="0" w:color="auto"/>
            </w:tcBorders>
          </w:tcPr>
          <w:p w14:paraId="18E5A7F5"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tcPr>
          <w:p w14:paraId="3D690FC9" w14:textId="77777777" w:rsidR="00B16915" w:rsidRDefault="00B16915">
            <w:pPr>
              <w:pStyle w:val="TAC"/>
              <w:rPr>
                <w:rFonts w:eastAsia="PMingLiU"/>
                <w:lang w:eastAsia="zh-TW"/>
              </w:rPr>
            </w:pPr>
          </w:p>
        </w:tc>
        <w:tc>
          <w:tcPr>
            <w:tcW w:w="852" w:type="pct"/>
            <w:tcBorders>
              <w:top w:val="single" w:sz="4" w:space="0" w:color="auto"/>
              <w:left w:val="single" w:sz="4" w:space="0" w:color="auto"/>
              <w:bottom w:val="single" w:sz="4" w:space="0" w:color="auto"/>
              <w:right w:val="single" w:sz="4" w:space="0" w:color="auto"/>
            </w:tcBorders>
          </w:tcPr>
          <w:p w14:paraId="028F6B30" w14:textId="77777777" w:rsidR="00B16915" w:rsidRDefault="00B16915">
            <w:pPr>
              <w:pStyle w:val="TAC"/>
              <w:rPr>
                <w:rFonts w:eastAsia="PMingLiU"/>
                <w:lang w:eastAsia="zh-TW"/>
              </w:rPr>
            </w:pPr>
          </w:p>
        </w:tc>
      </w:tr>
      <w:tr w:rsidR="00B16915" w14:paraId="281C41D4"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1FBBEF99" w14:textId="77777777" w:rsidR="00B16915" w:rsidRDefault="00B16915">
            <w:pPr>
              <w:pStyle w:val="TAC"/>
              <w:rPr>
                <w:rFonts w:eastAsia="PMingLiU"/>
                <w:lang w:eastAsia="zh-TW"/>
              </w:rPr>
            </w:pPr>
            <w:r>
              <w:rPr>
                <w:rFonts w:eastAsia="PMingLiU"/>
                <w:lang w:eastAsia="zh-TW"/>
              </w:rPr>
              <w:t>n92</w:t>
            </w:r>
          </w:p>
        </w:tc>
        <w:tc>
          <w:tcPr>
            <w:tcW w:w="591" w:type="pct"/>
            <w:tcBorders>
              <w:top w:val="single" w:sz="4" w:space="0" w:color="auto"/>
              <w:left w:val="single" w:sz="4" w:space="0" w:color="auto"/>
              <w:bottom w:val="single" w:sz="4" w:space="0" w:color="auto"/>
              <w:right w:val="single" w:sz="4" w:space="0" w:color="auto"/>
            </w:tcBorders>
            <w:hideMark/>
          </w:tcPr>
          <w:p w14:paraId="07E37C14"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3D1BC749" w14:textId="77777777" w:rsidR="00B16915" w:rsidRDefault="00B16915">
            <w:pPr>
              <w:pStyle w:val="TAC"/>
              <w:rPr>
                <w:rFonts w:eastAsia="PMingLiU"/>
                <w:lang w:eastAsia="zh-TW"/>
              </w:rPr>
            </w:pPr>
            <w:r>
              <w:rPr>
                <w:rFonts w:eastAsia="PMingLiU"/>
                <w:lang w:eastAsia="zh-TW"/>
              </w:rPr>
              <w:t>-100.0</w:t>
            </w:r>
          </w:p>
        </w:tc>
        <w:tc>
          <w:tcPr>
            <w:tcW w:w="847" w:type="pct"/>
            <w:tcBorders>
              <w:top w:val="single" w:sz="4" w:space="0" w:color="auto"/>
              <w:left w:val="single" w:sz="4" w:space="0" w:color="auto"/>
              <w:bottom w:val="single" w:sz="4" w:space="0" w:color="auto"/>
              <w:right w:val="single" w:sz="4" w:space="0" w:color="auto"/>
            </w:tcBorders>
            <w:hideMark/>
          </w:tcPr>
          <w:p w14:paraId="6DB901F3" w14:textId="77777777" w:rsidR="00B16915" w:rsidRDefault="00B16915">
            <w:pPr>
              <w:pStyle w:val="TAC"/>
              <w:rPr>
                <w:rFonts w:eastAsia="PMingLiU"/>
                <w:lang w:eastAsia="zh-TW"/>
              </w:rPr>
            </w:pPr>
            <w:r>
              <w:rPr>
                <w:rFonts w:eastAsia="PMingLiU"/>
                <w:lang w:eastAsia="zh-TW"/>
              </w:rPr>
              <w:t>-96.8</w:t>
            </w:r>
          </w:p>
        </w:tc>
        <w:tc>
          <w:tcPr>
            <w:tcW w:w="847" w:type="pct"/>
            <w:tcBorders>
              <w:top w:val="single" w:sz="4" w:space="0" w:color="auto"/>
              <w:left w:val="single" w:sz="4" w:space="0" w:color="auto"/>
              <w:bottom w:val="single" w:sz="4" w:space="0" w:color="auto"/>
              <w:right w:val="single" w:sz="4" w:space="0" w:color="auto"/>
            </w:tcBorders>
            <w:hideMark/>
          </w:tcPr>
          <w:p w14:paraId="6D8CBD96" w14:textId="77777777" w:rsidR="00B16915" w:rsidRDefault="00B16915">
            <w:pPr>
              <w:pStyle w:val="TAC"/>
              <w:rPr>
                <w:rFonts w:eastAsia="PMingLiU"/>
                <w:lang w:eastAsia="zh-TW"/>
              </w:rPr>
            </w:pPr>
            <w:r>
              <w:rPr>
                <w:rFonts w:eastAsia="PMingLiU"/>
                <w:lang w:eastAsia="zh-TW"/>
              </w:rPr>
              <w:t>-95.0</w:t>
            </w:r>
          </w:p>
        </w:tc>
        <w:tc>
          <w:tcPr>
            <w:tcW w:w="852" w:type="pct"/>
            <w:tcBorders>
              <w:top w:val="single" w:sz="4" w:space="0" w:color="auto"/>
              <w:left w:val="single" w:sz="4" w:space="0" w:color="auto"/>
              <w:bottom w:val="single" w:sz="4" w:space="0" w:color="auto"/>
              <w:right w:val="single" w:sz="4" w:space="0" w:color="auto"/>
            </w:tcBorders>
            <w:hideMark/>
          </w:tcPr>
          <w:p w14:paraId="4B521C80" w14:textId="77777777" w:rsidR="00B16915" w:rsidRDefault="00B16915">
            <w:pPr>
              <w:pStyle w:val="TAC"/>
              <w:rPr>
                <w:rFonts w:eastAsia="PMingLiU"/>
                <w:lang w:eastAsia="zh-TW"/>
              </w:rPr>
            </w:pPr>
            <w:r>
              <w:rPr>
                <w:rFonts w:eastAsia="PMingLiU"/>
                <w:lang w:eastAsia="zh-TW"/>
              </w:rPr>
              <w:t>-93.7</w:t>
            </w:r>
          </w:p>
        </w:tc>
      </w:tr>
      <w:tr w:rsidR="00B16915" w14:paraId="39ECE7B4"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627FF"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70095480"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30FB9DCC"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FE17925" w14:textId="77777777" w:rsidR="00B16915" w:rsidRDefault="00B16915">
            <w:pPr>
              <w:pStyle w:val="TAC"/>
              <w:rPr>
                <w:rFonts w:eastAsia="PMingLiU"/>
                <w:lang w:eastAsia="zh-TW"/>
              </w:rPr>
            </w:pPr>
            <w:r>
              <w:rPr>
                <w:rFonts w:eastAsia="PMingLiU"/>
                <w:lang w:eastAsia="zh-TW"/>
              </w:rPr>
              <w:t>-97.2</w:t>
            </w:r>
          </w:p>
        </w:tc>
        <w:tc>
          <w:tcPr>
            <w:tcW w:w="847" w:type="pct"/>
            <w:tcBorders>
              <w:top w:val="single" w:sz="4" w:space="0" w:color="auto"/>
              <w:left w:val="single" w:sz="4" w:space="0" w:color="auto"/>
              <w:bottom w:val="single" w:sz="4" w:space="0" w:color="auto"/>
              <w:right w:val="single" w:sz="4" w:space="0" w:color="auto"/>
            </w:tcBorders>
            <w:hideMark/>
          </w:tcPr>
          <w:p w14:paraId="47F158B5" w14:textId="77777777" w:rsidR="00B16915" w:rsidRDefault="00B16915">
            <w:pPr>
              <w:pStyle w:val="TAC"/>
              <w:rPr>
                <w:rFonts w:eastAsia="PMingLiU"/>
                <w:lang w:eastAsia="zh-TW"/>
              </w:rPr>
            </w:pPr>
            <w:r>
              <w:rPr>
                <w:rFonts w:eastAsia="PMingLiU"/>
                <w:lang w:eastAsia="zh-TW"/>
              </w:rPr>
              <w:t>-95.2</w:t>
            </w:r>
          </w:p>
        </w:tc>
        <w:tc>
          <w:tcPr>
            <w:tcW w:w="852" w:type="pct"/>
            <w:tcBorders>
              <w:top w:val="single" w:sz="4" w:space="0" w:color="auto"/>
              <w:left w:val="single" w:sz="4" w:space="0" w:color="auto"/>
              <w:bottom w:val="single" w:sz="4" w:space="0" w:color="auto"/>
              <w:right w:val="single" w:sz="4" w:space="0" w:color="auto"/>
            </w:tcBorders>
            <w:hideMark/>
          </w:tcPr>
          <w:p w14:paraId="10E4F08C" w14:textId="77777777" w:rsidR="00B16915" w:rsidRDefault="00B16915">
            <w:pPr>
              <w:pStyle w:val="TAC"/>
              <w:rPr>
                <w:rFonts w:eastAsia="PMingLiU"/>
                <w:lang w:eastAsia="zh-TW"/>
              </w:rPr>
            </w:pPr>
            <w:r>
              <w:rPr>
                <w:rFonts w:eastAsia="PMingLiU"/>
                <w:lang w:eastAsia="zh-TW"/>
              </w:rPr>
              <w:t>-93.9</w:t>
            </w:r>
          </w:p>
        </w:tc>
      </w:tr>
      <w:tr w:rsidR="00B16915" w14:paraId="4AA543B8" w14:textId="77777777" w:rsidTr="00B16915">
        <w:trPr>
          <w:trHeight w:val="187"/>
          <w:jc w:val="center"/>
        </w:trPr>
        <w:tc>
          <w:tcPr>
            <w:tcW w:w="1025" w:type="pct"/>
            <w:tcBorders>
              <w:top w:val="single" w:sz="4" w:space="0" w:color="auto"/>
              <w:left w:val="single" w:sz="4" w:space="0" w:color="auto"/>
              <w:bottom w:val="single" w:sz="4" w:space="0" w:color="auto"/>
              <w:right w:val="single" w:sz="4" w:space="0" w:color="auto"/>
            </w:tcBorders>
            <w:vAlign w:val="center"/>
            <w:hideMark/>
          </w:tcPr>
          <w:p w14:paraId="5081AABF" w14:textId="77777777" w:rsidR="00B16915" w:rsidRDefault="00B16915">
            <w:pPr>
              <w:pStyle w:val="TAC"/>
              <w:rPr>
                <w:rFonts w:eastAsia="PMingLiU"/>
                <w:lang w:eastAsia="zh-TW"/>
              </w:rPr>
            </w:pPr>
            <w:r>
              <w:rPr>
                <w:rFonts w:eastAsia="PMingLiU"/>
                <w:lang w:eastAsia="zh-TW"/>
              </w:rPr>
              <w:t>n93</w:t>
            </w:r>
          </w:p>
        </w:tc>
        <w:tc>
          <w:tcPr>
            <w:tcW w:w="591" w:type="pct"/>
            <w:tcBorders>
              <w:top w:val="single" w:sz="4" w:space="0" w:color="auto"/>
              <w:left w:val="single" w:sz="4" w:space="0" w:color="auto"/>
              <w:bottom w:val="single" w:sz="4" w:space="0" w:color="auto"/>
              <w:right w:val="single" w:sz="4" w:space="0" w:color="auto"/>
            </w:tcBorders>
            <w:hideMark/>
          </w:tcPr>
          <w:p w14:paraId="198050BC"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6AA5ECA0" w14:textId="77777777" w:rsidR="00B16915" w:rsidRDefault="00B16915">
            <w:pPr>
              <w:pStyle w:val="TAC"/>
              <w:rPr>
                <w:rFonts w:eastAsia="PMingLiU"/>
                <w:lang w:eastAsia="zh-TW"/>
              </w:rPr>
            </w:pPr>
            <w:r>
              <w:rPr>
                <w:rFonts w:eastAsia="PMingLiU"/>
                <w:lang w:eastAsia="zh-TW"/>
              </w:rPr>
              <w:t>-100.0</w:t>
            </w:r>
          </w:p>
        </w:tc>
        <w:tc>
          <w:tcPr>
            <w:tcW w:w="847" w:type="pct"/>
            <w:tcBorders>
              <w:top w:val="single" w:sz="4" w:space="0" w:color="auto"/>
              <w:left w:val="single" w:sz="4" w:space="0" w:color="auto"/>
              <w:bottom w:val="single" w:sz="4" w:space="0" w:color="auto"/>
              <w:right w:val="single" w:sz="4" w:space="0" w:color="auto"/>
            </w:tcBorders>
          </w:tcPr>
          <w:p w14:paraId="7A739608"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tcPr>
          <w:p w14:paraId="3F4F9DED" w14:textId="77777777" w:rsidR="00B16915" w:rsidRDefault="00B16915">
            <w:pPr>
              <w:pStyle w:val="TAC"/>
              <w:rPr>
                <w:rFonts w:eastAsia="PMingLiU"/>
                <w:lang w:eastAsia="zh-TW"/>
              </w:rPr>
            </w:pPr>
          </w:p>
        </w:tc>
        <w:tc>
          <w:tcPr>
            <w:tcW w:w="852" w:type="pct"/>
            <w:tcBorders>
              <w:top w:val="single" w:sz="4" w:space="0" w:color="auto"/>
              <w:left w:val="single" w:sz="4" w:space="0" w:color="auto"/>
              <w:bottom w:val="single" w:sz="4" w:space="0" w:color="auto"/>
              <w:right w:val="single" w:sz="4" w:space="0" w:color="auto"/>
            </w:tcBorders>
          </w:tcPr>
          <w:p w14:paraId="6C6A7206" w14:textId="77777777" w:rsidR="00B16915" w:rsidRDefault="00B16915">
            <w:pPr>
              <w:pStyle w:val="TAC"/>
              <w:rPr>
                <w:rFonts w:eastAsia="PMingLiU"/>
                <w:lang w:eastAsia="zh-TW"/>
              </w:rPr>
            </w:pPr>
          </w:p>
        </w:tc>
      </w:tr>
      <w:tr w:rsidR="00B16915" w14:paraId="491E5BC0" w14:textId="77777777" w:rsidTr="00B16915">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4123C748" w14:textId="77777777" w:rsidR="00B16915" w:rsidRDefault="00B16915">
            <w:pPr>
              <w:pStyle w:val="TAC"/>
              <w:rPr>
                <w:rFonts w:eastAsia="PMingLiU"/>
                <w:lang w:eastAsia="zh-TW"/>
              </w:rPr>
            </w:pPr>
            <w:r>
              <w:rPr>
                <w:rFonts w:eastAsia="PMingLiU"/>
                <w:lang w:eastAsia="zh-TW"/>
              </w:rPr>
              <w:t>n94</w:t>
            </w:r>
          </w:p>
        </w:tc>
        <w:tc>
          <w:tcPr>
            <w:tcW w:w="591" w:type="pct"/>
            <w:tcBorders>
              <w:top w:val="single" w:sz="4" w:space="0" w:color="auto"/>
              <w:left w:val="single" w:sz="4" w:space="0" w:color="auto"/>
              <w:bottom w:val="single" w:sz="4" w:space="0" w:color="auto"/>
              <w:right w:val="single" w:sz="4" w:space="0" w:color="auto"/>
            </w:tcBorders>
            <w:hideMark/>
          </w:tcPr>
          <w:p w14:paraId="14A0DC0B"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7A263F06" w14:textId="77777777" w:rsidR="00B16915" w:rsidRDefault="00B16915">
            <w:pPr>
              <w:pStyle w:val="TAC"/>
              <w:rPr>
                <w:rFonts w:eastAsia="PMingLiU"/>
                <w:lang w:eastAsia="zh-TW"/>
              </w:rPr>
            </w:pPr>
            <w:r>
              <w:rPr>
                <w:rFonts w:eastAsia="PMingLiU"/>
                <w:lang w:eastAsia="zh-TW"/>
              </w:rPr>
              <w:t>-100.0</w:t>
            </w:r>
          </w:p>
        </w:tc>
        <w:tc>
          <w:tcPr>
            <w:tcW w:w="847" w:type="pct"/>
            <w:tcBorders>
              <w:top w:val="single" w:sz="4" w:space="0" w:color="auto"/>
              <w:left w:val="single" w:sz="4" w:space="0" w:color="auto"/>
              <w:bottom w:val="single" w:sz="4" w:space="0" w:color="auto"/>
              <w:right w:val="single" w:sz="4" w:space="0" w:color="auto"/>
            </w:tcBorders>
            <w:hideMark/>
          </w:tcPr>
          <w:p w14:paraId="284CCFC1" w14:textId="77777777" w:rsidR="00B16915" w:rsidRDefault="00B16915">
            <w:pPr>
              <w:pStyle w:val="TAC"/>
              <w:rPr>
                <w:rFonts w:eastAsia="PMingLiU"/>
                <w:lang w:eastAsia="zh-TW"/>
              </w:rPr>
            </w:pPr>
            <w:r>
              <w:rPr>
                <w:rFonts w:eastAsia="PMingLiU"/>
                <w:lang w:eastAsia="zh-TW"/>
              </w:rPr>
              <w:t>-96.8</w:t>
            </w:r>
          </w:p>
        </w:tc>
        <w:tc>
          <w:tcPr>
            <w:tcW w:w="847" w:type="pct"/>
            <w:tcBorders>
              <w:top w:val="single" w:sz="4" w:space="0" w:color="auto"/>
              <w:left w:val="single" w:sz="4" w:space="0" w:color="auto"/>
              <w:bottom w:val="single" w:sz="4" w:space="0" w:color="auto"/>
              <w:right w:val="single" w:sz="4" w:space="0" w:color="auto"/>
            </w:tcBorders>
            <w:hideMark/>
          </w:tcPr>
          <w:p w14:paraId="25CADB48" w14:textId="77777777" w:rsidR="00B16915" w:rsidRDefault="00B16915">
            <w:pPr>
              <w:pStyle w:val="TAC"/>
              <w:rPr>
                <w:rFonts w:eastAsia="PMingLiU"/>
                <w:lang w:eastAsia="zh-TW"/>
              </w:rPr>
            </w:pPr>
            <w:r>
              <w:rPr>
                <w:rFonts w:eastAsia="PMingLiU"/>
                <w:lang w:eastAsia="zh-TW"/>
              </w:rPr>
              <w:t>-95.0</w:t>
            </w:r>
          </w:p>
        </w:tc>
        <w:tc>
          <w:tcPr>
            <w:tcW w:w="852" w:type="pct"/>
            <w:tcBorders>
              <w:top w:val="single" w:sz="4" w:space="0" w:color="auto"/>
              <w:left w:val="single" w:sz="4" w:space="0" w:color="auto"/>
              <w:bottom w:val="single" w:sz="4" w:space="0" w:color="auto"/>
              <w:right w:val="single" w:sz="4" w:space="0" w:color="auto"/>
            </w:tcBorders>
            <w:hideMark/>
          </w:tcPr>
          <w:p w14:paraId="724B2D86" w14:textId="77777777" w:rsidR="00B16915" w:rsidRDefault="00B16915">
            <w:pPr>
              <w:pStyle w:val="TAC"/>
              <w:rPr>
                <w:rFonts w:eastAsia="PMingLiU"/>
                <w:lang w:eastAsia="zh-TW"/>
              </w:rPr>
            </w:pPr>
            <w:r>
              <w:rPr>
                <w:rFonts w:eastAsia="PMingLiU"/>
                <w:lang w:eastAsia="zh-TW"/>
              </w:rPr>
              <w:t>-93.7</w:t>
            </w:r>
          </w:p>
        </w:tc>
      </w:tr>
      <w:tr w:rsidR="00B16915" w14:paraId="6A0DB001"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2A826"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5CE973A6"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030689D7"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2CE2AB1D" w14:textId="77777777" w:rsidR="00B16915" w:rsidRDefault="00B16915">
            <w:pPr>
              <w:pStyle w:val="TAC"/>
              <w:rPr>
                <w:rFonts w:eastAsia="PMingLiU"/>
                <w:lang w:eastAsia="zh-TW"/>
              </w:rPr>
            </w:pPr>
            <w:r>
              <w:rPr>
                <w:rFonts w:eastAsia="PMingLiU"/>
                <w:lang w:eastAsia="zh-TW"/>
              </w:rPr>
              <w:t>-97.2</w:t>
            </w:r>
          </w:p>
        </w:tc>
        <w:tc>
          <w:tcPr>
            <w:tcW w:w="847" w:type="pct"/>
            <w:tcBorders>
              <w:top w:val="single" w:sz="4" w:space="0" w:color="auto"/>
              <w:left w:val="single" w:sz="4" w:space="0" w:color="auto"/>
              <w:bottom w:val="single" w:sz="4" w:space="0" w:color="auto"/>
              <w:right w:val="single" w:sz="4" w:space="0" w:color="auto"/>
            </w:tcBorders>
            <w:hideMark/>
          </w:tcPr>
          <w:p w14:paraId="0ECB3F3F" w14:textId="77777777" w:rsidR="00B16915" w:rsidRDefault="00B16915">
            <w:pPr>
              <w:pStyle w:val="TAC"/>
              <w:rPr>
                <w:rFonts w:eastAsia="PMingLiU"/>
                <w:lang w:eastAsia="zh-TW"/>
              </w:rPr>
            </w:pPr>
            <w:r>
              <w:rPr>
                <w:rFonts w:eastAsia="PMingLiU"/>
                <w:lang w:eastAsia="zh-TW"/>
              </w:rPr>
              <w:t>-95.2</w:t>
            </w:r>
          </w:p>
        </w:tc>
        <w:tc>
          <w:tcPr>
            <w:tcW w:w="852" w:type="pct"/>
            <w:tcBorders>
              <w:top w:val="single" w:sz="4" w:space="0" w:color="auto"/>
              <w:left w:val="single" w:sz="4" w:space="0" w:color="auto"/>
              <w:bottom w:val="single" w:sz="4" w:space="0" w:color="auto"/>
              <w:right w:val="single" w:sz="4" w:space="0" w:color="auto"/>
            </w:tcBorders>
            <w:hideMark/>
          </w:tcPr>
          <w:p w14:paraId="264617D9" w14:textId="77777777" w:rsidR="00B16915" w:rsidRDefault="00B16915">
            <w:pPr>
              <w:pStyle w:val="TAC"/>
              <w:rPr>
                <w:rFonts w:eastAsia="PMingLiU"/>
                <w:lang w:eastAsia="zh-TW"/>
              </w:rPr>
            </w:pPr>
            <w:r>
              <w:rPr>
                <w:rFonts w:eastAsia="PMingLiU"/>
                <w:lang w:eastAsia="zh-TW"/>
              </w:rPr>
              <w:t>-93.9</w:t>
            </w:r>
          </w:p>
        </w:tc>
      </w:tr>
    </w:tbl>
    <w:p w14:paraId="2A25FDD7" w14:textId="77777777" w:rsidR="00B16915" w:rsidRDefault="00B16915" w:rsidP="00B16915">
      <w:pPr>
        <w:rPr>
          <w:rFonts w:asciiTheme="minorHAnsi" w:eastAsiaTheme="minorHAnsi" w:hAnsiTheme="minorHAnsi" w:cstheme="minorBidi"/>
          <w:kern w:val="2"/>
          <w:sz w:val="22"/>
          <w:szCs w:val="22"/>
          <w:lang w:val="en-US"/>
          <w14:ligatures w14:val="standardContextual"/>
        </w:rPr>
      </w:pPr>
    </w:p>
    <w:p w14:paraId="0E87F507" w14:textId="77777777" w:rsidR="00B16915" w:rsidRDefault="00B16915" w:rsidP="00B16915">
      <w:r>
        <w:t xml:space="preserve">For a </w:t>
      </w:r>
      <w:proofErr w:type="spellStart"/>
      <w:r>
        <w:t>RedCap</w:t>
      </w:r>
      <w:proofErr w:type="spellEnd"/>
      <w:r>
        <w:t xml:space="preserve"> UE equipped with 1 Rx antenna ports and operating in HD-FDD mode, reference sensitivity for 1Rx antenna ports in Table 7.3I.2-3 shall be met with uplink transmission bandwidth less than or equal to that specified in Table 7.3I.2-4.  </w:t>
      </w:r>
    </w:p>
    <w:p w14:paraId="10CFD1CE" w14:textId="77777777" w:rsidR="00B16915" w:rsidRDefault="00B16915" w:rsidP="00B16915">
      <w:pPr>
        <w:pStyle w:val="TH"/>
        <w:rPr>
          <w:bCs/>
          <w:vertAlign w:val="subscript"/>
        </w:rPr>
      </w:pPr>
      <w:r>
        <w:t xml:space="preserve">Table 7.3I.2-3: HD-FDD </w:t>
      </w:r>
      <w:proofErr w:type="spellStart"/>
      <w:r>
        <w:t>RedCap</w:t>
      </w:r>
      <w:proofErr w:type="spellEnd"/>
      <w:r>
        <w:t xml:space="preserve"> UE with 1 Rx antenna port reference sensitivity </w:t>
      </w:r>
    </w:p>
    <w:tbl>
      <w:tblPr>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626"/>
        <w:gridCol w:w="889"/>
        <w:gridCol w:w="898"/>
        <w:gridCol w:w="898"/>
        <w:gridCol w:w="906"/>
      </w:tblGrid>
      <w:tr w:rsidR="00B16915" w14:paraId="03CB7250" w14:textId="77777777" w:rsidTr="00B16915">
        <w:trPr>
          <w:trHeight w:val="187"/>
          <w:tblHeade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FB09186" w14:textId="77777777" w:rsidR="00B16915" w:rsidRDefault="00B16915">
            <w:pPr>
              <w:pStyle w:val="TAH"/>
              <w:rPr>
                <w:rFonts w:eastAsia="PMingLiU"/>
                <w:lang w:eastAsia="zh-TW"/>
              </w:rPr>
            </w:pPr>
            <w:r>
              <w:rPr>
                <w:rFonts w:eastAsia="PMingLiU"/>
                <w:lang w:eastAsia="zh-TW"/>
              </w:rPr>
              <w:t>Operating band / SCS / Channel bandwidth</w:t>
            </w:r>
          </w:p>
        </w:tc>
      </w:tr>
      <w:tr w:rsidR="00B16915" w14:paraId="4A74769C" w14:textId="77777777" w:rsidTr="00B16915">
        <w:trPr>
          <w:trHeight w:val="187"/>
          <w:tblHeader/>
          <w:jc w:val="center"/>
        </w:trPr>
        <w:tc>
          <w:tcPr>
            <w:tcW w:w="1024" w:type="pct"/>
            <w:tcBorders>
              <w:top w:val="single" w:sz="4" w:space="0" w:color="auto"/>
              <w:left w:val="single" w:sz="4" w:space="0" w:color="auto"/>
              <w:bottom w:val="single" w:sz="4" w:space="0" w:color="auto"/>
              <w:right w:val="single" w:sz="4" w:space="0" w:color="auto"/>
            </w:tcBorders>
            <w:vAlign w:val="center"/>
            <w:hideMark/>
          </w:tcPr>
          <w:p w14:paraId="2EED161E" w14:textId="77777777" w:rsidR="00B16915" w:rsidRDefault="00B16915">
            <w:pPr>
              <w:pStyle w:val="TAH"/>
              <w:rPr>
                <w:rFonts w:eastAsia="PMingLiU"/>
                <w:lang w:eastAsia="zh-TW"/>
              </w:rPr>
            </w:pPr>
            <w:r>
              <w:rPr>
                <w:rFonts w:eastAsia="PMingLiU"/>
                <w:lang w:eastAsia="zh-TW"/>
              </w:rPr>
              <w:t>Operating Band</w:t>
            </w:r>
          </w:p>
        </w:tc>
        <w:tc>
          <w:tcPr>
            <w:tcW w:w="590" w:type="pct"/>
            <w:tcBorders>
              <w:top w:val="single" w:sz="4" w:space="0" w:color="auto"/>
              <w:left w:val="single" w:sz="4" w:space="0" w:color="auto"/>
              <w:bottom w:val="single" w:sz="4" w:space="0" w:color="auto"/>
              <w:right w:val="single" w:sz="4" w:space="0" w:color="auto"/>
            </w:tcBorders>
            <w:vAlign w:val="center"/>
            <w:hideMark/>
          </w:tcPr>
          <w:p w14:paraId="5876596F" w14:textId="77777777" w:rsidR="00B16915" w:rsidRDefault="00B16915">
            <w:pPr>
              <w:pStyle w:val="TAH"/>
              <w:rPr>
                <w:rFonts w:eastAsia="PMingLiU"/>
                <w:lang w:eastAsia="zh-TW"/>
              </w:rPr>
            </w:pPr>
            <w:r>
              <w:rPr>
                <w:rFonts w:eastAsia="PMingLiU"/>
                <w:lang w:eastAsia="zh-TW"/>
              </w:rPr>
              <w:t>SCS kHz</w:t>
            </w:r>
          </w:p>
        </w:tc>
        <w:tc>
          <w:tcPr>
            <w:tcW w:w="838" w:type="pct"/>
            <w:tcBorders>
              <w:top w:val="single" w:sz="4" w:space="0" w:color="auto"/>
              <w:left w:val="single" w:sz="4" w:space="0" w:color="auto"/>
              <w:bottom w:val="single" w:sz="4" w:space="0" w:color="auto"/>
              <w:right w:val="single" w:sz="4" w:space="0" w:color="auto"/>
            </w:tcBorders>
            <w:vAlign w:val="center"/>
            <w:hideMark/>
          </w:tcPr>
          <w:p w14:paraId="4F51DDAD" w14:textId="77777777" w:rsidR="00B16915" w:rsidRDefault="00B16915">
            <w:pPr>
              <w:pStyle w:val="TAH"/>
              <w:rPr>
                <w:rFonts w:eastAsia="PMingLiU"/>
                <w:lang w:eastAsia="zh-TW"/>
              </w:rPr>
            </w:pPr>
            <w:r>
              <w:rPr>
                <w:rFonts w:eastAsia="PMingLiU"/>
                <w:lang w:eastAsia="zh-TW"/>
              </w:rPr>
              <w:t>5 MHz</w:t>
            </w:r>
            <w:r>
              <w:rPr>
                <w:rFonts w:eastAsia="PMingLiU"/>
                <w:lang w:eastAsia="zh-TW"/>
              </w:rPr>
              <w:br/>
              <w:t>(dBm)</w:t>
            </w:r>
          </w:p>
        </w:tc>
        <w:tc>
          <w:tcPr>
            <w:tcW w:w="847" w:type="pct"/>
            <w:tcBorders>
              <w:top w:val="single" w:sz="4" w:space="0" w:color="auto"/>
              <w:left w:val="single" w:sz="4" w:space="0" w:color="auto"/>
              <w:bottom w:val="single" w:sz="4" w:space="0" w:color="auto"/>
              <w:right w:val="single" w:sz="4" w:space="0" w:color="auto"/>
            </w:tcBorders>
            <w:vAlign w:val="center"/>
            <w:hideMark/>
          </w:tcPr>
          <w:p w14:paraId="12B21456" w14:textId="77777777" w:rsidR="00B16915" w:rsidRDefault="00B16915">
            <w:pPr>
              <w:pStyle w:val="TAH"/>
              <w:rPr>
                <w:rFonts w:eastAsia="PMingLiU"/>
                <w:lang w:eastAsia="zh-TW"/>
              </w:rPr>
            </w:pPr>
            <w:r>
              <w:rPr>
                <w:rFonts w:eastAsia="PMingLiU"/>
                <w:lang w:eastAsia="zh-TW"/>
              </w:rPr>
              <w:t>10 MHz</w:t>
            </w:r>
            <w:r>
              <w:rPr>
                <w:rFonts w:eastAsia="PMingLiU"/>
                <w:lang w:eastAsia="zh-TW"/>
              </w:rPr>
              <w:br/>
              <w:t>(dBm)</w:t>
            </w:r>
          </w:p>
        </w:tc>
        <w:tc>
          <w:tcPr>
            <w:tcW w:w="847" w:type="pct"/>
            <w:tcBorders>
              <w:top w:val="single" w:sz="4" w:space="0" w:color="auto"/>
              <w:left w:val="single" w:sz="4" w:space="0" w:color="auto"/>
              <w:bottom w:val="single" w:sz="4" w:space="0" w:color="auto"/>
              <w:right w:val="single" w:sz="4" w:space="0" w:color="auto"/>
            </w:tcBorders>
            <w:vAlign w:val="center"/>
            <w:hideMark/>
          </w:tcPr>
          <w:p w14:paraId="54C2DC97" w14:textId="77777777" w:rsidR="00B16915" w:rsidRDefault="00B16915">
            <w:pPr>
              <w:pStyle w:val="TAH"/>
              <w:rPr>
                <w:rFonts w:eastAsia="PMingLiU"/>
                <w:lang w:eastAsia="zh-TW"/>
              </w:rPr>
            </w:pPr>
            <w:r>
              <w:rPr>
                <w:rFonts w:eastAsia="PMingLiU"/>
                <w:lang w:eastAsia="zh-TW"/>
              </w:rPr>
              <w:t>15 MHz</w:t>
            </w:r>
            <w:r>
              <w:rPr>
                <w:rFonts w:eastAsia="PMingLiU"/>
                <w:lang w:eastAsia="zh-TW"/>
              </w:rPr>
              <w:br/>
              <w:t>(dBm)</w:t>
            </w:r>
          </w:p>
        </w:tc>
        <w:tc>
          <w:tcPr>
            <w:tcW w:w="853" w:type="pct"/>
            <w:tcBorders>
              <w:top w:val="single" w:sz="4" w:space="0" w:color="auto"/>
              <w:left w:val="single" w:sz="4" w:space="0" w:color="auto"/>
              <w:bottom w:val="single" w:sz="4" w:space="0" w:color="auto"/>
              <w:right w:val="single" w:sz="4" w:space="0" w:color="auto"/>
            </w:tcBorders>
            <w:vAlign w:val="center"/>
            <w:hideMark/>
          </w:tcPr>
          <w:p w14:paraId="52957348" w14:textId="77777777" w:rsidR="00B16915" w:rsidRDefault="00B16915">
            <w:pPr>
              <w:pStyle w:val="TAH"/>
              <w:rPr>
                <w:rFonts w:eastAsia="PMingLiU"/>
                <w:lang w:eastAsia="zh-TW"/>
              </w:rPr>
            </w:pPr>
            <w:r>
              <w:rPr>
                <w:rFonts w:eastAsia="PMingLiU"/>
                <w:lang w:eastAsia="zh-TW"/>
              </w:rPr>
              <w:t>20 MHz</w:t>
            </w:r>
            <w:r>
              <w:rPr>
                <w:rFonts w:eastAsia="PMingLiU"/>
                <w:lang w:eastAsia="zh-TW"/>
              </w:rPr>
              <w:br/>
              <w:t>(dBm)</w:t>
            </w:r>
          </w:p>
        </w:tc>
      </w:tr>
      <w:tr w:rsidR="00B16915" w14:paraId="2B7F5868"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70F71643" w14:textId="77777777" w:rsidR="00B16915" w:rsidRDefault="00B16915">
            <w:pPr>
              <w:pStyle w:val="TAC"/>
              <w:rPr>
                <w:rFonts w:eastAsia="PMingLiU"/>
                <w:lang w:eastAsia="zh-TW"/>
              </w:rPr>
            </w:pPr>
            <w:r>
              <w:rPr>
                <w:rFonts w:eastAsia="PMingLiU"/>
                <w:lang w:eastAsia="zh-TW"/>
              </w:rPr>
              <w:t>n1</w:t>
            </w:r>
          </w:p>
        </w:tc>
        <w:tc>
          <w:tcPr>
            <w:tcW w:w="590" w:type="pct"/>
            <w:tcBorders>
              <w:top w:val="single" w:sz="4" w:space="0" w:color="auto"/>
              <w:left w:val="single" w:sz="4" w:space="0" w:color="auto"/>
              <w:bottom w:val="single" w:sz="4" w:space="0" w:color="auto"/>
              <w:right w:val="single" w:sz="4" w:space="0" w:color="auto"/>
            </w:tcBorders>
            <w:hideMark/>
          </w:tcPr>
          <w:p w14:paraId="521DEF24"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616C1A02" w14:textId="77777777" w:rsidR="00B16915" w:rsidRDefault="00B16915">
            <w:pPr>
              <w:pStyle w:val="TAC"/>
              <w:rPr>
                <w:rFonts w:eastAsia="PMingLiU"/>
                <w:lang w:eastAsia="zh-TW"/>
              </w:rPr>
            </w:pPr>
            <w:r>
              <w:rPr>
                <w:lang w:eastAsia="en-GB"/>
              </w:rPr>
              <w:t>-97.5</w:t>
            </w:r>
          </w:p>
        </w:tc>
        <w:tc>
          <w:tcPr>
            <w:tcW w:w="847" w:type="pct"/>
            <w:tcBorders>
              <w:top w:val="single" w:sz="4" w:space="0" w:color="auto"/>
              <w:left w:val="single" w:sz="4" w:space="0" w:color="auto"/>
              <w:bottom w:val="single" w:sz="4" w:space="0" w:color="auto"/>
              <w:right w:val="single" w:sz="4" w:space="0" w:color="auto"/>
            </w:tcBorders>
            <w:hideMark/>
          </w:tcPr>
          <w:p w14:paraId="0B2EA814" w14:textId="77777777" w:rsidR="00B16915" w:rsidRDefault="00B16915">
            <w:pPr>
              <w:pStyle w:val="TAC"/>
              <w:rPr>
                <w:rFonts w:eastAsia="PMingLiU"/>
                <w:lang w:eastAsia="zh-TW"/>
              </w:rPr>
            </w:pPr>
            <w:r>
              <w:rPr>
                <w:lang w:eastAsia="en-GB"/>
              </w:rPr>
              <w:t>-94.3</w:t>
            </w:r>
          </w:p>
        </w:tc>
        <w:tc>
          <w:tcPr>
            <w:tcW w:w="847" w:type="pct"/>
            <w:tcBorders>
              <w:top w:val="single" w:sz="4" w:space="0" w:color="auto"/>
              <w:left w:val="single" w:sz="4" w:space="0" w:color="auto"/>
              <w:bottom w:val="single" w:sz="4" w:space="0" w:color="auto"/>
              <w:right w:val="single" w:sz="4" w:space="0" w:color="auto"/>
            </w:tcBorders>
            <w:hideMark/>
          </w:tcPr>
          <w:p w14:paraId="17F2C994" w14:textId="77777777" w:rsidR="00B16915" w:rsidRDefault="00B16915">
            <w:pPr>
              <w:pStyle w:val="TAC"/>
              <w:rPr>
                <w:rFonts w:eastAsia="PMingLiU"/>
                <w:lang w:eastAsia="zh-TW"/>
              </w:rPr>
            </w:pPr>
            <w:r>
              <w:rPr>
                <w:lang w:eastAsia="en-GB"/>
              </w:rPr>
              <w:t>-92.5</w:t>
            </w:r>
          </w:p>
        </w:tc>
        <w:tc>
          <w:tcPr>
            <w:tcW w:w="853" w:type="pct"/>
            <w:tcBorders>
              <w:top w:val="single" w:sz="4" w:space="0" w:color="auto"/>
              <w:left w:val="single" w:sz="4" w:space="0" w:color="auto"/>
              <w:bottom w:val="single" w:sz="4" w:space="0" w:color="auto"/>
              <w:right w:val="single" w:sz="4" w:space="0" w:color="auto"/>
            </w:tcBorders>
            <w:hideMark/>
          </w:tcPr>
          <w:p w14:paraId="582C0316" w14:textId="77777777" w:rsidR="00B16915" w:rsidRDefault="00B16915">
            <w:pPr>
              <w:pStyle w:val="TAC"/>
              <w:rPr>
                <w:rFonts w:eastAsia="PMingLiU"/>
                <w:lang w:eastAsia="zh-TW"/>
              </w:rPr>
            </w:pPr>
            <w:r>
              <w:rPr>
                <w:lang w:eastAsia="en-GB"/>
              </w:rPr>
              <w:t>-91.2</w:t>
            </w:r>
          </w:p>
        </w:tc>
      </w:tr>
      <w:tr w:rsidR="00B16915" w14:paraId="0B74E37A"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F5975"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7DC7C8DF"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74721E60"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59044362" w14:textId="77777777" w:rsidR="00B16915" w:rsidRDefault="00B16915">
            <w:pPr>
              <w:pStyle w:val="TAC"/>
              <w:rPr>
                <w:rFonts w:eastAsia="PMingLiU"/>
                <w:lang w:eastAsia="zh-TW"/>
              </w:rPr>
            </w:pPr>
            <w:r>
              <w:rPr>
                <w:lang w:eastAsia="en-GB"/>
              </w:rPr>
              <w:t>-94.7</w:t>
            </w:r>
          </w:p>
        </w:tc>
        <w:tc>
          <w:tcPr>
            <w:tcW w:w="847" w:type="pct"/>
            <w:tcBorders>
              <w:top w:val="single" w:sz="4" w:space="0" w:color="auto"/>
              <w:left w:val="single" w:sz="4" w:space="0" w:color="auto"/>
              <w:bottom w:val="single" w:sz="4" w:space="0" w:color="auto"/>
              <w:right w:val="single" w:sz="4" w:space="0" w:color="auto"/>
            </w:tcBorders>
            <w:hideMark/>
          </w:tcPr>
          <w:p w14:paraId="1399DFD8" w14:textId="77777777" w:rsidR="00B16915" w:rsidRDefault="00B16915">
            <w:pPr>
              <w:pStyle w:val="TAC"/>
              <w:rPr>
                <w:rFonts w:eastAsia="PMingLiU"/>
                <w:lang w:eastAsia="zh-TW"/>
              </w:rPr>
            </w:pPr>
            <w:r>
              <w:rPr>
                <w:lang w:eastAsia="en-GB"/>
              </w:rPr>
              <w:t>-92.7</w:t>
            </w:r>
          </w:p>
        </w:tc>
        <w:tc>
          <w:tcPr>
            <w:tcW w:w="853" w:type="pct"/>
            <w:tcBorders>
              <w:top w:val="single" w:sz="4" w:space="0" w:color="auto"/>
              <w:left w:val="single" w:sz="4" w:space="0" w:color="auto"/>
              <w:bottom w:val="single" w:sz="4" w:space="0" w:color="auto"/>
              <w:right w:val="single" w:sz="4" w:space="0" w:color="auto"/>
            </w:tcBorders>
            <w:hideMark/>
          </w:tcPr>
          <w:p w14:paraId="112D21C3" w14:textId="77777777" w:rsidR="00B16915" w:rsidRDefault="00B16915">
            <w:pPr>
              <w:pStyle w:val="TAC"/>
              <w:rPr>
                <w:rFonts w:eastAsia="PMingLiU"/>
                <w:lang w:eastAsia="zh-TW"/>
              </w:rPr>
            </w:pPr>
            <w:r>
              <w:rPr>
                <w:lang w:eastAsia="en-GB"/>
              </w:rPr>
              <w:t>-91.4</w:t>
            </w:r>
          </w:p>
        </w:tc>
      </w:tr>
      <w:tr w:rsidR="00B16915" w14:paraId="0F8709F1"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76430"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33DB4700"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7E3FA25D"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6A44C20B" w14:textId="77777777" w:rsidR="00B16915" w:rsidRDefault="00B16915">
            <w:pPr>
              <w:pStyle w:val="TAC"/>
              <w:rPr>
                <w:rFonts w:eastAsia="PMingLiU"/>
                <w:lang w:eastAsia="zh-TW"/>
              </w:rPr>
            </w:pPr>
            <w:r>
              <w:rPr>
                <w:lang w:eastAsia="en-GB"/>
              </w:rPr>
              <w:t>-95.0</w:t>
            </w:r>
          </w:p>
        </w:tc>
        <w:tc>
          <w:tcPr>
            <w:tcW w:w="847" w:type="pct"/>
            <w:tcBorders>
              <w:top w:val="single" w:sz="4" w:space="0" w:color="auto"/>
              <w:left w:val="single" w:sz="4" w:space="0" w:color="auto"/>
              <w:bottom w:val="single" w:sz="4" w:space="0" w:color="auto"/>
              <w:right w:val="single" w:sz="4" w:space="0" w:color="auto"/>
            </w:tcBorders>
            <w:hideMark/>
          </w:tcPr>
          <w:p w14:paraId="6AD50E5D" w14:textId="77777777" w:rsidR="00B16915" w:rsidRDefault="00B16915">
            <w:pPr>
              <w:pStyle w:val="TAC"/>
              <w:rPr>
                <w:rFonts w:eastAsia="PMingLiU"/>
                <w:lang w:eastAsia="zh-TW"/>
              </w:rPr>
            </w:pPr>
            <w:r>
              <w:rPr>
                <w:lang w:eastAsia="en-GB"/>
              </w:rPr>
              <w:t>-92.9</w:t>
            </w:r>
          </w:p>
        </w:tc>
        <w:tc>
          <w:tcPr>
            <w:tcW w:w="853" w:type="pct"/>
            <w:tcBorders>
              <w:top w:val="single" w:sz="4" w:space="0" w:color="auto"/>
              <w:left w:val="single" w:sz="4" w:space="0" w:color="auto"/>
              <w:bottom w:val="single" w:sz="4" w:space="0" w:color="auto"/>
              <w:right w:val="single" w:sz="4" w:space="0" w:color="auto"/>
            </w:tcBorders>
            <w:hideMark/>
          </w:tcPr>
          <w:p w14:paraId="0A94F4FB" w14:textId="77777777" w:rsidR="00B16915" w:rsidRDefault="00B16915">
            <w:pPr>
              <w:pStyle w:val="TAC"/>
              <w:rPr>
                <w:rFonts w:eastAsia="PMingLiU"/>
                <w:lang w:eastAsia="zh-TW"/>
              </w:rPr>
            </w:pPr>
            <w:r>
              <w:rPr>
                <w:lang w:eastAsia="en-GB"/>
              </w:rPr>
              <w:t>-91.7</w:t>
            </w:r>
          </w:p>
        </w:tc>
      </w:tr>
      <w:tr w:rsidR="00B16915" w14:paraId="70663C6E"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4A952456" w14:textId="77777777" w:rsidR="00B16915" w:rsidRDefault="00B16915">
            <w:pPr>
              <w:pStyle w:val="TAC"/>
              <w:rPr>
                <w:rFonts w:eastAsia="PMingLiU"/>
                <w:lang w:eastAsia="zh-TW"/>
              </w:rPr>
            </w:pPr>
            <w:r>
              <w:rPr>
                <w:rFonts w:eastAsia="PMingLiU"/>
                <w:lang w:eastAsia="zh-TW"/>
              </w:rPr>
              <w:t>n2</w:t>
            </w:r>
          </w:p>
        </w:tc>
        <w:tc>
          <w:tcPr>
            <w:tcW w:w="590" w:type="pct"/>
            <w:tcBorders>
              <w:top w:val="single" w:sz="4" w:space="0" w:color="auto"/>
              <w:left w:val="single" w:sz="4" w:space="0" w:color="auto"/>
              <w:bottom w:val="single" w:sz="4" w:space="0" w:color="auto"/>
              <w:right w:val="single" w:sz="4" w:space="0" w:color="auto"/>
            </w:tcBorders>
            <w:hideMark/>
          </w:tcPr>
          <w:p w14:paraId="569FE383"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4EE8047C" w14:textId="77777777" w:rsidR="00B16915" w:rsidRDefault="00B16915">
            <w:pPr>
              <w:pStyle w:val="TAC"/>
              <w:rPr>
                <w:rFonts w:eastAsia="PMingLiU"/>
                <w:lang w:eastAsia="zh-TW"/>
              </w:rPr>
            </w:pPr>
            <w:r>
              <w:rPr>
                <w:lang w:eastAsia="en-GB"/>
              </w:rPr>
              <w:t>-96.3</w:t>
            </w:r>
          </w:p>
        </w:tc>
        <w:tc>
          <w:tcPr>
            <w:tcW w:w="847" w:type="pct"/>
            <w:tcBorders>
              <w:top w:val="single" w:sz="4" w:space="0" w:color="auto"/>
              <w:left w:val="single" w:sz="4" w:space="0" w:color="auto"/>
              <w:bottom w:val="single" w:sz="4" w:space="0" w:color="auto"/>
              <w:right w:val="single" w:sz="4" w:space="0" w:color="auto"/>
            </w:tcBorders>
            <w:hideMark/>
          </w:tcPr>
          <w:p w14:paraId="3600F877" w14:textId="77777777" w:rsidR="00B16915" w:rsidRDefault="00B16915">
            <w:pPr>
              <w:pStyle w:val="TAC"/>
              <w:rPr>
                <w:rFonts w:eastAsia="PMingLiU"/>
                <w:lang w:eastAsia="zh-TW"/>
              </w:rPr>
            </w:pPr>
            <w:r>
              <w:rPr>
                <w:lang w:eastAsia="en-GB"/>
              </w:rPr>
              <w:t>-93.1</w:t>
            </w:r>
          </w:p>
        </w:tc>
        <w:tc>
          <w:tcPr>
            <w:tcW w:w="847" w:type="pct"/>
            <w:tcBorders>
              <w:top w:val="single" w:sz="4" w:space="0" w:color="auto"/>
              <w:left w:val="single" w:sz="4" w:space="0" w:color="auto"/>
              <w:bottom w:val="single" w:sz="4" w:space="0" w:color="auto"/>
              <w:right w:val="single" w:sz="4" w:space="0" w:color="auto"/>
            </w:tcBorders>
            <w:hideMark/>
          </w:tcPr>
          <w:p w14:paraId="5E48CAE4" w14:textId="77777777" w:rsidR="00B16915" w:rsidRDefault="00B16915">
            <w:pPr>
              <w:pStyle w:val="TAC"/>
              <w:rPr>
                <w:rFonts w:eastAsia="PMingLiU"/>
                <w:lang w:eastAsia="zh-TW"/>
              </w:rPr>
            </w:pPr>
            <w:r>
              <w:rPr>
                <w:lang w:eastAsia="en-GB"/>
              </w:rPr>
              <w:t>-91.3</w:t>
            </w:r>
          </w:p>
        </w:tc>
        <w:tc>
          <w:tcPr>
            <w:tcW w:w="853" w:type="pct"/>
            <w:tcBorders>
              <w:top w:val="single" w:sz="4" w:space="0" w:color="auto"/>
              <w:left w:val="single" w:sz="4" w:space="0" w:color="auto"/>
              <w:bottom w:val="single" w:sz="4" w:space="0" w:color="auto"/>
              <w:right w:val="single" w:sz="4" w:space="0" w:color="auto"/>
            </w:tcBorders>
            <w:hideMark/>
          </w:tcPr>
          <w:p w14:paraId="299C689E" w14:textId="77777777" w:rsidR="00B16915" w:rsidRDefault="00B16915">
            <w:pPr>
              <w:pStyle w:val="TAC"/>
              <w:rPr>
                <w:rFonts w:eastAsia="PMingLiU"/>
                <w:lang w:eastAsia="zh-TW"/>
              </w:rPr>
            </w:pPr>
            <w:r>
              <w:rPr>
                <w:lang w:eastAsia="en-GB"/>
              </w:rPr>
              <w:t>-90.0</w:t>
            </w:r>
          </w:p>
        </w:tc>
      </w:tr>
      <w:tr w:rsidR="00B16915" w14:paraId="385037B1"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9294C"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4F21FA49"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658BACC4"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A6FCAC6" w14:textId="77777777" w:rsidR="00B16915" w:rsidRDefault="00B16915">
            <w:pPr>
              <w:pStyle w:val="TAC"/>
              <w:rPr>
                <w:rFonts w:eastAsia="PMingLiU"/>
                <w:lang w:eastAsia="zh-TW"/>
              </w:rPr>
            </w:pPr>
            <w:r>
              <w:rPr>
                <w:lang w:eastAsia="en-GB"/>
              </w:rPr>
              <w:t>-93.5</w:t>
            </w:r>
          </w:p>
        </w:tc>
        <w:tc>
          <w:tcPr>
            <w:tcW w:w="847" w:type="pct"/>
            <w:tcBorders>
              <w:top w:val="single" w:sz="4" w:space="0" w:color="auto"/>
              <w:left w:val="single" w:sz="4" w:space="0" w:color="auto"/>
              <w:bottom w:val="single" w:sz="4" w:space="0" w:color="auto"/>
              <w:right w:val="single" w:sz="4" w:space="0" w:color="auto"/>
            </w:tcBorders>
            <w:hideMark/>
          </w:tcPr>
          <w:p w14:paraId="6DC2D329" w14:textId="77777777" w:rsidR="00B16915" w:rsidRDefault="00B16915">
            <w:pPr>
              <w:pStyle w:val="TAC"/>
              <w:rPr>
                <w:rFonts w:eastAsia="PMingLiU"/>
                <w:lang w:eastAsia="zh-TW"/>
              </w:rPr>
            </w:pPr>
            <w:r>
              <w:rPr>
                <w:lang w:eastAsia="en-GB"/>
              </w:rPr>
              <w:t>-91.5</w:t>
            </w:r>
          </w:p>
        </w:tc>
        <w:tc>
          <w:tcPr>
            <w:tcW w:w="853" w:type="pct"/>
            <w:tcBorders>
              <w:top w:val="single" w:sz="4" w:space="0" w:color="auto"/>
              <w:left w:val="single" w:sz="4" w:space="0" w:color="auto"/>
              <w:bottom w:val="single" w:sz="4" w:space="0" w:color="auto"/>
              <w:right w:val="single" w:sz="4" w:space="0" w:color="auto"/>
            </w:tcBorders>
            <w:hideMark/>
          </w:tcPr>
          <w:p w14:paraId="662BC5CD" w14:textId="77777777" w:rsidR="00B16915" w:rsidRDefault="00B16915">
            <w:pPr>
              <w:pStyle w:val="TAC"/>
              <w:rPr>
                <w:rFonts w:eastAsia="PMingLiU"/>
                <w:lang w:eastAsia="zh-TW"/>
              </w:rPr>
            </w:pPr>
            <w:r>
              <w:rPr>
                <w:lang w:eastAsia="en-GB"/>
              </w:rPr>
              <w:t>-90.2</w:t>
            </w:r>
          </w:p>
        </w:tc>
      </w:tr>
      <w:tr w:rsidR="00B16915" w14:paraId="72B4354A"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5628E"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4A52D8F2"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6759A363"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74DE073F" w14:textId="77777777" w:rsidR="00B16915" w:rsidRDefault="00B16915">
            <w:pPr>
              <w:pStyle w:val="TAC"/>
              <w:rPr>
                <w:rFonts w:eastAsia="PMingLiU"/>
                <w:lang w:eastAsia="zh-TW"/>
              </w:rPr>
            </w:pPr>
            <w:r>
              <w:rPr>
                <w:lang w:eastAsia="en-GB"/>
              </w:rPr>
              <w:t>-93.8</w:t>
            </w:r>
          </w:p>
        </w:tc>
        <w:tc>
          <w:tcPr>
            <w:tcW w:w="847" w:type="pct"/>
            <w:tcBorders>
              <w:top w:val="single" w:sz="4" w:space="0" w:color="auto"/>
              <w:left w:val="single" w:sz="4" w:space="0" w:color="auto"/>
              <w:bottom w:val="single" w:sz="4" w:space="0" w:color="auto"/>
              <w:right w:val="single" w:sz="4" w:space="0" w:color="auto"/>
            </w:tcBorders>
            <w:hideMark/>
          </w:tcPr>
          <w:p w14:paraId="04C8E683" w14:textId="77777777" w:rsidR="00B16915" w:rsidRDefault="00B16915">
            <w:pPr>
              <w:pStyle w:val="TAC"/>
              <w:rPr>
                <w:rFonts w:eastAsia="PMingLiU"/>
                <w:lang w:eastAsia="zh-TW"/>
              </w:rPr>
            </w:pPr>
            <w:r>
              <w:rPr>
                <w:lang w:eastAsia="en-GB"/>
              </w:rPr>
              <w:t>-91.7</w:t>
            </w:r>
          </w:p>
        </w:tc>
        <w:tc>
          <w:tcPr>
            <w:tcW w:w="853" w:type="pct"/>
            <w:tcBorders>
              <w:top w:val="single" w:sz="4" w:space="0" w:color="auto"/>
              <w:left w:val="single" w:sz="4" w:space="0" w:color="auto"/>
              <w:bottom w:val="single" w:sz="4" w:space="0" w:color="auto"/>
              <w:right w:val="single" w:sz="4" w:space="0" w:color="auto"/>
            </w:tcBorders>
            <w:hideMark/>
          </w:tcPr>
          <w:p w14:paraId="2A3FF55A" w14:textId="77777777" w:rsidR="00B16915" w:rsidRDefault="00B16915">
            <w:pPr>
              <w:pStyle w:val="TAC"/>
              <w:rPr>
                <w:rFonts w:eastAsia="PMingLiU"/>
                <w:lang w:eastAsia="zh-TW"/>
              </w:rPr>
            </w:pPr>
            <w:r>
              <w:rPr>
                <w:lang w:eastAsia="en-GB"/>
              </w:rPr>
              <w:t>-90.5</w:t>
            </w:r>
          </w:p>
        </w:tc>
      </w:tr>
      <w:tr w:rsidR="00B16915" w14:paraId="68AEF36E"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066D4F8C" w14:textId="77777777" w:rsidR="00B16915" w:rsidRDefault="00B16915">
            <w:pPr>
              <w:pStyle w:val="TAC"/>
              <w:rPr>
                <w:rFonts w:eastAsia="PMingLiU"/>
                <w:lang w:eastAsia="zh-TW"/>
              </w:rPr>
            </w:pPr>
            <w:r>
              <w:rPr>
                <w:rFonts w:eastAsia="PMingLiU"/>
                <w:lang w:eastAsia="zh-TW"/>
              </w:rPr>
              <w:t>n3</w:t>
            </w:r>
          </w:p>
        </w:tc>
        <w:tc>
          <w:tcPr>
            <w:tcW w:w="590" w:type="pct"/>
            <w:tcBorders>
              <w:top w:val="single" w:sz="4" w:space="0" w:color="auto"/>
              <w:left w:val="single" w:sz="4" w:space="0" w:color="auto"/>
              <w:bottom w:val="single" w:sz="4" w:space="0" w:color="auto"/>
              <w:right w:val="single" w:sz="4" w:space="0" w:color="auto"/>
            </w:tcBorders>
            <w:hideMark/>
          </w:tcPr>
          <w:p w14:paraId="2A91647C"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26C8AC7C" w14:textId="77777777" w:rsidR="00B16915" w:rsidRDefault="00B16915">
            <w:pPr>
              <w:pStyle w:val="TAC"/>
              <w:rPr>
                <w:rFonts w:eastAsia="PMingLiU"/>
                <w:lang w:eastAsia="zh-TW"/>
              </w:rPr>
            </w:pPr>
            <w:r>
              <w:rPr>
                <w:lang w:eastAsia="en-GB"/>
              </w:rPr>
              <w:t>-95.3</w:t>
            </w:r>
          </w:p>
        </w:tc>
        <w:tc>
          <w:tcPr>
            <w:tcW w:w="847" w:type="pct"/>
            <w:tcBorders>
              <w:top w:val="single" w:sz="4" w:space="0" w:color="auto"/>
              <w:left w:val="single" w:sz="4" w:space="0" w:color="auto"/>
              <w:bottom w:val="single" w:sz="4" w:space="0" w:color="auto"/>
              <w:right w:val="single" w:sz="4" w:space="0" w:color="auto"/>
            </w:tcBorders>
            <w:hideMark/>
          </w:tcPr>
          <w:p w14:paraId="7B8DD6CD" w14:textId="77777777" w:rsidR="00B16915" w:rsidRDefault="00B16915">
            <w:pPr>
              <w:pStyle w:val="TAC"/>
              <w:rPr>
                <w:rFonts w:eastAsia="PMingLiU"/>
                <w:lang w:eastAsia="zh-TW"/>
              </w:rPr>
            </w:pPr>
            <w:r>
              <w:rPr>
                <w:lang w:eastAsia="en-GB"/>
              </w:rPr>
              <w:t>-92.1</w:t>
            </w:r>
          </w:p>
        </w:tc>
        <w:tc>
          <w:tcPr>
            <w:tcW w:w="847" w:type="pct"/>
            <w:tcBorders>
              <w:top w:val="single" w:sz="4" w:space="0" w:color="auto"/>
              <w:left w:val="single" w:sz="4" w:space="0" w:color="auto"/>
              <w:bottom w:val="single" w:sz="4" w:space="0" w:color="auto"/>
              <w:right w:val="single" w:sz="4" w:space="0" w:color="auto"/>
            </w:tcBorders>
            <w:hideMark/>
          </w:tcPr>
          <w:p w14:paraId="0B767ACD" w14:textId="77777777" w:rsidR="00B16915" w:rsidRDefault="00B16915">
            <w:pPr>
              <w:pStyle w:val="TAC"/>
              <w:rPr>
                <w:rFonts w:eastAsia="PMingLiU"/>
                <w:lang w:eastAsia="zh-TW"/>
              </w:rPr>
            </w:pPr>
            <w:r>
              <w:rPr>
                <w:lang w:eastAsia="en-GB"/>
              </w:rPr>
              <w:t>-90.3</w:t>
            </w:r>
          </w:p>
        </w:tc>
        <w:tc>
          <w:tcPr>
            <w:tcW w:w="853" w:type="pct"/>
            <w:tcBorders>
              <w:top w:val="single" w:sz="4" w:space="0" w:color="auto"/>
              <w:left w:val="single" w:sz="4" w:space="0" w:color="auto"/>
              <w:bottom w:val="single" w:sz="4" w:space="0" w:color="auto"/>
              <w:right w:val="single" w:sz="4" w:space="0" w:color="auto"/>
            </w:tcBorders>
            <w:hideMark/>
          </w:tcPr>
          <w:p w14:paraId="5B51B58E" w14:textId="77777777" w:rsidR="00B16915" w:rsidRDefault="00B16915">
            <w:pPr>
              <w:pStyle w:val="TAC"/>
              <w:rPr>
                <w:rFonts w:eastAsia="PMingLiU"/>
                <w:lang w:eastAsia="zh-TW"/>
              </w:rPr>
            </w:pPr>
            <w:r>
              <w:rPr>
                <w:lang w:eastAsia="en-GB"/>
              </w:rPr>
              <w:t>-89.0</w:t>
            </w:r>
          </w:p>
        </w:tc>
      </w:tr>
      <w:tr w:rsidR="00B16915" w14:paraId="25DB092C"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DC3EA"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7D11B2A2"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2AFEEDC2"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10F3FD87" w14:textId="77777777" w:rsidR="00B16915" w:rsidRDefault="00B16915">
            <w:pPr>
              <w:pStyle w:val="TAC"/>
              <w:rPr>
                <w:rFonts w:eastAsia="PMingLiU"/>
                <w:lang w:eastAsia="zh-TW"/>
              </w:rPr>
            </w:pPr>
            <w:r>
              <w:rPr>
                <w:lang w:eastAsia="en-GB"/>
              </w:rPr>
              <w:t>-92.5</w:t>
            </w:r>
          </w:p>
        </w:tc>
        <w:tc>
          <w:tcPr>
            <w:tcW w:w="847" w:type="pct"/>
            <w:tcBorders>
              <w:top w:val="single" w:sz="4" w:space="0" w:color="auto"/>
              <w:left w:val="single" w:sz="4" w:space="0" w:color="auto"/>
              <w:bottom w:val="single" w:sz="4" w:space="0" w:color="auto"/>
              <w:right w:val="single" w:sz="4" w:space="0" w:color="auto"/>
            </w:tcBorders>
            <w:hideMark/>
          </w:tcPr>
          <w:p w14:paraId="7B51D38B" w14:textId="77777777" w:rsidR="00B16915" w:rsidRDefault="00B16915">
            <w:pPr>
              <w:pStyle w:val="TAC"/>
              <w:rPr>
                <w:rFonts w:eastAsia="PMingLiU"/>
                <w:lang w:eastAsia="zh-TW"/>
              </w:rPr>
            </w:pPr>
            <w:r>
              <w:rPr>
                <w:lang w:eastAsia="en-GB"/>
              </w:rPr>
              <w:t>-90.5</w:t>
            </w:r>
          </w:p>
        </w:tc>
        <w:tc>
          <w:tcPr>
            <w:tcW w:w="853" w:type="pct"/>
            <w:tcBorders>
              <w:top w:val="single" w:sz="4" w:space="0" w:color="auto"/>
              <w:left w:val="single" w:sz="4" w:space="0" w:color="auto"/>
              <w:bottom w:val="single" w:sz="4" w:space="0" w:color="auto"/>
              <w:right w:val="single" w:sz="4" w:space="0" w:color="auto"/>
            </w:tcBorders>
            <w:hideMark/>
          </w:tcPr>
          <w:p w14:paraId="0D2D81D9" w14:textId="77777777" w:rsidR="00B16915" w:rsidRDefault="00B16915">
            <w:pPr>
              <w:pStyle w:val="TAC"/>
              <w:rPr>
                <w:rFonts w:eastAsia="PMingLiU"/>
                <w:lang w:eastAsia="zh-TW"/>
              </w:rPr>
            </w:pPr>
            <w:r>
              <w:rPr>
                <w:lang w:eastAsia="en-GB"/>
              </w:rPr>
              <w:t>-89.2</w:t>
            </w:r>
          </w:p>
        </w:tc>
      </w:tr>
      <w:tr w:rsidR="00B16915" w14:paraId="65A980BF"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B9E52"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75F5989C"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69EC9D4B"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55B3391" w14:textId="77777777" w:rsidR="00B16915" w:rsidRDefault="00B16915">
            <w:pPr>
              <w:pStyle w:val="TAC"/>
              <w:rPr>
                <w:rFonts w:eastAsia="PMingLiU"/>
                <w:lang w:eastAsia="zh-TW"/>
              </w:rPr>
            </w:pPr>
            <w:r>
              <w:rPr>
                <w:lang w:eastAsia="en-GB"/>
              </w:rPr>
              <w:t>-92.8</w:t>
            </w:r>
          </w:p>
        </w:tc>
        <w:tc>
          <w:tcPr>
            <w:tcW w:w="847" w:type="pct"/>
            <w:tcBorders>
              <w:top w:val="single" w:sz="4" w:space="0" w:color="auto"/>
              <w:left w:val="single" w:sz="4" w:space="0" w:color="auto"/>
              <w:bottom w:val="single" w:sz="4" w:space="0" w:color="auto"/>
              <w:right w:val="single" w:sz="4" w:space="0" w:color="auto"/>
            </w:tcBorders>
            <w:hideMark/>
          </w:tcPr>
          <w:p w14:paraId="06D61C0B" w14:textId="77777777" w:rsidR="00B16915" w:rsidRDefault="00B16915">
            <w:pPr>
              <w:pStyle w:val="TAC"/>
              <w:rPr>
                <w:rFonts w:eastAsia="PMingLiU"/>
                <w:lang w:eastAsia="zh-TW"/>
              </w:rPr>
            </w:pPr>
            <w:r>
              <w:rPr>
                <w:lang w:eastAsia="en-GB"/>
              </w:rPr>
              <w:t>-90.7</w:t>
            </w:r>
          </w:p>
        </w:tc>
        <w:tc>
          <w:tcPr>
            <w:tcW w:w="853" w:type="pct"/>
            <w:tcBorders>
              <w:top w:val="single" w:sz="4" w:space="0" w:color="auto"/>
              <w:left w:val="single" w:sz="4" w:space="0" w:color="auto"/>
              <w:bottom w:val="single" w:sz="4" w:space="0" w:color="auto"/>
              <w:right w:val="single" w:sz="4" w:space="0" w:color="auto"/>
            </w:tcBorders>
            <w:hideMark/>
          </w:tcPr>
          <w:p w14:paraId="5EFE87B8" w14:textId="77777777" w:rsidR="00B16915" w:rsidRDefault="00B16915">
            <w:pPr>
              <w:pStyle w:val="TAC"/>
              <w:rPr>
                <w:rFonts w:eastAsia="PMingLiU"/>
                <w:lang w:eastAsia="zh-TW"/>
              </w:rPr>
            </w:pPr>
            <w:r>
              <w:rPr>
                <w:lang w:eastAsia="en-GB"/>
              </w:rPr>
              <w:t>-89.5</w:t>
            </w:r>
          </w:p>
        </w:tc>
      </w:tr>
      <w:tr w:rsidR="00B16915" w14:paraId="55AEBB9B"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32BD1699" w14:textId="77777777" w:rsidR="00B16915" w:rsidRDefault="00B16915">
            <w:pPr>
              <w:pStyle w:val="TAC"/>
              <w:rPr>
                <w:rFonts w:eastAsia="PMingLiU"/>
                <w:lang w:eastAsia="zh-TW"/>
              </w:rPr>
            </w:pPr>
            <w:r>
              <w:rPr>
                <w:rFonts w:eastAsia="PMingLiU"/>
                <w:lang w:eastAsia="zh-TW"/>
              </w:rPr>
              <w:t>n5</w:t>
            </w:r>
          </w:p>
        </w:tc>
        <w:tc>
          <w:tcPr>
            <w:tcW w:w="590" w:type="pct"/>
            <w:tcBorders>
              <w:top w:val="single" w:sz="4" w:space="0" w:color="auto"/>
              <w:left w:val="single" w:sz="4" w:space="0" w:color="auto"/>
              <w:bottom w:val="single" w:sz="4" w:space="0" w:color="auto"/>
              <w:right w:val="single" w:sz="4" w:space="0" w:color="auto"/>
            </w:tcBorders>
            <w:hideMark/>
          </w:tcPr>
          <w:p w14:paraId="1B18C50D"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204C328E" w14:textId="77777777" w:rsidR="00B16915" w:rsidRDefault="00B16915">
            <w:pPr>
              <w:pStyle w:val="TAC"/>
              <w:rPr>
                <w:rFonts w:eastAsia="PMingLiU"/>
                <w:lang w:eastAsia="zh-TW"/>
              </w:rPr>
            </w:pPr>
            <w:r>
              <w:rPr>
                <w:lang w:eastAsia="en-GB"/>
              </w:rPr>
              <w:t>-96.3</w:t>
            </w:r>
          </w:p>
        </w:tc>
        <w:tc>
          <w:tcPr>
            <w:tcW w:w="847" w:type="pct"/>
            <w:tcBorders>
              <w:top w:val="single" w:sz="4" w:space="0" w:color="auto"/>
              <w:left w:val="single" w:sz="4" w:space="0" w:color="auto"/>
              <w:bottom w:val="single" w:sz="4" w:space="0" w:color="auto"/>
              <w:right w:val="single" w:sz="4" w:space="0" w:color="auto"/>
            </w:tcBorders>
            <w:hideMark/>
          </w:tcPr>
          <w:p w14:paraId="263C3938" w14:textId="77777777" w:rsidR="00B16915" w:rsidRDefault="00B16915">
            <w:pPr>
              <w:pStyle w:val="TAC"/>
              <w:rPr>
                <w:rFonts w:eastAsia="PMingLiU"/>
                <w:lang w:eastAsia="zh-TW"/>
              </w:rPr>
            </w:pPr>
            <w:r>
              <w:rPr>
                <w:lang w:eastAsia="en-GB"/>
              </w:rPr>
              <w:t>-93.1</w:t>
            </w:r>
          </w:p>
        </w:tc>
        <w:tc>
          <w:tcPr>
            <w:tcW w:w="847" w:type="pct"/>
            <w:tcBorders>
              <w:top w:val="single" w:sz="4" w:space="0" w:color="auto"/>
              <w:left w:val="single" w:sz="4" w:space="0" w:color="auto"/>
              <w:bottom w:val="single" w:sz="4" w:space="0" w:color="auto"/>
              <w:right w:val="single" w:sz="4" w:space="0" w:color="auto"/>
            </w:tcBorders>
            <w:hideMark/>
          </w:tcPr>
          <w:p w14:paraId="6F6BE5B1" w14:textId="77777777" w:rsidR="00B16915" w:rsidRDefault="00B16915">
            <w:pPr>
              <w:pStyle w:val="TAC"/>
              <w:rPr>
                <w:rFonts w:eastAsia="PMingLiU"/>
                <w:lang w:eastAsia="zh-TW"/>
              </w:rPr>
            </w:pPr>
            <w:r>
              <w:rPr>
                <w:lang w:eastAsia="en-GB"/>
              </w:rPr>
              <w:t>-91.3</w:t>
            </w:r>
          </w:p>
        </w:tc>
        <w:tc>
          <w:tcPr>
            <w:tcW w:w="853" w:type="pct"/>
            <w:tcBorders>
              <w:top w:val="single" w:sz="4" w:space="0" w:color="auto"/>
              <w:left w:val="single" w:sz="4" w:space="0" w:color="auto"/>
              <w:bottom w:val="single" w:sz="4" w:space="0" w:color="auto"/>
              <w:right w:val="single" w:sz="4" w:space="0" w:color="auto"/>
            </w:tcBorders>
            <w:hideMark/>
          </w:tcPr>
          <w:p w14:paraId="1957BB07" w14:textId="77777777" w:rsidR="00B16915" w:rsidRDefault="00B16915">
            <w:pPr>
              <w:pStyle w:val="TAC"/>
              <w:rPr>
                <w:rFonts w:eastAsia="PMingLiU"/>
                <w:lang w:eastAsia="zh-TW"/>
              </w:rPr>
            </w:pPr>
            <w:r>
              <w:rPr>
                <w:lang w:eastAsia="en-GB"/>
              </w:rPr>
              <w:t>-90.0</w:t>
            </w:r>
          </w:p>
        </w:tc>
      </w:tr>
      <w:tr w:rsidR="00B16915" w14:paraId="5B108EE5"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00EC3"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1F23266F"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228630C4"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11098AC6" w14:textId="77777777" w:rsidR="00B16915" w:rsidRDefault="00B16915">
            <w:pPr>
              <w:pStyle w:val="TAC"/>
              <w:rPr>
                <w:rFonts w:eastAsia="PMingLiU"/>
                <w:lang w:eastAsia="zh-TW"/>
              </w:rPr>
            </w:pPr>
            <w:r>
              <w:rPr>
                <w:lang w:eastAsia="en-GB"/>
              </w:rPr>
              <w:t>-93.5</w:t>
            </w:r>
          </w:p>
        </w:tc>
        <w:tc>
          <w:tcPr>
            <w:tcW w:w="847" w:type="pct"/>
            <w:tcBorders>
              <w:top w:val="single" w:sz="4" w:space="0" w:color="auto"/>
              <w:left w:val="single" w:sz="4" w:space="0" w:color="auto"/>
              <w:bottom w:val="single" w:sz="4" w:space="0" w:color="auto"/>
              <w:right w:val="single" w:sz="4" w:space="0" w:color="auto"/>
            </w:tcBorders>
            <w:hideMark/>
          </w:tcPr>
          <w:p w14:paraId="361D90EB" w14:textId="77777777" w:rsidR="00B16915" w:rsidRDefault="00B16915">
            <w:pPr>
              <w:pStyle w:val="TAC"/>
              <w:rPr>
                <w:rFonts w:eastAsia="PMingLiU"/>
                <w:lang w:eastAsia="zh-TW"/>
              </w:rPr>
            </w:pPr>
            <w:r>
              <w:rPr>
                <w:lang w:eastAsia="en-GB"/>
              </w:rPr>
              <w:t>-91.5</w:t>
            </w:r>
          </w:p>
        </w:tc>
        <w:tc>
          <w:tcPr>
            <w:tcW w:w="853" w:type="pct"/>
            <w:tcBorders>
              <w:top w:val="single" w:sz="4" w:space="0" w:color="auto"/>
              <w:left w:val="single" w:sz="4" w:space="0" w:color="auto"/>
              <w:bottom w:val="single" w:sz="4" w:space="0" w:color="auto"/>
              <w:right w:val="single" w:sz="4" w:space="0" w:color="auto"/>
            </w:tcBorders>
            <w:hideMark/>
          </w:tcPr>
          <w:p w14:paraId="274D49AF" w14:textId="77777777" w:rsidR="00B16915" w:rsidRDefault="00B16915">
            <w:pPr>
              <w:pStyle w:val="TAC"/>
              <w:rPr>
                <w:rFonts w:eastAsia="PMingLiU"/>
                <w:lang w:eastAsia="zh-TW"/>
              </w:rPr>
            </w:pPr>
            <w:r>
              <w:rPr>
                <w:lang w:eastAsia="en-GB"/>
              </w:rPr>
              <w:t>-90.2</w:t>
            </w:r>
          </w:p>
        </w:tc>
      </w:tr>
      <w:tr w:rsidR="00B16915" w14:paraId="638E9B04"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2546DC9B" w14:textId="77777777" w:rsidR="00B16915" w:rsidRDefault="00B16915">
            <w:pPr>
              <w:pStyle w:val="TAC"/>
              <w:rPr>
                <w:rFonts w:eastAsia="PMingLiU"/>
                <w:lang w:eastAsia="zh-TW"/>
              </w:rPr>
            </w:pPr>
            <w:r>
              <w:rPr>
                <w:rFonts w:eastAsia="PMingLiU"/>
                <w:lang w:eastAsia="zh-TW"/>
              </w:rPr>
              <w:t>n7</w:t>
            </w:r>
          </w:p>
        </w:tc>
        <w:tc>
          <w:tcPr>
            <w:tcW w:w="590" w:type="pct"/>
            <w:tcBorders>
              <w:top w:val="single" w:sz="4" w:space="0" w:color="auto"/>
              <w:left w:val="single" w:sz="4" w:space="0" w:color="auto"/>
              <w:bottom w:val="single" w:sz="4" w:space="0" w:color="auto"/>
              <w:right w:val="single" w:sz="4" w:space="0" w:color="auto"/>
            </w:tcBorders>
            <w:hideMark/>
          </w:tcPr>
          <w:p w14:paraId="2A89F1FD"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09153BEC" w14:textId="77777777" w:rsidR="00B16915" w:rsidRDefault="00B16915">
            <w:pPr>
              <w:pStyle w:val="TAC"/>
              <w:rPr>
                <w:rFonts w:eastAsia="PMingLiU"/>
                <w:lang w:eastAsia="zh-TW"/>
              </w:rPr>
            </w:pPr>
            <w:r>
              <w:rPr>
                <w:lang w:eastAsia="en-GB"/>
              </w:rPr>
              <w:t>-96.3</w:t>
            </w:r>
          </w:p>
        </w:tc>
        <w:tc>
          <w:tcPr>
            <w:tcW w:w="847" w:type="pct"/>
            <w:tcBorders>
              <w:top w:val="single" w:sz="4" w:space="0" w:color="auto"/>
              <w:left w:val="single" w:sz="4" w:space="0" w:color="auto"/>
              <w:bottom w:val="single" w:sz="4" w:space="0" w:color="auto"/>
              <w:right w:val="single" w:sz="4" w:space="0" w:color="auto"/>
            </w:tcBorders>
            <w:hideMark/>
          </w:tcPr>
          <w:p w14:paraId="0EA88B61" w14:textId="77777777" w:rsidR="00B16915" w:rsidRDefault="00B16915">
            <w:pPr>
              <w:pStyle w:val="TAC"/>
              <w:rPr>
                <w:rFonts w:eastAsia="PMingLiU"/>
                <w:lang w:eastAsia="zh-TW"/>
              </w:rPr>
            </w:pPr>
            <w:r>
              <w:rPr>
                <w:lang w:eastAsia="en-GB"/>
              </w:rPr>
              <w:t>-93.1</w:t>
            </w:r>
          </w:p>
        </w:tc>
        <w:tc>
          <w:tcPr>
            <w:tcW w:w="847" w:type="pct"/>
            <w:tcBorders>
              <w:top w:val="single" w:sz="4" w:space="0" w:color="auto"/>
              <w:left w:val="single" w:sz="4" w:space="0" w:color="auto"/>
              <w:bottom w:val="single" w:sz="4" w:space="0" w:color="auto"/>
              <w:right w:val="single" w:sz="4" w:space="0" w:color="auto"/>
            </w:tcBorders>
            <w:hideMark/>
          </w:tcPr>
          <w:p w14:paraId="72F7B604" w14:textId="77777777" w:rsidR="00B16915" w:rsidRDefault="00B16915">
            <w:pPr>
              <w:pStyle w:val="TAC"/>
              <w:rPr>
                <w:rFonts w:eastAsia="PMingLiU"/>
                <w:lang w:eastAsia="zh-TW"/>
              </w:rPr>
            </w:pPr>
            <w:r>
              <w:rPr>
                <w:lang w:eastAsia="en-GB"/>
              </w:rPr>
              <w:t>-91.3</w:t>
            </w:r>
          </w:p>
        </w:tc>
        <w:tc>
          <w:tcPr>
            <w:tcW w:w="853" w:type="pct"/>
            <w:tcBorders>
              <w:top w:val="single" w:sz="4" w:space="0" w:color="auto"/>
              <w:left w:val="single" w:sz="4" w:space="0" w:color="auto"/>
              <w:bottom w:val="single" w:sz="4" w:space="0" w:color="auto"/>
              <w:right w:val="single" w:sz="4" w:space="0" w:color="auto"/>
            </w:tcBorders>
            <w:hideMark/>
          </w:tcPr>
          <w:p w14:paraId="240EB6FC" w14:textId="77777777" w:rsidR="00B16915" w:rsidRDefault="00B16915">
            <w:pPr>
              <w:pStyle w:val="TAC"/>
              <w:rPr>
                <w:rFonts w:eastAsia="PMingLiU"/>
                <w:lang w:eastAsia="zh-TW"/>
              </w:rPr>
            </w:pPr>
            <w:r>
              <w:rPr>
                <w:lang w:eastAsia="en-GB"/>
              </w:rPr>
              <w:t>-90.0</w:t>
            </w:r>
          </w:p>
        </w:tc>
      </w:tr>
      <w:tr w:rsidR="00B16915" w14:paraId="7926221D"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DCE81"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084813D7"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502DE503"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0BB78FFD" w14:textId="77777777" w:rsidR="00B16915" w:rsidRDefault="00B16915">
            <w:pPr>
              <w:pStyle w:val="TAC"/>
              <w:rPr>
                <w:rFonts w:eastAsia="PMingLiU"/>
                <w:lang w:eastAsia="zh-TW"/>
              </w:rPr>
            </w:pPr>
            <w:r>
              <w:rPr>
                <w:lang w:eastAsia="en-GB"/>
              </w:rPr>
              <w:t>-93.5</w:t>
            </w:r>
          </w:p>
        </w:tc>
        <w:tc>
          <w:tcPr>
            <w:tcW w:w="847" w:type="pct"/>
            <w:tcBorders>
              <w:top w:val="single" w:sz="4" w:space="0" w:color="auto"/>
              <w:left w:val="single" w:sz="4" w:space="0" w:color="auto"/>
              <w:bottom w:val="single" w:sz="4" w:space="0" w:color="auto"/>
              <w:right w:val="single" w:sz="4" w:space="0" w:color="auto"/>
            </w:tcBorders>
            <w:hideMark/>
          </w:tcPr>
          <w:p w14:paraId="1C1BA5F8" w14:textId="77777777" w:rsidR="00B16915" w:rsidRDefault="00B16915">
            <w:pPr>
              <w:pStyle w:val="TAC"/>
              <w:rPr>
                <w:rFonts w:eastAsia="PMingLiU"/>
                <w:lang w:eastAsia="zh-TW"/>
              </w:rPr>
            </w:pPr>
            <w:r>
              <w:rPr>
                <w:lang w:eastAsia="en-GB"/>
              </w:rPr>
              <w:t>-91.5</w:t>
            </w:r>
          </w:p>
        </w:tc>
        <w:tc>
          <w:tcPr>
            <w:tcW w:w="853" w:type="pct"/>
            <w:tcBorders>
              <w:top w:val="single" w:sz="4" w:space="0" w:color="auto"/>
              <w:left w:val="single" w:sz="4" w:space="0" w:color="auto"/>
              <w:bottom w:val="single" w:sz="4" w:space="0" w:color="auto"/>
              <w:right w:val="single" w:sz="4" w:space="0" w:color="auto"/>
            </w:tcBorders>
            <w:hideMark/>
          </w:tcPr>
          <w:p w14:paraId="6BBAD263" w14:textId="77777777" w:rsidR="00B16915" w:rsidRDefault="00B16915">
            <w:pPr>
              <w:pStyle w:val="TAC"/>
              <w:rPr>
                <w:rFonts w:eastAsia="PMingLiU"/>
                <w:lang w:eastAsia="zh-TW"/>
              </w:rPr>
            </w:pPr>
            <w:r>
              <w:rPr>
                <w:lang w:eastAsia="en-GB"/>
              </w:rPr>
              <w:t>-90.2</w:t>
            </w:r>
          </w:p>
        </w:tc>
      </w:tr>
      <w:tr w:rsidR="00B16915" w14:paraId="6990A8FE"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7A001"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24C22EBE"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4887E379"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202E787E" w14:textId="77777777" w:rsidR="00B16915" w:rsidRDefault="00B16915">
            <w:pPr>
              <w:pStyle w:val="TAC"/>
              <w:rPr>
                <w:rFonts w:eastAsia="PMingLiU"/>
                <w:lang w:eastAsia="zh-TW"/>
              </w:rPr>
            </w:pPr>
            <w:r>
              <w:rPr>
                <w:lang w:eastAsia="en-GB"/>
              </w:rPr>
              <w:t>-93.8</w:t>
            </w:r>
          </w:p>
        </w:tc>
        <w:tc>
          <w:tcPr>
            <w:tcW w:w="847" w:type="pct"/>
            <w:tcBorders>
              <w:top w:val="single" w:sz="4" w:space="0" w:color="auto"/>
              <w:left w:val="single" w:sz="4" w:space="0" w:color="auto"/>
              <w:bottom w:val="single" w:sz="4" w:space="0" w:color="auto"/>
              <w:right w:val="single" w:sz="4" w:space="0" w:color="auto"/>
            </w:tcBorders>
            <w:hideMark/>
          </w:tcPr>
          <w:p w14:paraId="31D143F4" w14:textId="77777777" w:rsidR="00B16915" w:rsidRDefault="00B16915">
            <w:pPr>
              <w:pStyle w:val="TAC"/>
              <w:rPr>
                <w:rFonts w:eastAsia="PMingLiU"/>
                <w:lang w:eastAsia="zh-TW"/>
              </w:rPr>
            </w:pPr>
            <w:r>
              <w:rPr>
                <w:lang w:eastAsia="en-GB"/>
              </w:rPr>
              <w:t>-91.7</w:t>
            </w:r>
          </w:p>
        </w:tc>
        <w:tc>
          <w:tcPr>
            <w:tcW w:w="853" w:type="pct"/>
            <w:tcBorders>
              <w:top w:val="single" w:sz="4" w:space="0" w:color="auto"/>
              <w:left w:val="single" w:sz="4" w:space="0" w:color="auto"/>
              <w:bottom w:val="single" w:sz="4" w:space="0" w:color="auto"/>
              <w:right w:val="single" w:sz="4" w:space="0" w:color="auto"/>
            </w:tcBorders>
            <w:hideMark/>
          </w:tcPr>
          <w:p w14:paraId="4428BABC" w14:textId="77777777" w:rsidR="00B16915" w:rsidRDefault="00B16915">
            <w:pPr>
              <w:pStyle w:val="TAC"/>
              <w:rPr>
                <w:rFonts w:eastAsia="PMingLiU"/>
                <w:lang w:eastAsia="zh-TW"/>
              </w:rPr>
            </w:pPr>
            <w:r>
              <w:rPr>
                <w:lang w:eastAsia="en-GB"/>
              </w:rPr>
              <w:t>-90.5</w:t>
            </w:r>
          </w:p>
        </w:tc>
      </w:tr>
      <w:tr w:rsidR="00B16915" w14:paraId="54481FB6"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6DB00B49" w14:textId="77777777" w:rsidR="00B16915" w:rsidRDefault="00B16915">
            <w:pPr>
              <w:pStyle w:val="TAC"/>
              <w:rPr>
                <w:rFonts w:eastAsia="PMingLiU"/>
                <w:lang w:eastAsia="zh-TW"/>
              </w:rPr>
            </w:pPr>
            <w:r>
              <w:rPr>
                <w:rFonts w:eastAsia="PMingLiU"/>
                <w:lang w:eastAsia="zh-TW"/>
              </w:rPr>
              <w:t>n8</w:t>
            </w:r>
          </w:p>
        </w:tc>
        <w:tc>
          <w:tcPr>
            <w:tcW w:w="590" w:type="pct"/>
            <w:tcBorders>
              <w:top w:val="single" w:sz="4" w:space="0" w:color="auto"/>
              <w:left w:val="single" w:sz="4" w:space="0" w:color="auto"/>
              <w:bottom w:val="single" w:sz="4" w:space="0" w:color="auto"/>
              <w:right w:val="single" w:sz="4" w:space="0" w:color="auto"/>
            </w:tcBorders>
            <w:hideMark/>
          </w:tcPr>
          <w:p w14:paraId="15ADE8C2"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4BC70A0E" w14:textId="77777777" w:rsidR="00B16915" w:rsidRDefault="00B16915">
            <w:pPr>
              <w:pStyle w:val="TAC"/>
              <w:rPr>
                <w:rFonts w:eastAsia="PMingLiU"/>
                <w:lang w:eastAsia="zh-TW"/>
              </w:rPr>
            </w:pPr>
            <w:r>
              <w:rPr>
                <w:lang w:eastAsia="en-GB"/>
              </w:rPr>
              <w:t>-95.3</w:t>
            </w:r>
          </w:p>
        </w:tc>
        <w:tc>
          <w:tcPr>
            <w:tcW w:w="847" w:type="pct"/>
            <w:tcBorders>
              <w:top w:val="single" w:sz="4" w:space="0" w:color="auto"/>
              <w:left w:val="single" w:sz="4" w:space="0" w:color="auto"/>
              <w:bottom w:val="single" w:sz="4" w:space="0" w:color="auto"/>
              <w:right w:val="single" w:sz="4" w:space="0" w:color="auto"/>
            </w:tcBorders>
            <w:hideMark/>
          </w:tcPr>
          <w:p w14:paraId="2DD9A20A" w14:textId="77777777" w:rsidR="00B16915" w:rsidRDefault="00B16915">
            <w:pPr>
              <w:pStyle w:val="TAC"/>
              <w:rPr>
                <w:rFonts w:eastAsia="PMingLiU"/>
                <w:lang w:eastAsia="zh-TW"/>
              </w:rPr>
            </w:pPr>
            <w:r>
              <w:rPr>
                <w:lang w:eastAsia="en-GB"/>
              </w:rPr>
              <w:t>-92.1</w:t>
            </w:r>
          </w:p>
        </w:tc>
        <w:tc>
          <w:tcPr>
            <w:tcW w:w="847" w:type="pct"/>
            <w:tcBorders>
              <w:top w:val="single" w:sz="4" w:space="0" w:color="auto"/>
              <w:left w:val="single" w:sz="4" w:space="0" w:color="auto"/>
              <w:bottom w:val="single" w:sz="4" w:space="0" w:color="auto"/>
              <w:right w:val="single" w:sz="4" w:space="0" w:color="auto"/>
            </w:tcBorders>
            <w:hideMark/>
          </w:tcPr>
          <w:p w14:paraId="112A2324" w14:textId="77777777" w:rsidR="00B16915" w:rsidRDefault="00B16915">
            <w:pPr>
              <w:pStyle w:val="TAC"/>
              <w:rPr>
                <w:rFonts w:eastAsia="PMingLiU"/>
                <w:lang w:eastAsia="zh-TW"/>
              </w:rPr>
            </w:pPr>
            <w:r>
              <w:rPr>
                <w:lang w:eastAsia="en-GB"/>
              </w:rPr>
              <w:t>-90.3</w:t>
            </w:r>
          </w:p>
        </w:tc>
        <w:tc>
          <w:tcPr>
            <w:tcW w:w="853" w:type="pct"/>
            <w:tcBorders>
              <w:top w:val="single" w:sz="4" w:space="0" w:color="auto"/>
              <w:left w:val="single" w:sz="4" w:space="0" w:color="auto"/>
              <w:bottom w:val="single" w:sz="4" w:space="0" w:color="auto"/>
              <w:right w:val="single" w:sz="4" w:space="0" w:color="auto"/>
            </w:tcBorders>
            <w:hideMark/>
          </w:tcPr>
          <w:p w14:paraId="1892D6D3" w14:textId="77777777" w:rsidR="00B16915" w:rsidRDefault="00B16915">
            <w:pPr>
              <w:pStyle w:val="TAC"/>
              <w:rPr>
                <w:rFonts w:eastAsia="PMingLiU"/>
                <w:lang w:eastAsia="zh-TW"/>
              </w:rPr>
            </w:pPr>
            <w:r>
              <w:rPr>
                <w:lang w:eastAsia="en-GB"/>
              </w:rPr>
              <w:t>-89.0</w:t>
            </w:r>
          </w:p>
        </w:tc>
      </w:tr>
      <w:tr w:rsidR="00B16915" w14:paraId="60FD56B0"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578C2"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7D269D0A"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4D637E7F"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7CF89D55" w14:textId="77777777" w:rsidR="00B16915" w:rsidRDefault="00B16915">
            <w:pPr>
              <w:pStyle w:val="TAC"/>
              <w:rPr>
                <w:rFonts w:eastAsia="PMingLiU"/>
                <w:lang w:eastAsia="zh-TW"/>
              </w:rPr>
            </w:pPr>
            <w:r>
              <w:rPr>
                <w:lang w:eastAsia="en-GB"/>
              </w:rPr>
              <w:t>-92.5</w:t>
            </w:r>
          </w:p>
        </w:tc>
        <w:tc>
          <w:tcPr>
            <w:tcW w:w="847" w:type="pct"/>
            <w:tcBorders>
              <w:top w:val="single" w:sz="4" w:space="0" w:color="auto"/>
              <w:left w:val="single" w:sz="4" w:space="0" w:color="auto"/>
              <w:bottom w:val="single" w:sz="4" w:space="0" w:color="auto"/>
              <w:right w:val="single" w:sz="4" w:space="0" w:color="auto"/>
            </w:tcBorders>
            <w:hideMark/>
          </w:tcPr>
          <w:p w14:paraId="68B8C5DB" w14:textId="77777777" w:rsidR="00B16915" w:rsidRDefault="00B16915">
            <w:pPr>
              <w:pStyle w:val="TAC"/>
              <w:rPr>
                <w:rFonts w:eastAsia="PMingLiU"/>
                <w:lang w:eastAsia="zh-TW"/>
              </w:rPr>
            </w:pPr>
            <w:r>
              <w:rPr>
                <w:lang w:eastAsia="en-GB"/>
              </w:rPr>
              <w:t>-90.5</w:t>
            </w:r>
          </w:p>
        </w:tc>
        <w:tc>
          <w:tcPr>
            <w:tcW w:w="853" w:type="pct"/>
            <w:tcBorders>
              <w:top w:val="single" w:sz="4" w:space="0" w:color="auto"/>
              <w:left w:val="single" w:sz="4" w:space="0" w:color="auto"/>
              <w:bottom w:val="single" w:sz="4" w:space="0" w:color="auto"/>
              <w:right w:val="single" w:sz="4" w:space="0" w:color="auto"/>
            </w:tcBorders>
            <w:hideMark/>
          </w:tcPr>
          <w:p w14:paraId="138B45B1" w14:textId="77777777" w:rsidR="00B16915" w:rsidRDefault="00B16915">
            <w:pPr>
              <w:pStyle w:val="TAC"/>
              <w:rPr>
                <w:rFonts w:eastAsia="PMingLiU"/>
                <w:lang w:eastAsia="zh-TW"/>
              </w:rPr>
            </w:pPr>
            <w:r>
              <w:rPr>
                <w:lang w:eastAsia="en-GB"/>
              </w:rPr>
              <w:t>-89.2</w:t>
            </w:r>
          </w:p>
        </w:tc>
      </w:tr>
      <w:tr w:rsidR="00B16915" w14:paraId="5A071F81"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71F39166" w14:textId="77777777" w:rsidR="00B16915" w:rsidRDefault="00B16915">
            <w:pPr>
              <w:pStyle w:val="TAC"/>
              <w:rPr>
                <w:rFonts w:eastAsia="PMingLiU"/>
                <w:lang w:eastAsia="zh-TW"/>
              </w:rPr>
            </w:pPr>
            <w:r>
              <w:rPr>
                <w:rFonts w:eastAsia="PMingLiU"/>
                <w:lang w:eastAsia="zh-TW"/>
              </w:rPr>
              <w:t>n12</w:t>
            </w:r>
          </w:p>
        </w:tc>
        <w:tc>
          <w:tcPr>
            <w:tcW w:w="590" w:type="pct"/>
            <w:tcBorders>
              <w:top w:val="single" w:sz="4" w:space="0" w:color="auto"/>
              <w:left w:val="single" w:sz="4" w:space="0" w:color="auto"/>
              <w:bottom w:val="single" w:sz="4" w:space="0" w:color="auto"/>
              <w:right w:val="single" w:sz="4" w:space="0" w:color="auto"/>
            </w:tcBorders>
            <w:hideMark/>
          </w:tcPr>
          <w:p w14:paraId="281DF2BD"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1FF5F9BB" w14:textId="77777777" w:rsidR="00B16915" w:rsidRDefault="00B16915">
            <w:pPr>
              <w:pStyle w:val="TAC"/>
              <w:rPr>
                <w:rFonts w:eastAsia="PMingLiU"/>
                <w:lang w:eastAsia="zh-TW"/>
              </w:rPr>
            </w:pPr>
            <w:r>
              <w:rPr>
                <w:lang w:eastAsia="en-GB"/>
              </w:rPr>
              <w:t>-95.3</w:t>
            </w:r>
          </w:p>
        </w:tc>
        <w:tc>
          <w:tcPr>
            <w:tcW w:w="847" w:type="pct"/>
            <w:tcBorders>
              <w:top w:val="single" w:sz="4" w:space="0" w:color="auto"/>
              <w:left w:val="single" w:sz="4" w:space="0" w:color="auto"/>
              <w:bottom w:val="single" w:sz="4" w:space="0" w:color="auto"/>
              <w:right w:val="single" w:sz="4" w:space="0" w:color="auto"/>
            </w:tcBorders>
            <w:hideMark/>
          </w:tcPr>
          <w:p w14:paraId="3A7A2FD5" w14:textId="77777777" w:rsidR="00B16915" w:rsidRDefault="00B16915">
            <w:pPr>
              <w:pStyle w:val="TAC"/>
              <w:rPr>
                <w:rFonts w:eastAsia="PMingLiU"/>
                <w:lang w:eastAsia="zh-TW"/>
              </w:rPr>
            </w:pPr>
            <w:r>
              <w:rPr>
                <w:lang w:eastAsia="en-GB"/>
              </w:rPr>
              <w:t>-92.1</w:t>
            </w:r>
          </w:p>
        </w:tc>
        <w:tc>
          <w:tcPr>
            <w:tcW w:w="847" w:type="pct"/>
            <w:tcBorders>
              <w:top w:val="single" w:sz="4" w:space="0" w:color="auto"/>
              <w:left w:val="single" w:sz="4" w:space="0" w:color="auto"/>
              <w:bottom w:val="single" w:sz="4" w:space="0" w:color="auto"/>
              <w:right w:val="single" w:sz="4" w:space="0" w:color="auto"/>
            </w:tcBorders>
            <w:hideMark/>
          </w:tcPr>
          <w:p w14:paraId="7C89E15B" w14:textId="77777777" w:rsidR="00B16915" w:rsidRDefault="00B16915">
            <w:pPr>
              <w:pStyle w:val="TAC"/>
              <w:rPr>
                <w:rFonts w:eastAsia="PMingLiU"/>
                <w:lang w:eastAsia="zh-TW"/>
              </w:rPr>
            </w:pPr>
            <w:r>
              <w:rPr>
                <w:lang w:eastAsia="en-GB"/>
              </w:rPr>
              <w:t>-90.3</w:t>
            </w:r>
          </w:p>
        </w:tc>
        <w:tc>
          <w:tcPr>
            <w:tcW w:w="853" w:type="pct"/>
            <w:tcBorders>
              <w:top w:val="single" w:sz="4" w:space="0" w:color="auto"/>
              <w:left w:val="single" w:sz="4" w:space="0" w:color="auto"/>
              <w:bottom w:val="single" w:sz="4" w:space="0" w:color="auto"/>
              <w:right w:val="single" w:sz="4" w:space="0" w:color="auto"/>
            </w:tcBorders>
          </w:tcPr>
          <w:p w14:paraId="50975E3D" w14:textId="77777777" w:rsidR="00B16915" w:rsidRDefault="00B16915">
            <w:pPr>
              <w:pStyle w:val="TAC"/>
              <w:rPr>
                <w:rFonts w:eastAsia="PMingLiU"/>
                <w:lang w:eastAsia="zh-TW"/>
              </w:rPr>
            </w:pPr>
          </w:p>
        </w:tc>
      </w:tr>
      <w:tr w:rsidR="00B16915" w14:paraId="58FB59D6"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06D6E"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4E82FF6F"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128E2370"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71F2388E" w14:textId="77777777" w:rsidR="00B16915" w:rsidRDefault="00B16915">
            <w:pPr>
              <w:pStyle w:val="TAC"/>
              <w:rPr>
                <w:rFonts w:eastAsia="PMingLiU"/>
                <w:lang w:eastAsia="zh-TW"/>
              </w:rPr>
            </w:pPr>
            <w:r>
              <w:rPr>
                <w:lang w:eastAsia="en-GB"/>
              </w:rPr>
              <w:t>-92.5</w:t>
            </w:r>
          </w:p>
        </w:tc>
        <w:tc>
          <w:tcPr>
            <w:tcW w:w="847" w:type="pct"/>
            <w:tcBorders>
              <w:top w:val="single" w:sz="4" w:space="0" w:color="auto"/>
              <w:left w:val="single" w:sz="4" w:space="0" w:color="auto"/>
              <w:bottom w:val="single" w:sz="4" w:space="0" w:color="auto"/>
              <w:right w:val="single" w:sz="4" w:space="0" w:color="auto"/>
            </w:tcBorders>
            <w:hideMark/>
          </w:tcPr>
          <w:p w14:paraId="74709A9E" w14:textId="77777777" w:rsidR="00B16915" w:rsidRDefault="00B16915">
            <w:pPr>
              <w:pStyle w:val="TAC"/>
              <w:rPr>
                <w:rFonts w:eastAsia="PMingLiU"/>
                <w:lang w:eastAsia="zh-TW"/>
              </w:rPr>
            </w:pPr>
            <w:r>
              <w:rPr>
                <w:lang w:eastAsia="en-GB"/>
              </w:rPr>
              <w:t>-90.5</w:t>
            </w:r>
          </w:p>
        </w:tc>
        <w:tc>
          <w:tcPr>
            <w:tcW w:w="853" w:type="pct"/>
            <w:tcBorders>
              <w:top w:val="single" w:sz="4" w:space="0" w:color="auto"/>
              <w:left w:val="single" w:sz="4" w:space="0" w:color="auto"/>
              <w:bottom w:val="single" w:sz="4" w:space="0" w:color="auto"/>
              <w:right w:val="single" w:sz="4" w:space="0" w:color="auto"/>
            </w:tcBorders>
          </w:tcPr>
          <w:p w14:paraId="1EE88321" w14:textId="77777777" w:rsidR="00B16915" w:rsidRDefault="00B16915">
            <w:pPr>
              <w:pStyle w:val="TAC"/>
              <w:rPr>
                <w:rFonts w:eastAsia="PMingLiU"/>
                <w:lang w:eastAsia="zh-TW"/>
              </w:rPr>
            </w:pPr>
          </w:p>
        </w:tc>
      </w:tr>
      <w:tr w:rsidR="00B16915" w14:paraId="68BB65D7" w14:textId="77777777" w:rsidTr="00B16915">
        <w:trPr>
          <w:trHeight w:val="187"/>
          <w:jc w:val="center"/>
        </w:trPr>
        <w:tc>
          <w:tcPr>
            <w:tcW w:w="1024" w:type="pct"/>
            <w:vMerge w:val="restart"/>
            <w:tcBorders>
              <w:top w:val="nil"/>
              <w:left w:val="single" w:sz="4" w:space="0" w:color="auto"/>
              <w:bottom w:val="single" w:sz="4" w:space="0" w:color="auto"/>
              <w:right w:val="single" w:sz="4" w:space="0" w:color="auto"/>
            </w:tcBorders>
            <w:vAlign w:val="center"/>
            <w:hideMark/>
          </w:tcPr>
          <w:p w14:paraId="3DB24035" w14:textId="77777777" w:rsidR="00B16915" w:rsidRDefault="00B16915">
            <w:pPr>
              <w:pStyle w:val="TAC"/>
              <w:rPr>
                <w:rFonts w:eastAsia="PMingLiU"/>
                <w:lang w:eastAsia="zh-TW"/>
              </w:rPr>
            </w:pPr>
            <w:r>
              <w:rPr>
                <w:rFonts w:eastAsia="PMingLiU"/>
                <w:lang w:eastAsia="zh-TW"/>
              </w:rPr>
              <w:t>n13</w:t>
            </w:r>
          </w:p>
        </w:tc>
        <w:tc>
          <w:tcPr>
            <w:tcW w:w="590" w:type="pct"/>
            <w:tcBorders>
              <w:top w:val="single" w:sz="4" w:space="0" w:color="auto"/>
              <w:left w:val="single" w:sz="4" w:space="0" w:color="auto"/>
              <w:bottom w:val="single" w:sz="4" w:space="0" w:color="auto"/>
              <w:right w:val="single" w:sz="4" w:space="0" w:color="auto"/>
            </w:tcBorders>
            <w:hideMark/>
          </w:tcPr>
          <w:p w14:paraId="7A560672"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51423168" w14:textId="77777777" w:rsidR="00B16915" w:rsidRDefault="00B16915">
            <w:pPr>
              <w:pStyle w:val="TAC"/>
              <w:rPr>
                <w:rFonts w:eastAsia="PMingLiU"/>
                <w:lang w:eastAsia="zh-TW"/>
              </w:rPr>
            </w:pPr>
            <w:r>
              <w:rPr>
                <w:lang w:eastAsia="en-GB"/>
              </w:rPr>
              <w:t>-95.3</w:t>
            </w:r>
          </w:p>
        </w:tc>
        <w:tc>
          <w:tcPr>
            <w:tcW w:w="847" w:type="pct"/>
            <w:tcBorders>
              <w:top w:val="single" w:sz="4" w:space="0" w:color="auto"/>
              <w:left w:val="single" w:sz="4" w:space="0" w:color="auto"/>
              <w:bottom w:val="single" w:sz="4" w:space="0" w:color="auto"/>
              <w:right w:val="single" w:sz="4" w:space="0" w:color="auto"/>
            </w:tcBorders>
            <w:hideMark/>
          </w:tcPr>
          <w:p w14:paraId="736E557E" w14:textId="77777777" w:rsidR="00B16915" w:rsidRDefault="00B16915">
            <w:pPr>
              <w:pStyle w:val="TAC"/>
              <w:rPr>
                <w:rFonts w:eastAsia="PMingLiU"/>
                <w:lang w:eastAsia="zh-TW"/>
              </w:rPr>
            </w:pPr>
            <w:r>
              <w:rPr>
                <w:lang w:eastAsia="en-GB"/>
              </w:rPr>
              <w:t>-92.1</w:t>
            </w:r>
          </w:p>
        </w:tc>
        <w:tc>
          <w:tcPr>
            <w:tcW w:w="847" w:type="pct"/>
            <w:tcBorders>
              <w:top w:val="single" w:sz="4" w:space="0" w:color="auto"/>
              <w:left w:val="single" w:sz="4" w:space="0" w:color="auto"/>
              <w:bottom w:val="single" w:sz="4" w:space="0" w:color="auto"/>
              <w:right w:val="single" w:sz="4" w:space="0" w:color="auto"/>
            </w:tcBorders>
          </w:tcPr>
          <w:p w14:paraId="6AD2C67F" w14:textId="77777777" w:rsidR="00B16915" w:rsidRDefault="00B16915">
            <w:pPr>
              <w:pStyle w:val="TAC"/>
              <w:rPr>
                <w:rFonts w:eastAsia="PMingLiU"/>
                <w:lang w:eastAsia="zh-TW"/>
              </w:rPr>
            </w:pPr>
          </w:p>
        </w:tc>
        <w:tc>
          <w:tcPr>
            <w:tcW w:w="853" w:type="pct"/>
            <w:tcBorders>
              <w:top w:val="single" w:sz="4" w:space="0" w:color="auto"/>
              <w:left w:val="single" w:sz="4" w:space="0" w:color="auto"/>
              <w:bottom w:val="single" w:sz="4" w:space="0" w:color="auto"/>
              <w:right w:val="single" w:sz="4" w:space="0" w:color="auto"/>
            </w:tcBorders>
          </w:tcPr>
          <w:p w14:paraId="3315DC91" w14:textId="77777777" w:rsidR="00B16915" w:rsidRDefault="00B16915">
            <w:pPr>
              <w:pStyle w:val="TAC"/>
              <w:rPr>
                <w:rFonts w:eastAsia="PMingLiU"/>
                <w:lang w:eastAsia="zh-TW"/>
              </w:rPr>
            </w:pPr>
          </w:p>
        </w:tc>
      </w:tr>
      <w:tr w:rsidR="00B16915" w14:paraId="58CED2FA" w14:textId="77777777" w:rsidTr="00B16915">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783EC7A9"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1B7EA771"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64EA5611"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0CF4B6FA" w14:textId="77777777" w:rsidR="00B16915" w:rsidRDefault="00B16915">
            <w:pPr>
              <w:pStyle w:val="TAC"/>
              <w:rPr>
                <w:rFonts w:eastAsia="PMingLiU"/>
                <w:lang w:eastAsia="zh-TW"/>
              </w:rPr>
            </w:pPr>
            <w:r>
              <w:rPr>
                <w:lang w:eastAsia="en-GB"/>
              </w:rPr>
              <w:t>-92.5</w:t>
            </w:r>
          </w:p>
        </w:tc>
        <w:tc>
          <w:tcPr>
            <w:tcW w:w="847" w:type="pct"/>
            <w:tcBorders>
              <w:top w:val="single" w:sz="4" w:space="0" w:color="auto"/>
              <w:left w:val="single" w:sz="4" w:space="0" w:color="auto"/>
              <w:bottom w:val="single" w:sz="4" w:space="0" w:color="auto"/>
              <w:right w:val="single" w:sz="4" w:space="0" w:color="auto"/>
            </w:tcBorders>
          </w:tcPr>
          <w:p w14:paraId="231C3E68" w14:textId="77777777" w:rsidR="00B16915" w:rsidRDefault="00B16915">
            <w:pPr>
              <w:pStyle w:val="TAC"/>
              <w:rPr>
                <w:rFonts w:eastAsia="PMingLiU"/>
                <w:lang w:eastAsia="zh-TW"/>
              </w:rPr>
            </w:pPr>
          </w:p>
        </w:tc>
        <w:tc>
          <w:tcPr>
            <w:tcW w:w="853" w:type="pct"/>
            <w:tcBorders>
              <w:top w:val="single" w:sz="4" w:space="0" w:color="auto"/>
              <w:left w:val="single" w:sz="4" w:space="0" w:color="auto"/>
              <w:bottom w:val="single" w:sz="4" w:space="0" w:color="auto"/>
              <w:right w:val="single" w:sz="4" w:space="0" w:color="auto"/>
            </w:tcBorders>
          </w:tcPr>
          <w:p w14:paraId="0D92EE5B" w14:textId="77777777" w:rsidR="00B16915" w:rsidRDefault="00B16915">
            <w:pPr>
              <w:pStyle w:val="TAC"/>
              <w:rPr>
                <w:rFonts w:eastAsia="PMingLiU"/>
                <w:lang w:eastAsia="zh-TW"/>
              </w:rPr>
            </w:pPr>
          </w:p>
        </w:tc>
      </w:tr>
      <w:tr w:rsidR="00B16915" w14:paraId="60C95308"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1180AA53" w14:textId="77777777" w:rsidR="00B16915" w:rsidRDefault="00B16915">
            <w:pPr>
              <w:pStyle w:val="TAC"/>
              <w:rPr>
                <w:rFonts w:eastAsia="PMingLiU"/>
                <w:lang w:eastAsia="zh-TW"/>
              </w:rPr>
            </w:pPr>
            <w:r>
              <w:rPr>
                <w:rFonts w:eastAsia="PMingLiU"/>
                <w:lang w:eastAsia="zh-TW"/>
              </w:rPr>
              <w:t>n14</w:t>
            </w:r>
          </w:p>
        </w:tc>
        <w:tc>
          <w:tcPr>
            <w:tcW w:w="590" w:type="pct"/>
            <w:tcBorders>
              <w:top w:val="single" w:sz="4" w:space="0" w:color="auto"/>
              <w:left w:val="single" w:sz="4" w:space="0" w:color="auto"/>
              <w:bottom w:val="single" w:sz="4" w:space="0" w:color="auto"/>
              <w:right w:val="single" w:sz="4" w:space="0" w:color="auto"/>
            </w:tcBorders>
            <w:hideMark/>
          </w:tcPr>
          <w:p w14:paraId="1012DC0A"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3E9033B7" w14:textId="77777777" w:rsidR="00B16915" w:rsidRDefault="00B16915">
            <w:pPr>
              <w:pStyle w:val="TAC"/>
              <w:rPr>
                <w:rFonts w:eastAsia="PMingLiU"/>
                <w:lang w:eastAsia="zh-TW"/>
              </w:rPr>
            </w:pPr>
            <w:r>
              <w:rPr>
                <w:lang w:eastAsia="en-GB"/>
              </w:rPr>
              <w:t>-95.3</w:t>
            </w:r>
          </w:p>
        </w:tc>
        <w:tc>
          <w:tcPr>
            <w:tcW w:w="847" w:type="pct"/>
            <w:tcBorders>
              <w:top w:val="single" w:sz="4" w:space="0" w:color="auto"/>
              <w:left w:val="single" w:sz="4" w:space="0" w:color="auto"/>
              <w:bottom w:val="single" w:sz="4" w:space="0" w:color="auto"/>
              <w:right w:val="single" w:sz="4" w:space="0" w:color="auto"/>
            </w:tcBorders>
            <w:hideMark/>
          </w:tcPr>
          <w:p w14:paraId="3D1CC348" w14:textId="77777777" w:rsidR="00B16915" w:rsidRDefault="00B16915">
            <w:pPr>
              <w:pStyle w:val="TAC"/>
              <w:rPr>
                <w:rFonts w:eastAsia="PMingLiU"/>
                <w:lang w:eastAsia="zh-TW"/>
              </w:rPr>
            </w:pPr>
            <w:r>
              <w:rPr>
                <w:lang w:eastAsia="en-GB"/>
              </w:rPr>
              <w:t>-92.1</w:t>
            </w:r>
          </w:p>
        </w:tc>
        <w:tc>
          <w:tcPr>
            <w:tcW w:w="847" w:type="pct"/>
            <w:tcBorders>
              <w:top w:val="single" w:sz="4" w:space="0" w:color="auto"/>
              <w:left w:val="single" w:sz="4" w:space="0" w:color="auto"/>
              <w:bottom w:val="single" w:sz="4" w:space="0" w:color="auto"/>
              <w:right w:val="single" w:sz="4" w:space="0" w:color="auto"/>
            </w:tcBorders>
          </w:tcPr>
          <w:p w14:paraId="137C65CB" w14:textId="77777777" w:rsidR="00B16915" w:rsidRDefault="00B16915">
            <w:pPr>
              <w:pStyle w:val="TAC"/>
              <w:rPr>
                <w:rFonts w:eastAsia="PMingLiU"/>
                <w:lang w:eastAsia="zh-TW"/>
              </w:rPr>
            </w:pPr>
          </w:p>
        </w:tc>
        <w:tc>
          <w:tcPr>
            <w:tcW w:w="853" w:type="pct"/>
            <w:tcBorders>
              <w:top w:val="single" w:sz="4" w:space="0" w:color="auto"/>
              <w:left w:val="single" w:sz="4" w:space="0" w:color="auto"/>
              <w:bottom w:val="single" w:sz="4" w:space="0" w:color="auto"/>
              <w:right w:val="single" w:sz="4" w:space="0" w:color="auto"/>
            </w:tcBorders>
          </w:tcPr>
          <w:p w14:paraId="2659DEE9" w14:textId="77777777" w:rsidR="00B16915" w:rsidRDefault="00B16915">
            <w:pPr>
              <w:pStyle w:val="TAC"/>
              <w:rPr>
                <w:rFonts w:eastAsia="PMingLiU"/>
                <w:lang w:eastAsia="zh-TW"/>
              </w:rPr>
            </w:pPr>
          </w:p>
        </w:tc>
      </w:tr>
      <w:tr w:rsidR="00B16915" w14:paraId="4627C0A5"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33133"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12033C75"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2133208F"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4174CF70" w14:textId="77777777" w:rsidR="00B16915" w:rsidRDefault="00B16915">
            <w:pPr>
              <w:pStyle w:val="TAC"/>
              <w:rPr>
                <w:rFonts w:eastAsia="PMingLiU"/>
                <w:lang w:eastAsia="zh-TW"/>
              </w:rPr>
            </w:pPr>
            <w:r>
              <w:rPr>
                <w:lang w:eastAsia="en-GB"/>
              </w:rPr>
              <w:t>-92.5</w:t>
            </w:r>
          </w:p>
        </w:tc>
        <w:tc>
          <w:tcPr>
            <w:tcW w:w="847" w:type="pct"/>
            <w:tcBorders>
              <w:top w:val="single" w:sz="4" w:space="0" w:color="auto"/>
              <w:left w:val="single" w:sz="4" w:space="0" w:color="auto"/>
              <w:bottom w:val="single" w:sz="4" w:space="0" w:color="auto"/>
              <w:right w:val="single" w:sz="4" w:space="0" w:color="auto"/>
            </w:tcBorders>
          </w:tcPr>
          <w:p w14:paraId="3946CC16" w14:textId="77777777" w:rsidR="00B16915" w:rsidRDefault="00B16915">
            <w:pPr>
              <w:pStyle w:val="TAC"/>
              <w:rPr>
                <w:rFonts w:eastAsia="PMingLiU"/>
                <w:lang w:eastAsia="zh-TW"/>
              </w:rPr>
            </w:pPr>
          </w:p>
        </w:tc>
        <w:tc>
          <w:tcPr>
            <w:tcW w:w="853" w:type="pct"/>
            <w:tcBorders>
              <w:top w:val="single" w:sz="4" w:space="0" w:color="auto"/>
              <w:left w:val="single" w:sz="4" w:space="0" w:color="auto"/>
              <w:bottom w:val="single" w:sz="4" w:space="0" w:color="auto"/>
              <w:right w:val="single" w:sz="4" w:space="0" w:color="auto"/>
            </w:tcBorders>
          </w:tcPr>
          <w:p w14:paraId="6C103E02" w14:textId="77777777" w:rsidR="00B16915" w:rsidRDefault="00B16915">
            <w:pPr>
              <w:pStyle w:val="TAC"/>
              <w:rPr>
                <w:rFonts w:eastAsia="PMingLiU"/>
                <w:lang w:eastAsia="zh-TW"/>
              </w:rPr>
            </w:pPr>
          </w:p>
        </w:tc>
      </w:tr>
      <w:tr w:rsidR="00B16915" w14:paraId="77B18A95"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7E1665C2" w14:textId="77777777" w:rsidR="00B16915" w:rsidRDefault="00B16915">
            <w:pPr>
              <w:pStyle w:val="TAC"/>
              <w:rPr>
                <w:rFonts w:eastAsia="PMingLiU"/>
                <w:lang w:eastAsia="zh-TW"/>
              </w:rPr>
            </w:pPr>
            <w:r>
              <w:rPr>
                <w:rFonts w:eastAsia="PMingLiU"/>
                <w:lang w:eastAsia="zh-TW"/>
              </w:rPr>
              <w:t>n18</w:t>
            </w:r>
          </w:p>
        </w:tc>
        <w:tc>
          <w:tcPr>
            <w:tcW w:w="590" w:type="pct"/>
            <w:tcBorders>
              <w:top w:val="single" w:sz="4" w:space="0" w:color="auto"/>
              <w:left w:val="single" w:sz="4" w:space="0" w:color="auto"/>
              <w:bottom w:val="single" w:sz="4" w:space="0" w:color="auto"/>
              <w:right w:val="single" w:sz="4" w:space="0" w:color="auto"/>
            </w:tcBorders>
            <w:hideMark/>
          </w:tcPr>
          <w:p w14:paraId="3C4AD24A"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1D7242D1" w14:textId="77777777" w:rsidR="00B16915" w:rsidRDefault="00B16915">
            <w:pPr>
              <w:pStyle w:val="TAC"/>
              <w:rPr>
                <w:rFonts w:eastAsia="PMingLiU"/>
                <w:lang w:eastAsia="zh-TW"/>
              </w:rPr>
            </w:pPr>
            <w:r>
              <w:rPr>
                <w:lang w:eastAsia="en-GB"/>
              </w:rPr>
              <w:t>-97.5</w:t>
            </w:r>
          </w:p>
        </w:tc>
        <w:tc>
          <w:tcPr>
            <w:tcW w:w="847" w:type="pct"/>
            <w:tcBorders>
              <w:top w:val="single" w:sz="4" w:space="0" w:color="auto"/>
              <w:left w:val="single" w:sz="4" w:space="0" w:color="auto"/>
              <w:bottom w:val="single" w:sz="4" w:space="0" w:color="auto"/>
              <w:right w:val="single" w:sz="4" w:space="0" w:color="auto"/>
            </w:tcBorders>
            <w:hideMark/>
          </w:tcPr>
          <w:p w14:paraId="437A0EE9" w14:textId="77777777" w:rsidR="00B16915" w:rsidRDefault="00B16915">
            <w:pPr>
              <w:pStyle w:val="TAC"/>
              <w:rPr>
                <w:rFonts w:eastAsia="PMingLiU"/>
                <w:lang w:eastAsia="zh-TW"/>
              </w:rPr>
            </w:pPr>
            <w:r>
              <w:rPr>
                <w:lang w:eastAsia="en-GB"/>
              </w:rPr>
              <w:t>-94.3</w:t>
            </w:r>
          </w:p>
        </w:tc>
        <w:tc>
          <w:tcPr>
            <w:tcW w:w="847" w:type="pct"/>
            <w:tcBorders>
              <w:top w:val="single" w:sz="4" w:space="0" w:color="auto"/>
              <w:left w:val="single" w:sz="4" w:space="0" w:color="auto"/>
              <w:bottom w:val="single" w:sz="4" w:space="0" w:color="auto"/>
              <w:right w:val="single" w:sz="4" w:space="0" w:color="auto"/>
            </w:tcBorders>
            <w:hideMark/>
          </w:tcPr>
          <w:p w14:paraId="3C9AE952" w14:textId="77777777" w:rsidR="00B16915" w:rsidRDefault="00B16915">
            <w:pPr>
              <w:pStyle w:val="TAC"/>
              <w:rPr>
                <w:rFonts w:eastAsia="PMingLiU"/>
                <w:lang w:eastAsia="zh-TW"/>
              </w:rPr>
            </w:pPr>
            <w:r>
              <w:rPr>
                <w:lang w:eastAsia="en-GB"/>
              </w:rPr>
              <w:t>-92.5</w:t>
            </w:r>
          </w:p>
        </w:tc>
        <w:tc>
          <w:tcPr>
            <w:tcW w:w="853" w:type="pct"/>
            <w:tcBorders>
              <w:top w:val="single" w:sz="4" w:space="0" w:color="auto"/>
              <w:left w:val="single" w:sz="4" w:space="0" w:color="auto"/>
              <w:bottom w:val="single" w:sz="4" w:space="0" w:color="auto"/>
              <w:right w:val="single" w:sz="4" w:space="0" w:color="auto"/>
            </w:tcBorders>
          </w:tcPr>
          <w:p w14:paraId="1DF5BF1D" w14:textId="77777777" w:rsidR="00B16915" w:rsidRDefault="00B16915">
            <w:pPr>
              <w:pStyle w:val="TAC"/>
              <w:rPr>
                <w:rFonts w:eastAsia="PMingLiU"/>
                <w:lang w:eastAsia="zh-TW"/>
              </w:rPr>
            </w:pPr>
          </w:p>
        </w:tc>
      </w:tr>
      <w:tr w:rsidR="00B16915" w14:paraId="67362689"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E682B"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368F2525"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2C90C918"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497F7097" w14:textId="77777777" w:rsidR="00B16915" w:rsidRDefault="00B16915">
            <w:pPr>
              <w:pStyle w:val="TAC"/>
              <w:rPr>
                <w:rFonts w:eastAsia="PMingLiU"/>
                <w:lang w:eastAsia="zh-TW"/>
              </w:rPr>
            </w:pPr>
            <w:r>
              <w:rPr>
                <w:lang w:eastAsia="en-GB"/>
              </w:rPr>
              <w:t>-94.7</w:t>
            </w:r>
          </w:p>
        </w:tc>
        <w:tc>
          <w:tcPr>
            <w:tcW w:w="847" w:type="pct"/>
            <w:tcBorders>
              <w:top w:val="single" w:sz="4" w:space="0" w:color="auto"/>
              <w:left w:val="single" w:sz="4" w:space="0" w:color="auto"/>
              <w:bottom w:val="single" w:sz="4" w:space="0" w:color="auto"/>
              <w:right w:val="single" w:sz="4" w:space="0" w:color="auto"/>
            </w:tcBorders>
            <w:hideMark/>
          </w:tcPr>
          <w:p w14:paraId="390F26A6" w14:textId="77777777" w:rsidR="00B16915" w:rsidRDefault="00B16915">
            <w:pPr>
              <w:pStyle w:val="TAC"/>
              <w:rPr>
                <w:rFonts w:eastAsia="PMingLiU"/>
                <w:lang w:eastAsia="zh-TW"/>
              </w:rPr>
            </w:pPr>
            <w:r>
              <w:rPr>
                <w:lang w:eastAsia="en-GB"/>
              </w:rPr>
              <w:t>-92.7</w:t>
            </w:r>
          </w:p>
        </w:tc>
        <w:tc>
          <w:tcPr>
            <w:tcW w:w="853" w:type="pct"/>
            <w:tcBorders>
              <w:top w:val="single" w:sz="4" w:space="0" w:color="auto"/>
              <w:left w:val="single" w:sz="4" w:space="0" w:color="auto"/>
              <w:bottom w:val="single" w:sz="4" w:space="0" w:color="auto"/>
              <w:right w:val="single" w:sz="4" w:space="0" w:color="auto"/>
            </w:tcBorders>
          </w:tcPr>
          <w:p w14:paraId="154A8753" w14:textId="77777777" w:rsidR="00B16915" w:rsidRDefault="00B16915">
            <w:pPr>
              <w:pStyle w:val="TAC"/>
              <w:rPr>
                <w:rFonts w:eastAsia="PMingLiU"/>
                <w:lang w:eastAsia="zh-TW"/>
              </w:rPr>
            </w:pPr>
          </w:p>
        </w:tc>
      </w:tr>
      <w:tr w:rsidR="00B16915" w14:paraId="78A8BBEA"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23713621" w14:textId="77777777" w:rsidR="00B16915" w:rsidRDefault="00B16915">
            <w:pPr>
              <w:pStyle w:val="TAC"/>
              <w:rPr>
                <w:rFonts w:eastAsia="PMingLiU"/>
                <w:lang w:eastAsia="zh-TW"/>
              </w:rPr>
            </w:pPr>
            <w:r>
              <w:rPr>
                <w:rFonts w:eastAsia="PMingLiU"/>
                <w:lang w:eastAsia="zh-TW"/>
              </w:rPr>
              <w:lastRenderedPageBreak/>
              <w:t>n20</w:t>
            </w:r>
          </w:p>
        </w:tc>
        <w:tc>
          <w:tcPr>
            <w:tcW w:w="590" w:type="pct"/>
            <w:tcBorders>
              <w:top w:val="single" w:sz="4" w:space="0" w:color="auto"/>
              <w:left w:val="single" w:sz="4" w:space="0" w:color="auto"/>
              <w:bottom w:val="single" w:sz="4" w:space="0" w:color="auto"/>
              <w:right w:val="single" w:sz="4" w:space="0" w:color="auto"/>
            </w:tcBorders>
            <w:hideMark/>
          </w:tcPr>
          <w:p w14:paraId="49365A18"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452B16D9" w14:textId="77777777" w:rsidR="00B16915" w:rsidRDefault="00B16915">
            <w:pPr>
              <w:pStyle w:val="TAC"/>
              <w:rPr>
                <w:rFonts w:eastAsia="PMingLiU"/>
                <w:lang w:eastAsia="zh-TW"/>
              </w:rPr>
            </w:pPr>
            <w:r>
              <w:rPr>
                <w:lang w:eastAsia="en-GB"/>
              </w:rPr>
              <w:t>-95.3</w:t>
            </w:r>
          </w:p>
        </w:tc>
        <w:tc>
          <w:tcPr>
            <w:tcW w:w="847" w:type="pct"/>
            <w:tcBorders>
              <w:top w:val="single" w:sz="4" w:space="0" w:color="auto"/>
              <w:left w:val="single" w:sz="4" w:space="0" w:color="auto"/>
              <w:bottom w:val="single" w:sz="4" w:space="0" w:color="auto"/>
              <w:right w:val="single" w:sz="4" w:space="0" w:color="auto"/>
            </w:tcBorders>
            <w:hideMark/>
          </w:tcPr>
          <w:p w14:paraId="21184B4A" w14:textId="77777777" w:rsidR="00B16915" w:rsidRDefault="00B16915">
            <w:pPr>
              <w:pStyle w:val="TAC"/>
              <w:rPr>
                <w:rFonts w:eastAsia="PMingLiU"/>
                <w:lang w:eastAsia="zh-TW"/>
              </w:rPr>
            </w:pPr>
            <w:r>
              <w:rPr>
                <w:lang w:eastAsia="en-GB"/>
              </w:rPr>
              <w:t>-92.1</w:t>
            </w:r>
          </w:p>
        </w:tc>
        <w:tc>
          <w:tcPr>
            <w:tcW w:w="847" w:type="pct"/>
            <w:tcBorders>
              <w:top w:val="single" w:sz="4" w:space="0" w:color="auto"/>
              <w:left w:val="single" w:sz="4" w:space="0" w:color="auto"/>
              <w:bottom w:val="single" w:sz="4" w:space="0" w:color="auto"/>
              <w:right w:val="single" w:sz="4" w:space="0" w:color="auto"/>
            </w:tcBorders>
            <w:hideMark/>
          </w:tcPr>
          <w:p w14:paraId="3C0D2229" w14:textId="77777777" w:rsidR="00B16915" w:rsidRDefault="00B16915">
            <w:pPr>
              <w:pStyle w:val="TAC"/>
              <w:rPr>
                <w:rFonts w:eastAsia="PMingLiU"/>
                <w:lang w:eastAsia="zh-TW"/>
              </w:rPr>
            </w:pPr>
            <w:r>
              <w:rPr>
                <w:lang w:eastAsia="en-GB"/>
              </w:rPr>
              <w:t>-90.3</w:t>
            </w:r>
          </w:p>
        </w:tc>
        <w:tc>
          <w:tcPr>
            <w:tcW w:w="853" w:type="pct"/>
            <w:tcBorders>
              <w:top w:val="single" w:sz="4" w:space="0" w:color="auto"/>
              <w:left w:val="single" w:sz="4" w:space="0" w:color="auto"/>
              <w:bottom w:val="single" w:sz="4" w:space="0" w:color="auto"/>
              <w:right w:val="single" w:sz="4" w:space="0" w:color="auto"/>
            </w:tcBorders>
            <w:hideMark/>
          </w:tcPr>
          <w:p w14:paraId="5EE45549" w14:textId="77777777" w:rsidR="00B16915" w:rsidRDefault="00B16915">
            <w:pPr>
              <w:pStyle w:val="TAC"/>
              <w:rPr>
                <w:rFonts w:eastAsia="PMingLiU"/>
                <w:lang w:eastAsia="zh-TW"/>
              </w:rPr>
            </w:pPr>
            <w:r>
              <w:rPr>
                <w:lang w:eastAsia="en-GB"/>
              </w:rPr>
              <w:t>-89.0</w:t>
            </w:r>
          </w:p>
        </w:tc>
      </w:tr>
      <w:tr w:rsidR="00B16915" w14:paraId="55835270"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DFD82"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71336E04"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5D109127"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5F9D6F31" w14:textId="77777777" w:rsidR="00B16915" w:rsidRDefault="00B16915">
            <w:pPr>
              <w:pStyle w:val="TAC"/>
              <w:rPr>
                <w:rFonts w:eastAsia="PMingLiU"/>
                <w:lang w:eastAsia="zh-TW"/>
              </w:rPr>
            </w:pPr>
            <w:r>
              <w:rPr>
                <w:lang w:eastAsia="en-GB"/>
              </w:rPr>
              <w:t>-92.5</w:t>
            </w:r>
          </w:p>
        </w:tc>
        <w:tc>
          <w:tcPr>
            <w:tcW w:w="847" w:type="pct"/>
            <w:tcBorders>
              <w:top w:val="single" w:sz="4" w:space="0" w:color="auto"/>
              <w:left w:val="single" w:sz="4" w:space="0" w:color="auto"/>
              <w:bottom w:val="single" w:sz="4" w:space="0" w:color="auto"/>
              <w:right w:val="single" w:sz="4" w:space="0" w:color="auto"/>
            </w:tcBorders>
            <w:hideMark/>
          </w:tcPr>
          <w:p w14:paraId="35BF8577" w14:textId="77777777" w:rsidR="00B16915" w:rsidRDefault="00B16915">
            <w:pPr>
              <w:pStyle w:val="TAC"/>
              <w:rPr>
                <w:rFonts w:eastAsia="PMingLiU"/>
                <w:lang w:eastAsia="zh-TW"/>
              </w:rPr>
            </w:pPr>
            <w:r>
              <w:rPr>
                <w:lang w:eastAsia="en-GB"/>
              </w:rPr>
              <w:t>-90.5</w:t>
            </w:r>
          </w:p>
        </w:tc>
        <w:tc>
          <w:tcPr>
            <w:tcW w:w="853" w:type="pct"/>
            <w:tcBorders>
              <w:top w:val="single" w:sz="4" w:space="0" w:color="auto"/>
              <w:left w:val="single" w:sz="4" w:space="0" w:color="auto"/>
              <w:bottom w:val="single" w:sz="4" w:space="0" w:color="auto"/>
              <w:right w:val="single" w:sz="4" w:space="0" w:color="auto"/>
            </w:tcBorders>
            <w:hideMark/>
          </w:tcPr>
          <w:p w14:paraId="0F6FF7D5" w14:textId="77777777" w:rsidR="00B16915" w:rsidRDefault="00B16915">
            <w:pPr>
              <w:pStyle w:val="TAC"/>
              <w:rPr>
                <w:rFonts w:eastAsia="PMingLiU"/>
                <w:lang w:eastAsia="zh-TW"/>
              </w:rPr>
            </w:pPr>
            <w:r>
              <w:rPr>
                <w:lang w:eastAsia="en-GB"/>
              </w:rPr>
              <w:t>-89.2</w:t>
            </w:r>
          </w:p>
        </w:tc>
      </w:tr>
      <w:tr w:rsidR="00B16915" w14:paraId="5FE141FB"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29FE6509" w14:textId="77777777" w:rsidR="00B16915" w:rsidRDefault="00B16915">
            <w:pPr>
              <w:pStyle w:val="TAC"/>
              <w:rPr>
                <w:rFonts w:eastAsia="PMingLiU"/>
                <w:lang w:eastAsia="zh-TW"/>
              </w:rPr>
            </w:pPr>
            <w:r>
              <w:rPr>
                <w:rFonts w:eastAsia="PMingLiU"/>
                <w:lang w:eastAsia="zh-TW"/>
              </w:rPr>
              <w:t>n24</w:t>
            </w:r>
          </w:p>
        </w:tc>
        <w:tc>
          <w:tcPr>
            <w:tcW w:w="590" w:type="pct"/>
            <w:tcBorders>
              <w:top w:val="single" w:sz="4" w:space="0" w:color="auto"/>
              <w:left w:val="single" w:sz="4" w:space="0" w:color="auto"/>
              <w:bottom w:val="single" w:sz="4" w:space="0" w:color="auto"/>
              <w:right w:val="single" w:sz="4" w:space="0" w:color="auto"/>
            </w:tcBorders>
            <w:hideMark/>
          </w:tcPr>
          <w:p w14:paraId="1F76D5A6"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2CEF10CE" w14:textId="77777777" w:rsidR="00B16915" w:rsidRDefault="00B16915">
            <w:pPr>
              <w:pStyle w:val="TAC"/>
              <w:rPr>
                <w:rFonts w:eastAsia="PMingLiU"/>
                <w:lang w:eastAsia="zh-TW"/>
              </w:rPr>
            </w:pPr>
            <w:r>
              <w:rPr>
                <w:lang w:eastAsia="en-GB"/>
              </w:rPr>
              <w:t>-97.5</w:t>
            </w:r>
          </w:p>
        </w:tc>
        <w:tc>
          <w:tcPr>
            <w:tcW w:w="847" w:type="pct"/>
            <w:tcBorders>
              <w:top w:val="single" w:sz="4" w:space="0" w:color="auto"/>
              <w:left w:val="single" w:sz="4" w:space="0" w:color="auto"/>
              <w:bottom w:val="single" w:sz="4" w:space="0" w:color="auto"/>
              <w:right w:val="single" w:sz="4" w:space="0" w:color="auto"/>
            </w:tcBorders>
            <w:hideMark/>
          </w:tcPr>
          <w:p w14:paraId="6A647DF5" w14:textId="77777777" w:rsidR="00B16915" w:rsidRDefault="00B16915">
            <w:pPr>
              <w:pStyle w:val="TAC"/>
              <w:rPr>
                <w:rFonts w:eastAsia="PMingLiU"/>
                <w:lang w:eastAsia="zh-TW"/>
              </w:rPr>
            </w:pPr>
            <w:r>
              <w:rPr>
                <w:lang w:eastAsia="en-GB"/>
              </w:rPr>
              <w:t>-94.3</w:t>
            </w:r>
          </w:p>
        </w:tc>
        <w:tc>
          <w:tcPr>
            <w:tcW w:w="847" w:type="pct"/>
            <w:tcBorders>
              <w:top w:val="single" w:sz="4" w:space="0" w:color="auto"/>
              <w:left w:val="single" w:sz="4" w:space="0" w:color="auto"/>
              <w:bottom w:val="single" w:sz="4" w:space="0" w:color="auto"/>
              <w:right w:val="single" w:sz="4" w:space="0" w:color="auto"/>
            </w:tcBorders>
          </w:tcPr>
          <w:p w14:paraId="2C411904" w14:textId="77777777" w:rsidR="00B16915" w:rsidRDefault="00B16915">
            <w:pPr>
              <w:pStyle w:val="TAC"/>
              <w:rPr>
                <w:rFonts w:eastAsia="PMingLiU"/>
                <w:lang w:eastAsia="zh-TW"/>
              </w:rPr>
            </w:pPr>
          </w:p>
        </w:tc>
        <w:tc>
          <w:tcPr>
            <w:tcW w:w="853" w:type="pct"/>
            <w:tcBorders>
              <w:top w:val="single" w:sz="4" w:space="0" w:color="auto"/>
              <w:left w:val="single" w:sz="4" w:space="0" w:color="auto"/>
              <w:bottom w:val="single" w:sz="4" w:space="0" w:color="auto"/>
              <w:right w:val="single" w:sz="4" w:space="0" w:color="auto"/>
            </w:tcBorders>
          </w:tcPr>
          <w:p w14:paraId="58696F57" w14:textId="77777777" w:rsidR="00B16915" w:rsidRDefault="00B16915">
            <w:pPr>
              <w:pStyle w:val="TAC"/>
              <w:rPr>
                <w:rFonts w:eastAsia="PMingLiU"/>
                <w:lang w:eastAsia="zh-TW"/>
              </w:rPr>
            </w:pPr>
          </w:p>
        </w:tc>
      </w:tr>
      <w:tr w:rsidR="00B16915" w14:paraId="59A4D8EA"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D312B"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1244298C"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5BFA9B0D"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81B2E98" w14:textId="77777777" w:rsidR="00B16915" w:rsidRDefault="00B16915">
            <w:pPr>
              <w:pStyle w:val="TAC"/>
              <w:rPr>
                <w:rFonts w:eastAsia="PMingLiU"/>
                <w:lang w:eastAsia="zh-TW"/>
              </w:rPr>
            </w:pPr>
            <w:r>
              <w:rPr>
                <w:lang w:eastAsia="en-GB"/>
              </w:rPr>
              <w:t>-94.7</w:t>
            </w:r>
          </w:p>
        </w:tc>
        <w:tc>
          <w:tcPr>
            <w:tcW w:w="847" w:type="pct"/>
            <w:tcBorders>
              <w:top w:val="single" w:sz="4" w:space="0" w:color="auto"/>
              <w:left w:val="single" w:sz="4" w:space="0" w:color="auto"/>
              <w:bottom w:val="single" w:sz="4" w:space="0" w:color="auto"/>
              <w:right w:val="single" w:sz="4" w:space="0" w:color="auto"/>
            </w:tcBorders>
          </w:tcPr>
          <w:p w14:paraId="05D75424" w14:textId="77777777" w:rsidR="00B16915" w:rsidRDefault="00B16915">
            <w:pPr>
              <w:pStyle w:val="TAC"/>
              <w:rPr>
                <w:rFonts w:eastAsia="PMingLiU"/>
                <w:lang w:eastAsia="zh-TW"/>
              </w:rPr>
            </w:pPr>
          </w:p>
        </w:tc>
        <w:tc>
          <w:tcPr>
            <w:tcW w:w="853" w:type="pct"/>
            <w:tcBorders>
              <w:top w:val="single" w:sz="4" w:space="0" w:color="auto"/>
              <w:left w:val="single" w:sz="4" w:space="0" w:color="auto"/>
              <w:bottom w:val="single" w:sz="4" w:space="0" w:color="auto"/>
              <w:right w:val="single" w:sz="4" w:space="0" w:color="auto"/>
            </w:tcBorders>
          </w:tcPr>
          <w:p w14:paraId="30C3912B" w14:textId="77777777" w:rsidR="00B16915" w:rsidRDefault="00B16915">
            <w:pPr>
              <w:pStyle w:val="TAC"/>
              <w:rPr>
                <w:rFonts w:eastAsia="PMingLiU"/>
                <w:lang w:eastAsia="zh-TW"/>
              </w:rPr>
            </w:pPr>
          </w:p>
        </w:tc>
      </w:tr>
      <w:tr w:rsidR="00B16915" w14:paraId="4D5D9875"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26EFD"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58089B8D"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5D44608A"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233872B0" w14:textId="77777777" w:rsidR="00B16915" w:rsidRDefault="00B16915">
            <w:pPr>
              <w:pStyle w:val="TAC"/>
              <w:rPr>
                <w:rFonts w:eastAsia="PMingLiU"/>
                <w:lang w:eastAsia="zh-TW"/>
              </w:rPr>
            </w:pPr>
            <w:r>
              <w:rPr>
                <w:lang w:eastAsia="en-GB"/>
              </w:rPr>
              <w:t>-95.0</w:t>
            </w:r>
          </w:p>
        </w:tc>
        <w:tc>
          <w:tcPr>
            <w:tcW w:w="847" w:type="pct"/>
            <w:tcBorders>
              <w:top w:val="single" w:sz="4" w:space="0" w:color="auto"/>
              <w:left w:val="single" w:sz="4" w:space="0" w:color="auto"/>
              <w:bottom w:val="single" w:sz="4" w:space="0" w:color="auto"/>
              <w:right w:val="single" w:sz="4" w:space="0" w:color="auto"/>
            </w:tcBorders>
          </w:tcPr>
          <w:p w14:paraId="47949AA3" w14:textId="77777777" w:rsidR="00B16915" w:rsidRDefault="00B16915">
            <w:pPr>
              <w:pStyle w:val="TAC"/>
              <w:rPr>
                <w:rFonts w:eastAsia="PMingLiU"/>
                <w:lang w:eastAsia="zh-TW"/>
              </w:rPr>
            </w:pPr>
          </w:p>
        </w:tc>
        <w:tc>
          <w:tcPr>
            <w:tcW w:w="853" w:type="pct"/>
            <w:tcBorders>
              <w:top w:val="single" w:sz="4" w:space="0" w:color="auto"/>
              <w:left w:val="single" w:sz="4" w:space="0" w:color="auto"/>
              <w:bottom w:val="single" w:sz="4" w:space="0" w:color="auto"/>
              <w:right w:val="single" w:sz="4" w:space="0" w:color="auto"/>
            </w:tcBorders>
          </w:tcPr>
          <w:p w14:paraId="2AFD2ABF" w14:textId="77777777" w:rsidR="00B16915" w:rsidRDefault="00B16915">
            <w:pPr>
              <w:pStyle w:val="TAC"/>
              <w:rPr>
                <w:rFonts w:eastAsia="PMingLiU"/>
                <w:lang w:eastAsia="zh-TW"/>
              </w:rPr>
            </w:pPr>
          </w:p>
        </w:tc>
      </w:tr>
      <w:tr w:rsidR="00B16915" w14:paraId="7A03C295"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1AAEADC1" w14:textId="77777777" w:rsidR="00B16915" w:rsidRDefault="00B16915">
            <w:pPr>
              <w:pStyle w:val="TAC"/>
              <w:rPr>
                <w:rFonts w:eastAsia="PMingLiU"/>
                <w:lang w:eastAsia="zh-TW"/>
              </w:rPr>
            </w:pPr>
            <w:r>
              <w:rPr>
                <w:rFonts w:eastAsia="PMingLiU"/>
                <w:lang w:eastAsia="zh-TW"/>
              </w:rPr>
              <w:t>n25</w:t>
            </w:r>
          </w:p>
        </w:tc>
        <w:tc>
          <w:tcPr>
            <w:tcW w:w="590" w:type="pct"/>
            <w:tcBorders>
              <w:top w:val="single" w:sz="4" w:space="0" w:color="auto"/>
              <w:left w:val="single" w:sz="4" w:space="0" w:color="auto"/>
              <w:bottom w:val="single" w:sz="4" w:space="0" w:color="auto"/>
              <w:right w:val="single" w:sz="4" w:space="0" w:color="auto"/>
            </w:tcBorders>
            <w:hideMark/>
          </w:tcPr>
          <w:p w14:paraId="3A4C7225"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21C3D5A7" w14:textId="77777777" w:rsidR="00B16915" w:rsidRDefault="00B16915">
            <w:pPr>
              <w:pStyle w:val="TAC"/>
              <w:rPr>
                <w:rFonts w:eastAsia="PMingLiU"/>
                <w:lang w:eastAsia="zh-TW"/>
              </w:rPr>
            </w:pPr>
            <w:r>
              <w:rPr>
                <w:lang w:eastAsia="en-GB"/>
              </w:rPr>
              <w:t>-94.8</w:t>
            </w:r>
          </w:p>
        </w:tc>
        <w:tc>
          <w:tcPr>
            <w:tcW w:w="847" w:type="pct"/>
            <w:tcBorders>
              <w:top w:val="single" w:sz="4" w:space="0" w:color="auto"/>
              <w:left w:val="single" w:sz="4" w:space="0" w:color="auto"/>
              <w:bottom w:val="single" w:sz="4" w:space="0" w:color="auto"/>
              <w:right w:val="single" w:sz="4" w:space="0" w:color="auto"/>
            </w:tcBorders>
            <w:hideMark/>
          </w:tcPr>
          <w:p w14:paraId="70E823D5" w14:textId="77777777" w:rsidR="00B16915" w:rsidRDefault="00B16915">
            <w:pPr>
              <w:pStyle w:val="TAC"/>
              <w:rPr>
                <w:rFonts w:eastAsia="PMingLiU"/>
                <w:lang w:eastAsia="zh-TW"/>
              </w:rPr>
            </w:pPr>
            <w:r>
              <w:rPr>
                <w:lang w:eastAsia="en-GB"/>
              </w:rPr>
              <w:t>-91.6</w:t>
            </w:r>
          </w:p>
        </w:tc>
        <w:tc>
          <w:tcPr>
            <w:tcW w:w="847" w:type="pct"/>
            <w:tcBorders>
              <w:top w:val="single" w:sz="4" w:space="0" w:color="auto"/>
              <w:left w:val="single" w:sz="4" w:space="0" w:color="auto"/>
              <w:bottom w:val="single" w:sz="4" w:space="0" w:color="auto"/>
              <w:right w:val="single" w:sz="4" w:space="0" w:color="auto"/>
            </w:tcBorders>
            <w:hideMark/>
          </w:tcPr>
          <w:p w14:paraId="14B39D1D" w14:textId="77777777" w:rsidR="00B16915" w:rsidRDefault="00B16915">
            <w:pPr>
              <w:pStyle w:val="TAC"/>
              <w:rPr>
                <w:rFonts w:eastAsia="PMingLiU"/>
                <w:lang w:eastAsia="zh-TW"/>
              </w:rPr>
            </w:pPr>
            <w:r>
              <w:rPr>
                <w:lang w:eastAsia="en-GB"/>
              </w:rPr>
              <w:t>-89.8</w:t>
            </w:r>
          </w:p>
        </w:tc>
        <w:tc>
          <w:tcPr>
            <w:tcW w:w="853" w:type="pct"/>
            <w:tcBorders>
              <w:top w:val="single" w:sz="4" w:space="0" w:color="auto"/>
              <w:left w:val="single" w:sz="4" w:space="0" w:color="auto"/>
              <w:bottom w:val="single" w:sz="4" w:space="0" w:color="auto"/>
              <w:right w:val="single" w:sz="4" w:space="0" w:color="auto"/>
            </w:tcBorders>
            <w:hideMark/>
          </w:tcPr>
          <w:p w14:paraId="499F2964" w14:textId="77777777" w:rsidR="00B16915" w:rsidRDefault="00B16915">
            <w:pPr>
              <w:pStyle w:val="TAC"/>
              <w:rPr>
                <w:rFonts w:eastAsia="PMingLiU"/>
                <w:lang w:eastAsia="zh-TW"/>
              </w:rPr>
            </w:pPr>
            <w:r>
              <w:rPr>
                <w:lang w:eastAsia="en-GB"/>
              </w:rPr>
              <w:t>-88.5</w:t>
            </w:r>
          </w:p>
        </w:tc>
      </w:tr>
      <w:tr w:rsidR="00B16915" w14:paraId="5197C698"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CC57C"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054133E4"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31705F76"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F0AFD18" w14:textId="77777777" w:rsidR="00B16915" w:rsidRDefault="00B16915">
            <w:pPr>
              <w:pStyle w:val="TAC"/>
              <w:rPr>
                <w:rFonts w:eastAsia="PMingLiU"/>
                <w:lang w:eastAsia="zh-TW"/>
              </w:rPr>
            </w:pPr>
            <w:r>
              <w:rPr>
                <w:lang w:eastAsia="en-GB"/>
              </w:rPr>
              <w:t>-92.0</w:t>
            </w:r>
          </w:p>
        </w:tc>
        <w:tc>
          <w:tcPr>
            <w:tcW w:w="847" w:type="pct"/>
            <w:tcBorders>
              <w:top w:val="single" w:sz="4" w:space="0" w:color="auto"/>
              <w:left w:val="single" w:sz="4" w:space="0" w:color="auto"/>
              <w:bottom w:val="single" w:sz="4" w:space="0" w:color="auto"/>
              <w:right w:val="single" w:sz="4" w:space="0" w:color="auto"/>
            </w:tcBorders>
            <w:hideMark/>
          </w:tcPr>
          <w:p w14:paraId="239C69A5" w14:textId="77777777" w:rsidR="00B16915" w:rsidRDefault="00B16915">
            <w:pPr>
              <w:pStyle w:val="TAC"/>
              <w:rPr>
                <w:rFonts w:eastAsia="PMingLiU"/>
                <w:lang w:eastAsia="zh-TW"/>
              </w:rPr>
            </w:pPr>
            <w:r>
              <w:rPr>
                <w:lang w:eastAsia="en-GB"/>
              </w:rPr>
              <w:t>-90.0</w:t>
            </w:r>
          </w:p>
        </w:tc>
        <w:tc>
          <w:tcPr>
            <w:tcW w:w="853" w:type="pct"/>
            <w:tcBorders>
              <w:top w:val="single" w:sz="4" w:space="0" w:color="auto"/>
              <w:left w:val="single" w:sz="4" w:space="0" w:color="auto"/>
              <w:bottom w:val="single" w:sz="4" w:space="0" w:color="auto"/>
              <w:right w:val="single" w:sz="4" w:space="0" w:color="auto"/>
            </w:tcBorders>
            <w:hideMark/>
          </w:tcPr>
          <w:p w14:paraId="428DB64F" w14:textId="77777777" w:rsidR="00B16915" w:rsidRDefault="00B16915">
            <w:pPr>
              <w:pStyle w:val="TAC"/>
              <w:rPr>
                <w:rFonts w:eastAsia="PMingLiU"/>
                <w:lang w:eastAsia="zh-TW"/>
              </w:rPr>
            </w:pPr>
            <w:r>
              <w:rPr>
                <w:lang w:eastAsia="en-GB"/>
              </w:rPr>
              <w:t>-88.7</w:t>
            </w:r>
          </w:p>
        </w:tc>
      </w:tr>
      <w:tr w:rsidR="00B16915" w14:paraId="2EA31AE1"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AA383"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1B4FC0D1"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5DA4DECD"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19044640" w14:textId="77777777" w:rsidR="00B16915" w:rsidRDefault="00B16915">
            <w:pPr>
              <w:pStyle w:val="TAC"/>
              <w:rPr>
                <w:rFonts w:eastAsia="PMingLiU"/>
                <w:lang w:eastAsia="zh-TW"/>
              </w:rPr>
            </w:pPr>
            <w:r>
              <w:rPr>
                <w:lang w:eastAsia="en-GB"/>
              </w:rPr>
              <w:t>-92.3</w:t>
            </w:r>
          </w:p>
        </w:tc>
        <w:tc>
          <w:tcPr>
            <w:tcW w:w="847" w:type="pct"/>
            <w:tcBorders>
              <w:top w:val="single" w:sz="4" w:space="0" w:color="auto"/>
              <w:left w:val="single" w:sz="4" w:space="0" w:color="auto"/>
              <w:bottom w:val="single" w:sz="4" w:space="0" w:color="auto"/>
              <w:right w:val="single" w:sz="4" w:space="0" w:color="auto"/>
            </w:tcBorders>
            <w:hideMark/>
          </w:tcPr>
          <w:p w14:paraId="5407CEAE" w14:textId="77777777" w:rsidR="00B16915" w:rsidRDefault="00B16915">
            <w:pPr>
              <w:pStyle w:val="TAC"/>
              <w:rPr>
                <w:rFonts w:eastAsia="PMingLiU"/>
                <w:lang w:eastAsia="zh-TW"/>
              </w:rPr>
            </w:pPr>
            <w:r>
              <w:rPr>
                <w:lang w:eastAsia="en-GB"/>
              </w:rPr>
              <w:t>-90.2</w:t>
            </w:r>
          </w:p>
        </w:tc>
        <w:tc>
          <w:tcPr>
            <w:tcW w:w="853" w:type="pct"/>
            <w:tcBorders>
              <w:top w:val="single" w:sz="4" w:space="0" w:color="auto"/>
              <w:left w:val="single" w:sz="4" w:space="0" w:color="auto"/>
              <w:bottom w:val="single" w:sz="4" w:space="0" w:color="auto"/>
              <w:right w:val="single" w:sz="4" w:space="0" w:color="auto"/>
            </w:tcBorders>
            <w:hideMark/>
          </w:tcPr>
          <w:p w14:paraId="4A90C359" w14:textId="77777777" w:rsidR="00B16915" w:rsidRDefault="00B16915">
            <w:pPr>
              <w:pStyle w:val="TAC"/>
              <w:rPr>
                <w:rFonts w:eastAsia="PMingLiU"/>
                <w:lang w:eastAsia="zh-TW"/>
              </w:rPr>
            </w:pPr>
            <w:r>
              <w:rPr>
                <w:lang w:eastAsia="en-GB"/>
              </w:rPr>
              <w:t>-89.0</w:t>
            </w:r>
          </w:p>
        </w:tc>
      </w:tr>
      <w:tr w:rsidR="00B16915" w14:paraId="182DD293"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424AF2A5" w14:textId="77777777" w:rsidR="00B16915" w:rsidRDefault="00B16915">
            <w:pPr>
              <w:pStyle w:val="TAC"/>
              <w:rPr>
                <w:rFonts w:eastAsia="PMingLiU"/>
                <w:lang w:eastAsia="zh-TW"/>
              </w:rPr>
            </w:pPr>
            <w:r>
              <w:rPr>
                <w:rFonts w:eastAsia="PMingLiU"/>
                <w:lang w:eastAsia="zh-TW"/>
              </w:rPr>
              <w:t>n26</w:t>
            </w:r>
          </w:p>
        </w:tc>
        <w:tc>
          <w:tcPr>
            <w:tcW w:w="590" w:type="pct"/>
            <w:tcBorders>
              <w:top w:val="single" w:sz="4" w:space="0" w:color="auto"/>
              <w:left w:val="single" w:sz="4" w:space="0" w:color="auto"/>
              <w:bottom w:val="single" w:sz="4" w:space="0" w:color="auto"/>
              <w:right w:val="single" w:sz="4" w:space="0" w:color="auto"/>
            </w:tcBorders>
            <w:hideMark/>
          </w:tcPr>
          <w:p w14:paraId="504B73AA"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79A124C9" w14:textId="77777777" w:rsidR="00B16915" w:rsidRDefault="00B16915">
            <w:pPr>
              <w:pStyle w:val="TAC"/>
              <w:rPr>
                <w:rFonts w:eastAsia="PMingLiU"/>
                <w:lang w:eastAsia="zh-TW"/>
              </w:rPr>
            </w:pPr>
            <w:r>
              <w:rPr>
                <w:lang w:eastAsia="en-GB"/>
              </w:rPr>
              <w:t>-95.8</w:t>
            </w:r>
          </w:p>
        </w:tc>
        <w:tc>
          <w:tcPr>
            <w:tcW w:w="847" w:type="pct"/>
            <w:tcBorders>
              <w:top w:val="single" w:sz="4" w:space="0" w:color="auto"/>
              <w:left w:val="single" w:sz="4" w:space="0" w:color="auto"/>
              <w:bottom w:val="single" w:sz="4" w:space="0" w:color="auto"/>
              <w:right w:val="single" w:sz="4" w:space="0" w:color="auto"/>
            </w:tcBorders>
            <w:hideMark/>
          </w:tcPr>
          <w:p w14:paraId="360D1FAB" w14:textId="77777777" w:rsidR="00B16915" w:rsidRDefault="00B16915">
            <w:pPr>
              <w:pStyle w:val="TAC"/>
              <w:rPr>
                <w:rFonts w:eastAsia="PMingLiU"/>
                <w:lang w:eastAsia="zh-TW"/>
              </w:rPr>
            </w:pPr>
            <w:r>
              <w:rPr>
                <w:lang w:eastAsia="en-GB"/>
              </w:rPr>
              <w:t>-92.6</w:t>
            </w:r>
          </w:p>
        </w:tc>
        <w:tc>
          <w:tcPr>
            <w:tcW w:w="847" w:type="pct"/>
            <w:tcBorders>
              <w:top w:val="single" w:sz="4" w:space="0" w:color="auto"/>
              <w:left w:val="single" w:sz="4" w:space="0" w:color="auto"/>
              <w:bottom w:val="single" w:sz="4" w:space="0" w:color="auto"/>
              <w:right w:val="single" w:sz="4" w:space="0" w:color="auto"/>
            </w:tcBorders>
            <w:hideMark/>
          </w:tcPr>
          <w:p w14:paraId="3084A549" w14:textId="77777777" w:rsidR="00B16915" w:rsidRDefault="00B16915">
            <w:pPr>
              <w:pStyle w:val="TAC"/>
              <w:rPr>
                <w:rFonts w:eastAsia="PMingLiU"/>
                <w:lang w:eastAsia="zh-TW"/>
              </w:rPr>
            </w:pPr>
            <w:r>
              <w:rPr>
                <w:lang w:eastAsia="en-GB"/>
              </w:rPr>
              <w:t>-90.8</w:t>
            </w:r>
          </w:p>
        </w:tc>
        <w:tc>
          <w:tcPr>
            <w:tcW w:w="853" w:type="pct"/>
            <w:tcBorders>
              <w:top w:val="single" w:sz="4" w:space="0" w:color="auto"/>
              <w:left w:val="single" w:sz="4" w:space="0" w:color="auto"/>
              <w:bottom w:val="single" w:sz="4" w:space="0" w:color="auto"/>
              <w:right w:val="single" w:sz="4" w:space="0" w:color="auto"/>
            </w:tcBorders>
            <w:hideMark/>
          </w:tcPr>
          <w:p w14:paraId="6BC5A3E7" w14:textId="77777777" w:rsidR="00B16915" w:rsidRDefault="00B16915">
            <w:pPr>
              <w:pStyle w:val="TAC"/>
              <w:rPr>
                <w:rFonts w:eastAsia="PMingLiU"/>
                <w:lang w:eastAsia="zh-TW"/>
              </w:rPr>
            </w:pPr>
            <w:r>
              <w:rPr>
                <w:lang w:eastAsia="en-GB"/>
              </w:rPr>
              <w:t>-89.5</w:t>
            </w:r>
          </w:p>
        </w:tc>
      </w:tr>
      <w:tr w:rsidR="00B16915" w14:paraId="03F702B9"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41C68"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1FF294CE"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38436034"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0BCE7BAB" w14:textId="77777777" w:rsidR="00B16915" w:rsidRDefault="00B16915">
            <w:pPr>
              <w:pStyle w:val="TAC"/>
              <w:rPr>
                <w:rFonts w:eastAsia="PMingLiU"/>
                <w:lang w:eastAsia="zh-TW"/>
              </w:rPr>
            </w:pPr>
            <w:r>
              <w:rPr>
                <w:lang w:eastAsia="en-GB"/>
              </w:rPr>
              <w:t>-93.0</w:t>
            </w:r>
          </w:p>
        </w:tc>
        <w:tc>
          <w:tcPr>
            <w:tcW w:w="847" w:type="pct"/>
            <w:tcBorders>
              <w:top w:val="single" w:sz="4" w:space="0" w:color="auto"/>
              <w:left w:val="single" w:sz="4" w:space="0" w:color="auto"/>
              <w:bottom w:val="single" w:sz="4" w:space="0" w:color="auto"/>
              <w:right w:val="single" w:sz="4" w:space="0" w:color="auto"/>
            </w:tcBorders>
            <w:hideMark/>
          </w:tcPr>
          <w:p w14:paraId="0B6AFB42" w14:textId="77777777" w:rsidR="00B16915" w:rsidRDefault="00B16915">
            <w:pPr>
              <w:pStyle w:val="TAC"/>
              <w:rPr>
                <w:rFonts w:eastAsia="PMingLiU"/>
                <w:lang w:eastAsia="zh-TW"/>
              </w:rPr>
            </w:pPr>
            <w:r>
              <w:rPr>
                <w:lang w:eastAsia="en-GB"/>
              </w:rPr>
              <w:t>-91.0</w:t>
            </w:r>
          </w:p>
        </w:tc>
        <w:tc>
          <w:tcPr>
            <w:tcW w:w="853" w:type="pct"/>
            <w:tcBorders>
              <w:top w:val="single" w:sz="4" w:space="0" w:color="auto"/>
              <w:left w:val="single" w:sz="4" w:space="0" w:color="auto"/>
              <w:bottom w:val="single" w:sz="4" w:space="0" w:color="auto"/>
              <w:right w:val="single" w:sz="4" w:space="0" w:color="auto"/>
            </w:tcBorders>
            <w:hideMark/>
          </w:tcPr>
          <w:p w14:paraId="2235C5EE" w14:textId="77777777" w:rsidR="00B16915" w:rsidRDefault="00B16915">
            <w:pPr>
              <w:pStyle w:val="TAC"/>
              <w:rPr>
                <w:rFonts w:eastAsia="PMingLiU"/>
                <w:lang w:eastAsia="zh-TW"/>
              </w:rPr>
            </w:pPr>
            <w:r>
              <w:rPr>
                <w:lang w:eastAsia="en-GB"/>
              </w:rPr>
              <w:t>-89.7</w:t>
            </w:r>
          </w:p>
        </w:tc>
      </w:tr>
      <w:tr w:rsidR="00B16915" w14:paraId="1F5E94B0"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36301CB8" w14:textId="77777777" w:rsidR="00B16915" w:rsidRDefault="00B16915">
            <w:pPr>
              <w:pStyle w:val="TAC"/>
              <w:rPr>
                <w:rFonts w:eastAsia="PMingLiU"/>
                <w:lang w:eastAsia="zh-TW"/>
              </w:rPr>
            </w:pPr>
            <w:r>
              <w:rPr>
                <w:rFonts w:eastAsia="PMingLiU"/>
                <w:lang w:eastAsia="zh-TW"/>
              </w:rPr>
              <w:t>n28</w:t>
            </w:r>
          </w:p>
        </w:tc>
        <w:tc>
          <w:tcPr>
            <w:tcW w:w="590" w:type="pct"/>
            <w:tcBorders>
              <w:top w:val="single" w:sz="4" w:space="0" w:color="auto"/>
              <w:left w:val="single" w:sz="4" w:space="0" w:color="auto"/>
              <w:bottom w:val="single" w:sz="4" w:space="0" w:color="auto"/>
              <w:right w:val="single" w:sz="4" w:space="0" w:color="auto"/>
            </w:tcBorders>
            <w:hideMark/>
          </w:tcPr>
          <w:p w14:paraId="6ECA8A72"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6B2E1BD1" w14:textId="77777777" w:rsidR="00B16915" w:rsidRDefault="00B16915">
            <w:pPr>
              <w:pStyle w:val="TAC"/>
              <w:rPr>
                <w:rFonts w:eastAsia="PMingLiU"/>
                <w:lang w:eastAsia="zh-TW"/>
              </w:rPr>
            </w:pPr>
            <w:r>
              <w:rPr>
                <w:lang w:eastAsia="en-GB"/>
              </w:rPr>
              <w:t>-96.8</w:t>
            </w:r>
          </w:p>
        </w:tc>
        <w:tc>
          <w:tcPr>
            <w:tcW w:w="847" w:type="pct"/>
            <w:tcBorders>
              <w:top w:val="single" w:sz="4" w:space="0" w:color="auto"/>
              <w:left w:val="single" w:sz="4" w:space="0" w:color="auto"/>
              <w:bottom w:val="single" w:sz="4" w:space="0" w:color="auto"/>
              <w:right w:val="single" w:sz="4" w:space="0" w:color="auto"/>
            </w:tcBorders>
            <w:hideMark/>
          </w:tcPr>
          <w:p w14:paraId="62EE0A0C" w14:textId="77777777" w:rsidR="00B16915" w:rsidRDefault="00B16915">
            <w:pPr>
              <w:pStyle w:val="TAC"/>
              <w:rPr>
                <w:rFonts w:eastAsia="PMingLiU"/>
                <w:lang w:eastAsia="zh-TW"/>
              </w:rPr>
            </w:pPr>
            <w:r>
              <w:rPr>
                <w:lang w:eastAsia="en-GB"/>
              </w:rPr>
              <w:t>-93.6</w:t>
            </w:r>
          </w:p>
        </w:tc>
        <w:tc>
          <w:tcPr>
            <w:tcW w:w="847" w:type="pct"/>
            <w:tcBorders>
              <w:top w:val="single" w:sz="4" w:space="0" w:color="auto"/>
              <w:left w:val="single" w:sz="4" w:space="0" w:color="auto"/>
              <w:bottom w:val="single" w:sz="4" w:space="0" w:color="auto"/>
              <w:right w:val="single" w:sz="4" w:space="0" w:color="auto"/>
            </w:tcBorders>
            <w:hideMark/>
          </w:tcPr>
          <w:p w14:paraId="61046891" w14:textId="77777777" w:rsidR="00B16915" w:rsidRDefault="00B16915">
            <w:pPr>
              <w:pStyle w:val="TAC"/>
              <w:rPr>
                <w:rFonts w:eastAsia="PMingLiU"/>
                <w:lang w:eastAsia="zh-TW"/>
              </w:rPr>
            </w:pPr>
            <w:r>
              <w:rPr>
                <w:lang w:eastAsia="en-GB"/>
              </w:rPr>
              <w:t>-91.8</w:t>
            </w:r>
          </w:p>
        </w:tc>
        <w:tc>
          <w:tcPr>
            <w:tcW w:w="853" w:type="pct"/>
            <w:tcBorders>
              <w:top w:val="single" w:sz="4" w:space="0" w:color="auto"/>
              <w:left w:val="single" w:sz="4" w:space="0" w:color="auto"/>
              <w:bottom w:val="single" w:sz="4" w:space="0" w:color="auto"/>
              <w:right w:val="single" w:sz="4" w:space="0" w:color="auto"/>
            </w:tcBorders>
            <w:hideMark/>
          </w:tcPr>
          <w:p w14:paraId="012C6656" w14:textId="77777777" w:rsidR="00B16915" w:rsidRDefault="00B16915">
            <w:pPr>
              <w:pStyle w:val="TAC"/>
              <w:rPr>
                <w:rFonts w:eastAsia="PMingLiU"/>
                <w:lang w:eastAsia="zh-TW"/>
              </w:rPr>
            </w:pPr>
            <w:r>
              <w:rPr>
                <w:lang w:eastAsia="en-GB"/>
              </w:rPr>
              <w:t>-90.5</w:t>
            </w:r>
          </w:p>
        </w:tc>
      </w:tr>
      <w:tr w:rsidR="00B16915" w14:paraId="1FBF0922"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AD432"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252B403E"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074C63F4"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18A3462C" w14:textId="77777777" w:rsidR="00B16915" w:rsidRDefault="00B16915">
            <w:pPr>
              <w:pStyle w:val="TAC"/>
              <w:rPr>
                <w:rFonts w:eastAsia="PMingLiU"/>
                <w:lang w:eastAsia="zh-TW"/>
              </w:rPr>
            </w:pPr>
            <w:r>
              <w:rPr>
                <w:lang w:eastAsia="en-GB"/>
              </w:rPr>
              <w:t>-94.0</w:t>
            </w:r>
          </w:p>
        </w:tc>
        <w:tc>
          <w:tcPr>
            <w:tcW w:w="847" w:type="pct"/>
            <w:tcBorders>
              <w:top w:val="single" w:sz="4" w:space="0" w:color="auto"/>
              <w:left w:val="single" w:sz="4" w:space="0" w:color="auto"/>
              <w:bottom w:val="single" w:sz="4" w:space="0" w:color="auto"/>
              <w:right w:val="single" w:sz="4" w:space="0" w:color="auto"/>
            </w:tcBorders>
            <w:hideMark/>
          </w:tcPr>
          <w:p w14:paraId="4AC7BC7F" w14:textId="77777777" w:rsidR="00B16915" w:rsidRDefault="00B16915">
            <w:pPr>
              <w:pStyle w:val="TAC"/>
              <w:rPr>
                <w:rFonts w:eastAsia="PMingLiU"/>
                <w:lang w:eastAsia="zh-TW"/>
              </w:rPr>
            </w:pPr>
            <w:r>
              <w:rPr>
                <w:lang w:eastAsia="en-GB"/>
              </w:rPr>
              <w:t>-92.0</w:t>
            </w:r>
          </w:p>
        </w:tc>
        <w:tc>
          <w:tcPr>
            <w:tcW w:w="853" w:type="pct"/>
            <w:tcBorders>
              <w:top w:val="single" w:sz="4" w:space="0" w:color="auto"/>
              <w:left w:val="single" w:sz="4" w:space="0" w:color="auto"/>
              <w:bottom w:val="single" w:sz="4" w:space="0" w:color="auto"/>
              <w:right w:val="single" w:sz="4" w:space="0" w:color="auto"/>
            </w:tcBorders>
            <w:hideMark/>
          </w:tcPr>
          <w:p w14:paraId="6B97204D" w14:textId="77777777" w:rsidR="00B16915" w:rsidRDefault="00B16915">
            <w:pPr>
              <w:pStyle w:val="TAC"/>
              <w:rPr>
                <w:rFonts w:eastAsia="PMingLiU"/>
                <w:lang w:eastAsia="zh-TW"/>
              </w:rPr>
            </w:pPr>
            <w:r>
              <w:rPr>
                <w:lang w:eastAsia="en-GB"/>
              </w:rPr>
              <w:t>-90.7</w:t>
            </w:r>
          </w:p>
        </w:tc>
      </w:tr>
      <w:tr w:rsidR="00B16915" w14:paraId="738CD20E"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7ECE2B33" w14:textId="77777777" w:rsidR="00B16915" w:rsidRDefault="00B16915">
            <w:pPr>
              <w:pStyle w:val="TAC"/>
              <w:rPr>
                <w:rFonts w:eastAsia="PMingLiU"/>
                <w:lang w:eastAsia="zh-TW"/>
              </w:rPr>
            </w:pPr>
            <w:r>
              <w:rPr>
                <w:rFonts w:eastAsia="PMingLiU"/>
                <w:lang w:eastAsia="zh-TW"/>
              </w:rPr>
              <w:t>n30</w:t>
            </w:r>
          </w:p>
        </w:tc>
        <w:tc>
          <w:tcPr>
            <w:tcW w:w="590" w:type="pct"/>
            <w:tcBorders>
              <w:top w:val="single" w:sz="4" w:space="0" w:color="auto"/>
              <w:left w:val="single" w:sz="4" w:space="0" w:color="auto"/>
              <w:bottom w:val="single" w:sz="4" w:space="0" w:color="auto"/>
              <w:right w:val="single" w:sz="4" w:space="0" w:color="auto"/>
            </w:tcBorders>
            <w:hideMark/>
          </w:tcPr>
          <w:p w14:paraId="465C392A"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5B09E0FD" w14:textId="77777777" w:rsidR="00B16915" w:rsidRDefault="00B16915">
            <w:pPr>
              <w:pStyle w:val="TAC"/>
              <w:rPr>
                <w:rFonts w:eastAsia="PMingLiU"/>
                <w:lang w:eastAsia="zh-TW"/>
              </w:rPr>
            </w:pPr>
            <w:r>
              <w:rPr>
                <w:lang w:eastAsia="en-GB"/>
              </w:rPr>
              <w:t>-97.0</w:t>
            </w:r>
          </w:p>
        </w:tc>
        <w:tc>
          <w:tcPr>
            <w:tcW w:w="847" w:type="pct"/>
            <w:tcBorders>
              <w:top w:val="single" w:sz="4" w:space="0" w:color="auto"/>
              <w:left w:val="single" w:sz="4" w:space="0" w:color="auto"/>
              <w:bottom w:val="single" w:sz="4" w:space="0" w:color="auto"/>
              <w:right w:val="single" w:sz="4" w:space="0" w:color="auto"/>
            </w:tcBorders>
            <w:hideMark/>
          </w:tcPr>
          <w:p w14:paraId="250936DC" w14:textId="77777777" w:rsidR="00B16915" w:rsidRDefault="00B16915">
            <w:pPr>
              <w:pStyle w:val="TAC"/>
              <w:rPr>
                <w:rFonts w:eastAsia="PMingLiU"/>
                <w:lang w:eastAsia="zh-TW"/>
              </w:rPr>
            </w:pPr>
            <w:r>
              <w:rPr>
                <w:lang w:eastAsia="en-GB"/>
              </w:rPr>
              <w:t>-93.8</w:t>
            </w:r>
          </w:p>
        </w:tc>
        <w:tc>
          <w:tcPr>
            <w:tcW w:w="847" w:type="pct"/>
            <w:tcBorders>
              <w:top w:val="single" w:sz="4" w:space="0" w:color="auto"/>
              <w:left w:val="single" w:sz="4" w:space="0" w:color="auto"/>
              <w:bottom w:val="single" w:sz="4" w:space="0" w:color="auto"/>
              <w:right w:val="single" w:sz="4" w:space="0" w:color="auto"/>
            </w:tcBorders>
          </w:tcPr>
          <w:p w14:paraId="6D8A4D71" w14:textId="77777777" w:rsidR="00B16915" w:rsidRDefault="00B16915">
            <w:pPr>
              <w:pStyle w:val="TAC"/>
              <w:rPr>
                <w:rFonts w:eastAsia="PMingLiU"/>
                <w:lang w:eastAsia="zh-TW"/>
              </w:rPr>
            </w:pPr>
          </w:p>
        </w:tc>
        <w:tc>
          <w:tcPr>
            <w:tcW w:w="853" w:type="pct"/>
            <w:tcBorders>
              <w:top w:val="single" w:sz="4" w:space="0" w:color="auto"/>
              <w:left w:val="single" w:sz="4" w:space="0" w:color="auto"/>
              <w:bottom w:val="single" w:sz="4" w:space="0" w:color="auto"/>
              <w:right w:val="single" w:sz="4" w:space="0" w:color="auto"/>
            </w:tcBorders>
          </w:tcPr>
          <w:p w14:paraId="6DC9D8BE" w14:textId="77777777" w:rsidR="00B16915" w:rsidRDefault="00B16915">
            <w:pPr>
              <w:pStyle w:val="TAC"/>
              <w:rPr>
                <w:rFonts w:eastAsia="PMingLiU"/>
                <w:lang w:eastAsia="zh-TW"/>
              </w:rPr>
            </w:pPr>
          </w:p>
        </w:tc>
      </w:tr>
      <w:tr w:rsidR="00B16915" w14:paraId="0A93B796"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3459D"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077292D9"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51783738"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0BEB3584" w14:textId="77777777" w:rsidR="00B16915" w:rsidRDefault="00B16915">
            <w:pPr>
              <w:pStyle w:val="TAC"/>
              <w:rPr>
                <w:rFonts w:eastAsia="PMingLiU"/>
                <w:lang w:eastAsia="zh-TW"/>
              </w:rPr>
            </w:pPr>
            <w:r>
              <w:rPr>
                <w:lang w:eastAsia="en-GB"/>
              </w:rPr>
              <w:t>-94.2</w:t>
            </w:r>
          </w:p>
        </w:tc>
        <w:tc>
          <w:tcPr>
            <w:tcW w:w="847" w:type="pct"/>
            <w:tcBorders>
              <w:top w:val="single" w:sz="4" w:space="0" w:color="auto"/>
              <w:left w:val="single" w:sz="4" w:space="0" w:color="auto"/>
              <w:bottom w:val="single" w:sz="4" w:space="0" w:color="auto"/>
              <w:right w:val="single" w:sz="4" w:space="0" w:color="auto"/>
            </w:tcBorders>
          </w:tcPr>
          <w:p w14:paraId="5970B815" w14:textId="77777777" w:rsidR="00B16915" w:rsidRDefault="00B16915">
            <w:pPr>
              <w:pStyle w:val="TAC"/>
              <w:rPr>
                <w:rFonts w:eastAsia="PMingLiU"/>
                <w:lang w:eastAsia="zh-TW"/>
              </w:rPr>
            </w:pPr>
          </w:p>
        </w:tc>
        <w:tc>
          <w:tcPr>
            <w:tcW w:w="853" w:type="pct"/>
            <w:tcBorders>
              <w:top w:val="single" w:sz="4" w:space="0" w:color="auto"/>
              <w:left w:val="single" w:sz="4" w:space="0" w:color="auto"/>
              <w:bottom w:val="single" w:sz="4" w:space="0" w:color="auto"/>
              <w:right w:val="single" w:sz="4" w:space="0" w:color="auto"/>
            </w:tcBorders>
          </w:tcPr>
          <w:p w14:paraId="5452E122" w14:textId="77777777" w:rsidR="00B16915" w:rsidRDefault="00B16915">
            <w:pPr>
              <w:pStyle w:val="TAC"/>
              <w:rPr>
                <w:rFonts w:eastAsia="PMingLiU"/>
                <w:lang w:eastAsia="zh-TW"/>
              </w:rPr>
            </w:pPr>
          </w:p>
        </w:tc>
      </w:tr>
      <w:tr w:rsidR="00B16915" w14:paraId="137952D1"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5FF6ADFD" w14:textId="77777777" w:rsidR="00B16915" w:rsidRDefault="00B16915">
            <w:pPr>
              <w:pStyle w:val="TAC"/>
              <w:rPr>
                <w:rFonts w:eastAsia="PMingLiU"/>
                <w:lang w:eastAsia="zh-TW"/>
              </w:rPr>
            </w:pPr>
            <w:r>
              <w:rPr>
                <w:rFonts w:eastAsia="PMingLiU"/>
                <w:lang w:eastAsia="zh-TW"/>
              </w:rPr>
              <w:t>n65</w:t>
            </w:r>
          </w:p>
        </w:tc>
        <w:tc>
          <w:tcPr>
            <w:tcW w:w="590" w:type="pct"/>
            <w:tcBorders>
              <w:top w:val="single" w:sz="4" w:space="0" w:color="auto"/>
              <w:left w:val="single" w:sz="4" w:space="0" w:color="auto"/>
              <w:bottom w:val="single" w:sz="4" w:space="0" w:color="auto"/>
              <w:right w:val="single" w:sz="4" w:space="0" w:color="auto"/>
            </w:tcBorders>
            <w:hideMark/>
          </w:tcPr>
          <w:p w14:paraId="157D9B1B"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0EB40645" w14:textId="77777777" w:rsidR="00B16915" w:rsidRDefault="00B16915">
            <w:pPr>
              <w:pStyle w:val="TAC"/>
              <w:rPr>
                <w:rFonts w:eastAsia="PMingLiU"/>
                <w:lang w:eastAsia="zh-TW"/>
              </w:rPr>
            </w:pPr>
            <w:r>
              <w:rPr>
                <w:lang w:eastAsia="en-GB"/>
              </w:rPr>
              <w:t>-97.5</w:t>
            </w:r>
          </w:p>
        </w:tc>
        <w:tc>
          <w:tcPr>
            <w:tcW w:w="847" w:type="pct"/>
            <w:tcBorders>
              <w:top w:val="single" w:sz="4" w:space="0" w:color="auto"/>
              <w:left w:val="single" w:sz="4" w:space="0" w:color="auto"/>
              <w:bottom w:val="single" w:sz="4" w:space="0" w:color="auto"/>
              <w:right w:val="single" w:sz="4" w:space="0" w:color="auto"/>
            </w:tcBorders>
            <w:hideMark/>
          </w:tcPr>
          <w:p w14:paraId="2B614608" w14:textId="77777777" w:rsidR="00B16915" w:rsidRDefault="00B16915">
            <w:pPr>
              <w:pStyle w:val="TAC"/>
              <w:rPr>
                <w:rFonts w:eastAsia="PMingLiU"/>
                <w:lang w:eastAsia="zh-TW"/>
              </w:rPr>
            </w:pPr>
            <w:r>
              <w:rPr>
                <w:lang w:eastAsia="en-GB"/>
              </w:rPr>
              <w:t>-94.3</w:t>
            </w:r>
          </w:p>
        </w:tc>
        <w:tc>
          <w:tcPr>
            <w:tcW w:w="847" w:type="pct"/>
            <w:tcBorders>
              <w:top w:val="single" w:sz="4" w:space="0" w:color="auto"/>
              <w:left w:val="single" w:sz="4" w:space="0" w:color="auto"/>
              <w:bottom w:val="single" w:sz="4" w:space="0" w:color="auto"/>
              <w:right w:val="single" w:sz="4" w:space="0" w:color="auto"/>
            </w:tcBorders>
            <w:hideMark/>
          </w:tcPr>
          <w:p w14:paraId="4DC866E4" w14:textId="77777777" w:rsidR="00B16915" w:rsidRDefault="00B16915">
            <w:pPr>
              <w:pStyle w:val="TAC"/>
              <w:rPr>
                <w:rFonts w:eastAsia="PMingLiU"/>
                <w:lang w:eastAsia="zh-TW"/>
              </w:rPr>
            </w:pPr>
            <w:r>
              <w:rPr>
                <w:lang w:eastAsia="en-GB"/>
              </w:rPr>
              <w:t>-92.5</w:t>
            </w:r>
          </w:p>
        </w:tc>
        <w:tc>
          <w:tcPr>
            <w:tcW w:w="853" w:type="pct"/>
            <w:tcBorders>
              <w:top w:val="single" w:sz="4" w:space="0" w:color="auto"/>
              <w:left w:val="single" w:sz="4" w:space="0" w:color="auto"/>
              <w:bottom w:val="single" w:sz="4" w:space="0" w:color="auto"/>
              <w:right w:val="single" w:sz="4" w:space="0" w:color="auto"/>
            </w:tcBorders>
            <w:hideMark/>
          </w:tcPr>
          <w:p w14:paraId="1C200555" w14:textId="77777777" w:rsidR="00B16915" w:rsidRDefault="00B16915">
            <w:pPr>
              <w:pStyle w:val="TAC"/>
              <w:rPr>
                <w:rFonts w:eastAsia="PMingLiU"/>
                <w:lang w:eastAsia="zh-TW"/>
              </w:rPr>
            </w:pPr>
            <w:r>
              <w:rPr>
                <w:lang w:eastAsia="en-GB"/>
              </w:rPr>
              <w:t>-91.2</w:t>
            </w:r>
          </w:p>
        </w:tc>
      </w:tr>
      <w:tr w:rsidR="00B16915" w14:paraId="6FD201F3"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AD399"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0D446CDA"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151099A0"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8E24BF8" w14:textId="77777777" w:rsidR="00B16915" w:rsidRDefault="00B16915">
            <w:pPr>
              <w:pStyle w:val="TAC"/>
              <w:rPr>
                <w:rFonts w:eastAsia="PMingLiU"/>
                <w:lang w:eastAsia="zh-TW"/>
              </w:rPr>
            </w:pPr>
            <w:r>
              <w:rPr>
                <w:lang w:eastAsia="en-GB"/>
              </w:rPr>
              <w:t>-94.7</w:t>
            </w:r>
          </w:p>
        </w:tc>
        <w:tc>
          <w:tcPr>
            <w:tcW w:w="847" w:type="pct"/>
            <w:tcBorders>
              <w:top w:val="single" w:sz="4" w:space="0" w:color="auto"/>
              <w:left w:val="single" w:sz="4" w:space="0" w:color="auto"/>
              <w:bottom w:val="single" w:sz="4" w:space="0" w:color="auto"/>
              <w:right w:val="single" w:sz="4" w:space="0" w:color="auto"/>
            </w:tcBorders>
            <w:hideMark/>
          </w:tcPr>
          <w:p w14:paraId="5C892F73" w14:textId="77777777" w:rsidR="00B16915" w:rsidRDefault="00B16915">
            <w:pPr>
              <w:pStyle w:val="TAC"/>
              <w:rPr>
                <w:rFonts w:eastAsia="PMingLiU"/>
                <w:lang w:eastAsia="zh-TW"/>
              </w:rPr>
            </w:pPr>
            <w:r>
              <w:rPr>
                <w:lang w:eastAsia="en-GB"/>
              </w:rPr>
              <w:t>-92.7</w:t>
            </w:r>
          </w:p>
        </w:tc>
        <w:tc>
          <w:tcPr>
            <w:tcW w:w="853" w:type="pct"/>
            <w:tcBorders>
              <w:top w:val="single" w:sz="4" w:space="0" w:color="auto"/>
              <w:left w:val="single" w:sz="4" w:space="0" w:color="auto"/>
              <w:bottom w:val="single" w:sz="4" w:space="0" w:color="auto"/>
              <w:right w:val="single" w:sz="4" w:space="0" w:color="auto"/>
            </w:tcBorders>
            <w:hideMark/>
          </w:tcPr>
          <w:p w14:paraId="15EE3E20" w14:textId="77777777" w:rsidR="00B16915" w:rsidRDefault="00B16915">
            <w:pPr>
              <w:pStyle w:val="TAC"/>
              <w:rPr>
                <w:rFonts w:eastAsia="PMingLiU"/>
                <w:lang w:eastAsia="zh-TW"/>
              </w:rPr>
            </w:pPr>
            <w:r>
              <w:rPr>
                <w:lang w:eastAsia="en-GB"/>
              </w:rPr>
              <w:t>-91.4</w:t>
            </w:r>
          </w:p>
        </w:tc>
      </w:tr>
      <w:tr w:rsidR="00B16915" w14:paraId="2A748988"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1CD8C"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685760E1"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7B2C7C97"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74B4996C" w14:textId="77777777" w:rsidR="00B16915" w:rsidRDefault="00B16915">
            <w:pPr>
              <w:pStyle w:val="TAC"/>
              <w:rPr>
                <w:rFonts w:eastAsia="PMingLiU"/>
                <w:lang w:eastAsia="zh-TW"/>
              </w:rPr>
            </w:pPr>
            <w:r>
              <w:rPr>
                <w:lang w:eastAsia="en-GB"/>
              </w:rPr>
              <w:t>-95.0</w:t>
            </w:r>
          </w:p>
        </w:tc>
        <w:tc>
          <w:tcPr>
            <w:tcW w:w="847" w:type="pct"/>
            <w:tcBorders>
              <w:top w:val="single" w:sz="4" w:space="0" w:color="auto"/>
              <w:left w:val="single" w:sz="4" w:space="0" w:color="auto"/>
              <w:bottom w:val="single" w:sz="4" w:space="0" w:color="auto"/>
              <w:right w:val="single" w:sz="4" w:space="0" w:color="auto"/>
            </w:tcBorders>
            <w:hideMark/>
          </w:tcPr>
          <w:p w14:paraId="4F6ECC14" w14:textId="77777777" w:rsidR="00B16915" w:rsidRDefault="00B16915">
            <w:pPr>
              <w:pStyle w:val="TAC"/>
              <w:rPr>
                <w:rFonts w:eastAsia="PMingLiU"/>
                <w:lang w:eastAsia="zh-TW"/>
              </w:rPr>
            </w:pPr>
            <w:r>
              <w:rPr>
                <w:lang w:eastAsia="en-GB"/>
              </w:rPr>
              <w:t>-92.9</w:t>
            </w:r>
          </w:p>
        </w:tc>
        <w:tc>
          <w:tcPr>
            <w:tcW w:w="853" w:type="pct"/>
            <w:tcBorders>
              <w:top w:val="single" w:sz="4" w:space="0" w:color="auto"/>
              <w:left w:val="single" w:sz="4" w:space="0" w:color="auto"/>
              <w:bottom w:val="single" w:sz="4" w:space="0" w:color="auto"/>
              <w:right w:val="single" w:sz="4" w:space="0" w:color="auto"/>
            </w:tcBorders>
            <w:hideMark/>
          </w:tcPr>
          <w:p w14:paraId="6898013E" w14:textId="77777777" w:rsidR="00B16915" w:rsidRDefault="00B16915">
            <w:pPr>
              <w:pStyle w:val="TAC"/>
              <w:rPr>
                <w:rFonts w:eastAsia="PMingLiU"/>
                <w:lang w:eastAsia="zh-TW"/>
              </w:rPr>
            </w:pPr>
            <w:r>
              <w:rPr>
                <w:lang w:eastAsia="en-GB"/>
              </w:rPr>
              <w:t>-91.7</w:t>
            </w:r>
          </w:p>
        </w:tc>
      </w:tr>
      <w:tr w:rsidR="00B16915" w14:paraId="55E36DDB"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53CCF05C" w14:textId="77777777" w:rsidR="00B16915" w:rsidRDefault="00B16915">
            <w:pPr>
              <w:pStyle w:val="TAC"/>
              <w:rPr>
                <w:rFonts w:eastAsia="PMingLiU"/>
                <w:lang w:eastAsia="zh-TW"/>
              </w:rPr>
            </w:pPr>
            <w:r>
              <w:rPr>
                <w:rFonts w:eastAsia="PMingLiU"/>
                <w:lang w:eastAsia="zh-TW"/>
              </w:rPr>
              <w:t>n66</w:t>
            </w:r>
          </w:p>
        </w:tc>
        <w:tc>
          <w:tcPr>
            <w:tcW w:w="590" w:type="pct"/>
            <w:tcBorders>
              <w:top w:val="single" w:sz="4" w:space="0" w:color="auto"/>
              <w:left w:val="single" w:sz="4" w:space="0" w:color="auto"/>
              <w:bottom w:val="single" w:sz="4" w:space="0" w:color="auto"/>
              <w:right w:val="single" w:sz="4" w:space="0" w:color="auto"/>
            </w:tcBorders>
            <w:hideMark/>
          </w:tcPr>
          <w:p w14:paraId="782DDDF9"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12A99085" w14:textId="77777777" w:rsidR="00B16915" w:rsidRDefault="00B16915">
            <w:pPr>
              <w:pStyle w:val="TAC"/>
              <w:rPr>
                <w:rFonts w:eastAsia="PMingLiU"/>
                <w:lang w:eastAsia="zh-TW"/>
              </w:rPr>
            </w:pPr>
            <w:r>
              <w:rPr>
                <w:lang w:eastAsia="en-GB"/>
              </w:rPr>
              <w:t>-97.5</w:t>
            </w:r>
          </w:p>
        </w:tc>
        <w:tc>
          <w:tcPr>
            <w:tcW w:w="847" w:type="pct"/>
            <w:tcBorders>
              <w:top w:val="single" w:sz="4" w:space="0" w:color="auto"/>
              <w:left w:val="single" w:sz="4" w:space="0" w:color="auto"/>
              <w:bottom w:val="single" w:sz="4" w:space="0" w:color="auto"/>
              <w:right w:val="single" w:sz="4" w:space="0" w:color="auto"/>
            </w:tcBorders>
            <w:hideMark/>
          </w:tcPr>
          <w:p w14:paraId="0E1A09EC" w14:textId="77777777" w:rsidR="00B16915" w:rsidRDefault="00B16915">
            <w:pPr>
              <w:pStyle w:val="TAC"/>
              <w:rPr>
                <w:rFonts w:eastAsia="PMingLiU"/>
                <w:lang w:eastAsia="zh-TW"/>
              </w:rPr>
            </w:pPr>
            <w:r>
              <w:rPr>
                <w:lang w:eastAsia="en-GB"/>
              </w:rPr>
              <w:t>-94.3</w:t>
            </w:r>
          </w:p>
        </w:tc>
        <w:tc>
          <w:tcPr>
            <w:tcW w:w="847" w:type="pct"/>
            <w:tcBorders>
              <w:top w:val="single" w:sz="4" w:space="0" w:color="auto"/>
              <w:left w:val="single" w:sz="4" w:space="0" w:color="auto"/>
              <w:bottom w:val="single" w:sz="4" w:space="0" w:color="auto"/>
              <w:right w:val="single" w:sz="4" w:space="0" w:color="auto"/>
            </w:tcBorders>
            <w:hideMark/>
          </w:tcPr>
          <w:p w14:paraId="17FB60C7" w14:textId="77777777" w:rsidR="00B16915" w:rsidRDefault="00B16915">
            <w:pPr>
              <w:pStyle w:val="TAC"/>
              <w:rPr>
                <w:rFonts w:eastAsia="PMingLiU"/>
                <w:lang w:eastAsia="zh-TW"/>
              </w:rPr>
            </w:pPr>
            <w:r>
              <w:rPr>
                <w:lang w:eastAsia="en-GB"/>
              </w:rPr>
              <w:t>-92.5</w:t>
            </w:r>
          </w:p>
        </w:tc>
        <w:tc>
          <w:tcPr>
            <w:tcW w:w="853" w:type="pct"/>
            <w:tcBorders>
              <w:top w:val="single" w:sz="4" w:space="0" w:color="auto"/>
              <w:left w:val="single" w:sz="4" w:space="0" w:color="auto"/>
              <w:bottom w:val="single" w:sz="4" w:space="0" w:color="auto"/>
              <w:right w:val="single" w:sz="4" w:space="0" w:color="auto"/>
            </w:tcBorders>
            <w:hideMark/>
          </w:tcPr>
          <w:p w14:paraId="21BC750E" w14:textId="77777777" w:rsidR="00B16915" w:rsidRDefault="00B16915">
            <w:pPr>
              <w:pStyle w:val="TAC"/>
              <w:rPr>
                <w:rFonts w:eastAsia="PMingLiU"/>
                <w:lang w:eastAsia="zh-TW"/>
              </w:rPr>
            </w:pPr>
            <w:r>
              <w:rPr>
                <w:lang w:eastAsia="en-GB"/>
              </w:rPr>
              <w:t>-91.2</w:t>
            </w:r>
          </w:p>
        </w:tc>
      </w:tr>
      <w:tr w:rsidR="00B16915" w14:paraId="45356C5B"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A4740"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6C8C09CF"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536146CE"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55E6295F" w14:textId="77777777" w:rsidR="00B16915" w:rsidRDefault="00B16915">
            <w:pPr>
              <w:pStyle w:val="TAC"/>
              <w:rPr>
                <w:rFonts w:eastAsia="PMingLiU"/>
                <w:lang w:eastAsia="zh-TW"/>
              </w:rPr>
            </w:pPr>
            <w:r>
              <w:rPr>
                <w:lang w:eastAsia="en-GB"/>
              </w:rPr>
              <w:t>-94.7</w:t>
            </w:r>
          </w:p>
        </w:tc>
        <w:tc>
          <w:tcPr>
            <w:tcW w:w="847" w:type="pct"/>
            <w:tcBorders>
              <w:top w:val="single" w:sz="4" w:space="0" w:color="auto"/>
              <w:left w:val="single" w:sz="4" w:space="0" w:color="auto"/>
              <w:bottom w:val="single" w:sz="4" w:space="0" w:color="auto"/>
              <w:right w:val="single" w:sz="4" w:space="0" w:color="auto"/>
            </w:tcBorders>
            <w:hideMark/>
          </w:tcPr>
          <w:p w14:paraId="79CE07DC" w14:textId="77777777" w:rsidR="00B16915" w:rsidRDefault="00B16915">
            <w:pPr>
              <w:pStyle w:val="TAC"/>
              <w:rPr>
                <w:rFonts w:eastAsia="PMingLiU"/>
                <w:lang w:eastAsia="zh-TW"/>
              </w:rPr>
            </w:pPr>
            <w:r>
              <w:rPr>
                <w:lang w:eastAsia="en-GB"/>
              </w:rPr>
              <w:t>-92.7</w:t>
            </w:r>
          </w:p>
        </w:tc>
        <w:tc>
          <w:tcPr>
            <w:tcW w:w="853" w:type="pct"/>
            <w:tcBorders>
              <w:top w:val="single" w:sz="4" w:space="0" w:color="auto"/>
              <w:left w:val="single" w:sz="4" w:space="0" w:color="auto"/>
              <w:bottom w:val="single" w:sz="4" w:space="0" w:color="auto"/>
              <w:right w:val="single" w:sz="4" w:space="0" w:color="auto"/>
            </w:tcBorders>
            <w:hideMark/>
          </w:tcPr>
          <w:p w14:paraId="701087C4" w14:textId="77777777" w:rsidR="00B16915" w:rsidRDefault="00B16915">
            <w:pPr>
              <w:pStyle w:val="TAC"/>
              <w:rPr>
                <w:rFonts w:eastAsia="PMingLiU"/>
                <w:lang w:eastAsia="zh-TW"/>
              </w:rPr>
            </w:pPr>
            <w:r>
              <w:rPr>
                <w:lang w:eastAsia="en-GB"/>
              </w:rPr>
              <w:t>-91.4</w:t>
            </w:r>
          </w:p>
        </w:tc>
      </w:tr>
      <w:tr w:rsidR="00B16915" w14:paraId="79D45017"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AA62B"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3B15818F"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43181ECB"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0F623567" w14:textId="77777777" w:rsidR="00B16915" w:rsidRDefault="00B16915">
            <w:pPr>
              <w:pStyle w:val="TAC"/>
              <w:rPr>
                <w:rFonts w:eastAsia="PMingLiU"/>
                <w:lang w:eastAsia="zh-TW"/>
              </w:rPr>
            </w:pPr>
            <w:r>
              <w:rPr>
                <w:lang w:eastAsia="en-GB"/>
              </w:rPr>
              <w:t>-95.0</w:t>
            </w:r>
          </w:p>
        </w:tc>
        <w:tc>
          <w:tcPr>
            <w:tcW w:w="847" w:type="pct"/>
            <w:tcBorders>
              <w:top w:val="single" w:sz="4" w:space="0" w:color="auto"/>
              <w:left w:val="single" w:sz="4" w:space="0" w:color="auto"/>
              <w:bottom w:val="single" w:sz="4" w:space="0" w:color="auto"/>
              <w:right w:val="single" w:sz="4" w:space="0" w:color="auto"/>
            </w:tcBorders>
            <w:hideMark/>
          </w:tcPr>
          <w:p w14:paraId="45A77A39" w14:textId="77777777" w:rsidR="00B16915" w:rsidRDefault="00B16915">
            <w:pPr>
              <w:pStyle w:val="TAC"/>
              <w:rPr>
                <w:rFonts w:eastAsia="PMingLiU"/>
                <w:lang w:eastAsia="zh-TW"/>
              </w:rPr>
            </w:pPr>
            <w:r>
              <w:rPr>
                <w:lang w:eastAsia="en-GB"/>
              </w:rPr>
              <w:t>-92.9</w:t>
            </w:r>
          </w:p>
        </w:tc>
        <w:tc>
          <w:tcPr>
            <w:tcW w:w="853" w:type="pct"/>
            <w:tcBorders>
              <w:top w:val="single" w:sz="4" w:space="0" w:color="auto"/>
              <w:left w:val="single" w:sz="4" w:space="0" w:color="auto"/>
              <w:bottom w:val="single" w:sz="4" w:space="0" w:color="auto"/>
              <w:right w:val="single" w:sz="4" w:space="0" w:color="auto"/>
            </w:tcBorders>
            <w:hideMark/>
          </w:tcPr>
          <w:p w14:paraId="4508B353" w14:textId="77777777" w:rsidR="00B16915" w:rsidRDefault="00B16915">
            <w:pPr>
              <w:pStyle w:val="TAC"/>
              <w:rPr>
                <w:rFonts w:eastAsia="PMingLiU"/>
                <w:lang w:eastAsia="zh-TW"/>
              </w:rPr>
            </w:pPr>
            <w:r>
              <w:rPr>
                <w:lang w:eastAsia="en-GB"/>
              </w:rPr>
              <w:t>-91.7</w:t>
            </w:r>
          </w:p>
        </w:tc>
      </w:tr>
      <w:tr w:rsidR="00B16915" w14:paraId="1D07FF20"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6111737F" w14:textId="77777777" w:rsidR="00B16915" w:rsidRDefault="00B16915">
            <w:pPr>
              <w:pStyle w:val="TAC"/>
              <w:rPr>
                <w:rFonts w:eastAsia="PMingLiU"/>
                <w:lang w:eastAsia="zh-TW"/>
              </w:rPr>
            </w:pPr>
            <w:r>
              <w:rPr>
                <w:rFonts w:eastAsia="PMingLiU"/>
                <w:lang w:eastAsia="zh-TW"/>
              </w:rPr>
              <w:t>n70</w:t>
            </w:r>
          </w:p>
        </w:tc>
        <w:tc>
          <w:tcPr>
            <w:tcW w:w="590" w:type="pct"/>
            <w:tcBorders>
              <w:top w:val="single" w:sz="4" w:space="0" w:color="auto"/>
              <w:left w:val="single" w:sz="4" w:space="0" w:color="auto"/>
              <w:bottom w:val="single" w:sz="4" w:space="0" w:color="auto"/>
              <w:right w:val="single" w:sz="4" w:space="0" w:color="auto"/>
            </w:tcBorders>
            <w:hideMark/>
          </w:tcPr>
          <w:p w14:paraId="7588B3C3"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18653DDF" w14:textId="77777777" w:rsidR="00B16915" w:rsidRDefault="00B16915">
            <w:pPr>
              <w:pStyle w:val="TAC"/>
              <w:rPr>
                <w:rFonts w:eastAsia="PMingLiU"/>
                <w:lang w:eastAsia="zh-TW"/>
              </w:rPr>
            </w:pPr>
            <w:r>
              <w:rPr>
                <w:lang w:eastAsia="en-GB"/>
              </w:rPr>
              <w:t>-97.5</w:t>
            </w:r>
          </w:p>
        </w:tc>
        <w:tc>
          <w:tcPr>
            <w:tcW w:w="847" w:type="pct"/>
            <w:tcBorders>
              <w:top w:val="single" w:sz="4" w:space="0" w:color="auto"/>
              <w:left w:val="single" w:sz="4" w:space="0" w:color="auto"/>
              <w:bottom w:val="single" w:sz="4" w:space="0" w:color="auto"/>
              <w:right w:val="single" w:sz="4" w:space="0" w:color="auto"/>
            </w:tcBorders>
            <w:hideMark/>
          </w:tcPr>
          <w:p w14:paraId="7F035B91" w14:textId="77777777" w:rsidR="00B16915" w:rsidRDefault="00B16915">
            <w:pPr>
              <w:pStyle w:val="TAC"/>
              <w:rPr>
                <w:rFonts w:eastAsia="PMingLiU"/>
                <w:lang w:eastAsia="zh-TW"/>
              </w:rPr>
            </w:pPr>
            <w:r>
              <w:rPr>
                <w:lang w:eastAsia="en-GB"/>
              </w:rPr>
              <w:t>-94.3</w:t>
            </w:r>
          </w:p>
        </w:tc>
        <w:tc>
          <w:tcPr>
            <w:tcW w:w="847" w:type="pct"/>
            <w:tcBorders>
              <w:top w:val="single" w:sz="4" w:space="0" w:color="auto"/>
              <w:left w:val="single" w:sz="4" w:space="0" w:color="auto"/>
              <w:bottom w:val="single" w:sz="4" w:space="0" w:color="auto"/>
              <w:right w:val="single" w:sz="4" w:space="0" w:color="auto"/>
            </w:tcBorders>
            <w:hideMark/>
          </w:tcPr>
          <w:p w14:paraId="3EDCB56C" w14:textId="77777777" w:rsidR="00B16915" w:rsidRDefault="00B16915">
            <w:pPr>
              <w:pStyle w:val="TAC"/>
              <w:rPr>
                <w:rFonts w:eastAsia="PMingLiU"/>
                <w:lang w:eastAsia="zh-TW"/>
              </w:rPr>
            </w:pPr>
            <w:r>
              <w:rPr>
                <w:lang w:eastAsia="en-GB"/>
              </w:rPr>
              <w:t>-92.5</w:t>
            </w:r>
          </w:p>
        </w:tc>
        <w:tc>
          <w:tcPr>
            <w:tcW w:w="853" w:type="pct"/>
            <w:tcBorders>
              <w:top w:val="single" w:sz="4" w:space="0" w:color="auto"/>
              <w:left w:val="single" w:sz="4" w:space="0" w:color="auto"/>
              <w:bottom w:val="single" w:sz="4" w:space="0" w:color="auto"/>
              <w:right w:val="single" w:sz="4" w:space="0" w:color="auto"/>
            </w:tcBorders>
            <w:hideMark/>
          </w:tcPr>
          <w:p w14:paraId="3428D1DE" w14:textId="77777777" w:rsidR="00B16915" w:rsidRDefault="00B16915">
            <w:pPr>
              <w:pStyle w:val="TAC"/>
              <w:rPr>
                <w:rFonts w:eastAsia="PMingLiU"/>
                <w:lang w:eastAsia="zh-TW"/>
              </w:rPr>
            </w:pPr>
            <w:r>
              <w:rPr>
                <w:lang w:eastAsia="en-GB"/>
              </w:rPr>
              <w:t>-91.2</w:t>
            </w:r>
          </w:p>
        </w:tc>
      </w:tr>
      <w:tr w:rsidR="00B16915" w14:paraId="019F86A0"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3416B"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01819B10"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64266B95"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0FA2ADE" w14:textId="77777777" w:rsidR="00B16915" w:rsidRDefault="00B16915">
            <w:pPr>
              <w:pStyle w:val="TAC"/>
              <w:rPr>
                <w:rFonts w:eastAsia="PMingLiU"/>
                <w:lang w:eastAsia="zh-TW"/>
              </w:rPr>
            </w:pPr>
            <w:r>
              <w:rPr>
                <w:lang w:eastAsia="en-GB"/>
              </w:rPr>
              <w:t>-94.7</w:t>
            </w:r>
          </w:p>
        </w:tc>
        <w:tc>
          <w:tcPr>
            <w:tcW w:w="847" w:type="pct"/>
            <w:tcBorders>
              <w:top w:val="single" w:sz="4" w:space="0" w:color="auto"/>
              <w:left w:val="single" w:sz="4" w:space="0" w:color="auto"/>
              <w:bottom w:val="single" w:sz="4" w:space="0" w:color="auto"/>
              <w:right w:val="single" w:sz="4" w:space="0" w:color="auto"/>
            </w:tcBorders>
            <w:hideMark/>
          </w:tcPr>
          <w:p w14:paraId="084B4FA2" w14:textId="77777777" w:rsidR="00B16915" w:rsidRDefault="00B16915">
            <w:pPr>
              <w:pStyle w:val="TAC"/>
              <w:rPr>
                <w:rFonts w:eastAsia="PMingLiU"/>
                <w:lang w:eastAsia="zh-TW"/>
              </w:rPr>
            </w:pPr>
            <w:r>
              <w:rPr>
                <w:lang w:eastAsia="en-GB"/>
              </w:rPr>
              <w:t>-92.7</w:t>
            </w:r>
          </w:p>
        </w:tc>
        <w:tc>
          <w:tcPr>
            <w:tcW w:w="853" w:type="pct"/>
            <w:tcBorders>
              <w:top w:val="single" w:sz="4" w:space="0" w:color="auto"/>
              <w:left w:val="single" w:sz="4" w:space="0" w:color="auto"/>
              <w:bottom w:val="single" w:sz="4" w:space="0" w:color="auto"/>
              <w:right w:val="single" w:sz="4" w:space="0" w:color="auto"/>
            </w:tcBorders>
            <w:hideMark/>
          </w:tcPr>
          <w:p w14:paraId="4C3AAA2E" w14:textId="77777777" w:rsidR="00B16915" w:rsidRDefault="00B16915">
            <w:pPr>
              <w:pStyle w:val="TAC"/>
              <w:rPr>
                <w:rFonts w:eastAsia="PMingLiU"/>
                <w:lang w:eastAsia="zh-TW"/>
              </w:rPr>
            </w:pPr>
            <w:r>
              <w:rPr>
                <w:lang w:eastAsia="en-GB"/>
              </w:rPr>
              <w:t>-91.4</w:t>
            </w:r>
          </w:p>
        </w:tc>
      </w:tr>
      <w:tr w:rsidR="00B16915" w14:paraId="4CE04AAE"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C486B"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6C7315B9"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1615523F"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4B00EE10" w14:textId="77777777" w:rsidR="00B16915" w:rsidRDefault="00B16915">
            <w:pPr>
              <w:pStyle w:val="TAC"/>
              <w:rPr>
                <w:rFonts w:eastAsia="PMingLiU"/>
                <w:lang w:eastAsia="zh-TW"/>
              </w:rPr>
            </w:pPr>
            <w:r>
              <w:rPr>
                <w:lang w:eastAsia="en-GB"/>
              </w:rPr>
              <w:t>-95.0</w:t>
            </w:r>
          </w:p>
        </w:tc>
        <w:tc>
          <w:tcPr>
            <w:tcW w:w="847" w:type="pct"/>
            <w:tcBorders>
              <w:top w:val="single" w:sz="4" w:space="0" w:color="auto"/>
              <w:left w:val="single" w:sz="4" w:space="0" w:color="auto"/>
              <w:bottom w:val="single" w:sz="4" w:space="0" w:color="auto"/>
              <w:right w:val="single" w:sz="4" w:space="0" w:color="auto"/>
            </w:tcBorders>
            <w:hideMark/>
          </w:tcPr>
          <w:p w14:paraId="7DB9B7F9" w14:textId="77777777" w:rsidR="00B16915" w:rsidRDefault="00B16915">
            <w:pPr>
              <w:pStyle w:val="TAC"/>
              <w:rPr>
                <w:rFonts w:eastAsia="PMingLiU"/>
                <w:lang w:eastAsia="zh-TW"/>
              </w:rPr>
            </w:pPr>
            <w:r>
              <w:rPr>
                <w:lang w:eastAsia="en-GB"/>
              </w:rPr>
              <w:t>-92.9</w:t>
            </w:r>
          </w:p>
        </w:tc>
        <w:tc>
          <w:tcPr>
            <w:tcW w:w="853" w:type="pct"/>
            <w:tcBorders>
              <w:top w:val="single" w:sz="4" w:space="0" w:color="auto"/>
              <w:left w:val="single" w:sz="4" w:space="0" w:color="auto"/>
              <w:bottom w:val="single" w:sz="4" w:space="0" w:color="auto"/>
              <w:right w:val="single" w:sz="4" w:space="0" w:color="auto"/>
            </w:tcBorders>
            <w:hideMark/>
          </w:tcPr>
          <w:p w14:paraId="58D3B554" w14:textId="77777777" w:rsidR="00B16915" w:rsidRDefault="00B16915">
            <w:pPr>
              <w:pStyle w:val="TAC"/>
              <w:rPr>
                <w:rFonts w:eastAsia="PMingLiU"/>
                <w:lang w:eastAsia="zh-TW"/>
              </w:rPr>
            </w:pPr>
            <w:r>
              <w:rPr>
                <w:lang w:eastAsia="en-GB"/>
              </w:rPr>
              <w:t>-91.7</w:t>
            </w:r>
          </w:p>
        </w:tc>
      </w:tr>
      <w:tr w:rsidR="00B16915" w14:paraId="32C19EF5"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539DD604" w14:textId="77777777" w:rsidR="00B16915" w:rsidRDefault="00B16915">
            <w:pPr>
              <w:pStyle w:val="TAC"/>
              <w:rPr>
                <w:rFonts w:eastAsia="PMingLiU"/>
                <w:lang w:eastAsia="zh-TW"/>
              </w:rPr>
            </w:pPr>
            <w:r>
              <w:rPr>
                <w:rFonts w:eastAsia="PMingLiU"/>
                <w:lang w:eastAsia="zh-TW"/>
              </w:rPr>
              <w:t>n71</w:t>
            </w:r>
          </w:p>
        </w:tc>
        <w:tc>
          <w:tcPr>
            <w:tcW w:w="590" w:type="pct"/>
            <w:tcBorders>
              <w:top w:val="single" w:sz="4" w:space="0" w:color="auto"/>
              <w:left w:val="single" w:sz="4" w:space="0" w:color="auto"/>
              <w:bottom w:val="single" w:sz="4" w:space="0" w:color="auto"/>
              <w:right w:val="single" w:sz="4" w:space="0" w:color="auto"/>
            </w:tcBorders>
            <w:hideMark/>
          </w:tcPr>
          <w:p w14:paraId="69284B5D"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49E02EEA" w14:textId="77777777" w:rsidR="00B16915" w:rsidRDefault="00B16915">
            <w:pPr>
              <w:pStyle w:val="TAC"/>
              <w:rPr>
                <w:rFonts w:eastAsia="PMingLiU"/>
                <w:lang w:eastAsia="zh-TW"/>
              </w:rPr>
            </w:pPr>
            <w:r>
              <w:rPr>
                <w:lang w:eastAsia="en-GB"/>
              </w:rPr>
              <w:t>-95.5</w:t>
            </w:r>
          </w:p>
        </w:tc>
        <w:tc>
          <w:tcPr>
            <w:tcW w:w="847" w:type="pct"/>
            <w:tcBorders>
              <w:top w:val="single" w:sz="4" w:space="0" w:color="auto"/>
              <w:left w:val="single" w:sz="4" w:space="0" w:color="auto"/>
              <w:bottom w:val="single" w:sz="4" w:space="0" w:color="auto"/>
              <w:right w:val="single" w:sz="4" w:space="0" w:color="auto"/>
            </w:tcBorders>
            <w:hideMark/>
          </w:tcPr>
          <w:p w14:paraId="387491B6" w14:textId="77777777" w:rsidR="00B16915" w:rsidRDefault="00B16915">
            <w:pPr>
              <w:pStyle w:val="TAC"/>
              <w:rPr>
                <w:rFonts w:eastAsia="PMingLiU"/>
                <w:lang w:eastAsia="zh-TW"/>
              </w:rPr>
            </w:pPr>
            <w:r>
              <w:rPr>
                <w:lang w:eastAsia="en-GB"/>
              </w:rPr>
              <w:t>-92.3</w:t>
            </w:r>
          </w:p>
        </w:tc>
        <w:tc>
          <w:tcPr>
            <w:tcW w:w="847" w:type="pct"/>
            <w:tcBorders>
              <w:top w:val="single" w:sz="4" w:space="0" w:color="auto"/>
              <w:left w:val="single" w:sz="4" w:space="0" w:color="auto"/>
              <w:bottom w:val="single" w:sz="4" w:space="0" w:color="auto"/>
              <w:right w:val="single" w:sz="4" w:space="0" w:color="auto"/>
            </w:tcBorders>
            <w:hideMark/>
          </w:tcPr>
          <w:p w14:paraId="6B06D0A0" w14:textId="77777777" w:rsidR="00B16915" w:rsidRDefault="00B16915">
            <w:pPr>
              <w:pStyle w:val="TAC"/>
              <w:rPr>
                <w:rFonts w:eastAsia="PMingLiU"/>
                <w:lang w:eastAsia="zh-TW"/>
              </w:rPr>
            </w:pPr>
            <w:r>
              <w:rPr>
                <w:lang w:eastAsia="en-GB"/>
              </w:rPr>
              <w:t>-90.5</w:t>
            </w:r>
          </w:p>
        </w:tc>
        <w:tc>
          <w:tcPr>
            <w:tcW w:w="853" w:type="pct"/>
            <w:tcBorders>
              <w:top w:val="single" w:sz="4" w:space="0" w:color="auto"/>
              <w:left w:val="single" w:sz="4" w:space="0" w:color="auto"/>
              <w:bottom w:val="single" w:sz="4" w:space="0" w:color="auto"/>
              <w:right w:val="single" w:sz="4" w:space="0" w:color="auto"/>
            </w:tcBorders>
            <w:hideMark/>
          </w:tcPr>
          <w:p w14:paraId="7F7E7E56" w14:textId="77777777" w:rsidR="00B16915" w:rsidRDefault="00B16915">
            <w:pPr>
              <w:pStyle w:val="TAC"/>
              <w:rPr>
                <w:rFonts w:eastAsia="PMingLiU"/>
                <w:lang w:eastAsia="zh-TW"/>
              </w:rPr>
            </w:pPr>
            <w:r>
              <w:rPr>
                <w:lang w:eastAsia="en-GB"/>
              </w:rPr>
              <w:t>-89.2</w:t>
            </w:r>
          </w:p>
        </w:tc>
      </w:tr>
      <w:tr w:rsidR="00B16915" w14:paraId="18B4B9F4"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BDE44"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018AB890"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41D72855"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76330B4F" w14:textId="77777777" w:rsidR="00B16915" w:rsidRDefault="00B16915">
            <w:pPr>
              <w:pStyle w:val="TAC"/>
              <w:rPr>
                <w:rFonts w:eastAsia="PMingLiU"/>
                <w:lang w:eastAsia="zh-TW"/>
              </w:rPr>
            </w:pPr>
            <w:r>
              <w:rPr>
                <w:lang w:eastAsia="en-GB"/>
              </w:rPr>
              <w:t>-92.7</w:t>
            </w:r>
          </w:p>
        </w:tc>
        <w:tc>
          <w:tcPr>
            <w:tcW w:w="847" w:type="pct"/>
            <w:tcBorders>
              <w:top w:val="single" w:sz="4" w:space="0" w:color="auto"/>
              <w:left w:val="single" w:sz="4" w:space="0" w:color="auto"/>
              <w:bottom w:val="single" w:sz="4" w:space="0" w:color="auto"/>
              <w:right w:val="single" w:sz="4" w:space="0" w:color="auto"/>
            </w:tcBorders>
            <w:hideMark/>
          </w:tcPr>
          <w:p w14:paraId="1F45D77A" w14:textId="77777777" w:rsidR="00B16915" w:rsidRDefault="00B16915">
            <w:pPr>
              <w:pStyle w:val="TAC"/>
              <w:rPr>
                <w:rFonts w:eastAsia="PMingLiU"/>
                <w:lang w:eastAsia="zh-TW"/>
              </w:rPr>
            </w:pPr>
            <w:r>
              <w:rPr>
                <w:lang w:eastAsia="en-GB"/>
              </w:rPr>
              <w:t>-90.7</w:t>
            </w:r>
          </w:p>
        </w:tc>
        <w:tc>
          <w:tcPr>
            <w:tcW w:w="853" w:type="pct"/>
            <w:tcBorders>
              <w:top w:val="single" w:sz="4" w:space="0" w:color="auto"/>
              <w:left w:val="single" w:sz="4" w:space="0" w:color="auto"/>
              <w:bottom w:val="single" w:sz="4" w:space="0" w:color="auto"/>
              <w:right w:val="single" w:sz="4" w:space="0" w:color="auto"/>
            </w:tcBorders>
            <w:hideMark/>
          </w:tcPr>
          <w:p w14:paraId="55682DDF" w14:textId="77777777" w:rsidR="00B16915" w:rsidRDefault="00B16915">
            <w:pPr>
              <w:pStyle w:val="TAC"/>
              <w:rPr>
                <w:rFonts w:eastAsia="PMingLiU"/>
                <w:lang w:eastAsia="zh-TW"/>
              </w:rPr>
            </w:pPr>
            <w:r>
              <w:rPr>
                <w:lang w:eastAsia="en-GB"/>
              </w:rPr>
              <w:t>-89.4</w:t>
            </w:r>
          </w:p>
        </w:tc>
      </w:tr>
      <w:tr w:rsidR="00B16915" w14:paraId="686DB473"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684E755E" w14:textId="77777777" w:rsidR="00B16915" w:rsidRDefault="00B16915">
            <w:pPr>
              <w:pStyle w:val="TAC"/>
              <w:rPr>
                <w:rFonts w:eastAsia="PMingLiU"/>
                <w:lang w:eastAsia="zh-TW"/>
              </w:rPr>
            </w:pPr>
            <w:r>
              <w:rPr>
                <w:rFonts w:eastAsia="PMingLiU"/>
                <w:lang w:eastAsia="zh-TW"/>
              </w:rPr>
              <w:t>n74</w:t>
            </w:r>
          </w:p>
        </w:tc>
        <w:tc>
          <w:tcPr>
            <w:tcW w:w="590" w:type="pct"/>
            <w:tcBorders>
              <w:top w:val="single" w:sz="4" w:space="0" w:color="auto"/>
              <w:left w:val="single" w:sz="4" w:space="0" w:color="auto"/>
              <w:bottom w:val="single" w:sz="4" w:space="0" w:color="auto"/>
              <w:right w:val="single" w:sz="4" w:space="0" w:color="auto"/>
            </w:tcBorders>
            <w:hideMark/>
          </w:tcPr>
          <w:p w14:paraId="24F98C0A"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147E1CE6" w14:textId="77777777" w:rsidR="00B16915" w:rsidRDefault="00B16915">
            <w:pPr>
              <w:pStyle w:val="TAC"/>
              <w:rPr>
                <w:rFonts w:eastAsia="PMingLiU"/>
                <w:lang w:eastAsia="zh-TW"/>
              </w:rPr>
            </w:pPr>
            <w:r>
              <w:rPr>
                <w:lang w:eastAsia="en-GB"/>
              </w:rPr>
              <w:t>-97.5</w:t>
            </w:r>
          </w:p>
        </w:tc>
        <w:tc>
          <w:tcPr>
            <w:tcW w:w="847" w:type="pct"/>
            <w:tcBorders>
              <w:top w:val="single" w:sz="4" w:space="0" w:color="auto"/>
              <w:left w:val="single" w:sz="4" w:space="0" w:color="auto"/>
              <w:bottom w:val="single" w:sz="4" w:space="0" w:color="auto"/>
              <w:right w:val="single" w:sz="4" w:space="0" w:color="auto"/>
            </w:tcBorders>
            <w:hideMark/>
          </w:tcPr>
          <w:p w14:paraId="45275F0C" w14:textId="77777777" w:rsidR="00B16915" w:rsidRDefault="00B16915">
            <w:pPr>
              <w:pStyle w:val="TAC"/>
              <w:rPr>
                <w:rFonts w:eastAsia="PMingLiU"/>
                <w:lang w:eastAsia="zh-TW"/>
              </w:rPr>
            </w:pPr>
            <w:r>
              <w:rPr>
                <w:lang w:eastAsia="en-GB"/>
              </w:rPr>
              <w:t>-94.3</w:t>
            </w:r>
          </w:p>
        </w:tc>
        <w:tc>
          <w:tcPr>
            <w:tcW w:w="847" w:type="pct"/>
            <w:tcBorders>
              <w:top w:val="single" w:sz="4" w:space="0" w:color="auto"/>
              <w:left w:val="single" w:sz="4" w:space="0" w:color="auto"/>
              <w:bottom w:val="single" w:sz="4" w:space="0" w:color="auto"/>
              <w:right w:val="single" w:sz="4" w:space="0" w:color="auto"/>
            </w:tcBorders>
            <w:hideMark/>
          </w:tcPr>
          <w:p w14:paraId="127631BE" w14:textId="77777777" w:rsidR="00B16915" w:rsidRDefault="00B16915">
            <w:pPr>
              <w:pStyle w:val="TAC"/>
              <w:rPr>
                <w:rFonts w:eastAsia="PMingLiU"/>
                <w:lang w:eastAsia="zh-TW"/>
              </w:rPr>
            </w:pPr>
            <w:r>
              <w:rPr>
                <w:lang w:eastAsia="en-GB"/>
              </w:rPr>
              <w:t>-92.5</w:t>
            </w:r>
          </w:p>
        </w:tc>
        <w:tc>
          <w:tcPr>
            <w:tcW w:w="853" w:type="pct"/>
            <w:tcBorders>
              <w:top w:val="single" w:sz="4" w:space="0" w:color="auto"/>
              <w:left w:val="single" w:sz="4" w:space="0" w:color="auto"/>
              <w:bottom w:val="single" w:sz="4" w:space="0" w:color="auto"/>
              <w:right w:val="single" w:sz="4" w:space="0" w:color="auto"/>
            </w:tcBorders>
            <w:hideMark/>
          </w:tcPr>
          <w:p w14:paraId="5B5F0C74" w14:textId="77777777" w:rsidR="00B16915" w:rsidRDefault="00B16915">
            <w:pPr>
              <w:pStyle w:val="TAC"/>
              <w:rPr>
                <w:rFonts w:eastAsia="PMingLiU"/>
                <w:lang w:eastAsia="zh-TW"/>
              </w:rPr>
            </w:pPr>
            <w:r>
              <w:rPr>
                <w:lang w:eastAsia="en-GB"/>
              </w:rPr>
              <w:t>-91.2</w:t>
            </w:r>
          </w:p>
        </w:tc>
      </w:tr>
      <w:tr w:rsidR="00B16915" w14:paraId="46DF32AA"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098B6"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38DF5E67"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6C35588D"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55930FD5" w14:textId="77777777" w:rsidR="00B16915" w:rsidRDefault="00B16915">
            <w:pPr>
              <w:pStyle w:val="TAC"/>
              <w:rPr>
                <w:rFonts w:eastAsia="PMingLiU"/>
                <w:lang w:eastAsia="zh-TW"/>
              </w:rPr>
            </w:pPr>
            <w:r>
              <w:rPr>
                <w:lang w:eastAsia="en-GB"/>
              </w:rPr>
              <w:t>-94.7</w:t>
            </w:r>
          </w:p>
        </w:tc>
        <w:tc>
          <w:tcPr>
            <w:tcW w:w="847" w:type="pct"/>
            <w:tcBorders>
              <w:top w:val="single" w:sz="4" w:space="0" w:color="auto"/>
              <w:left w:val="single" w:sz="4" w:space="0" w:color="auto"/>
              <w:bottom w:val="single" w:sz="4" w:space="0" w:color="auto"/>
              <w:right w:val="single" w:sz="4" w:space="0" w:color="auto"/>
            </w:tcBorders>
            <w:hideMark/>
          </w:tcPr>
          <w:p w14:paraId="05D34CE7" w14:textId="77777777" w:rsidR="00B16915" w:rsidRDefault="00B16915">
            <w:pPr>
              <w:pStyle w:val="TAC"/>
              <w:rPr>
                <w:rFonts w:eastAsia="PMingLiU"/>
                <w:lang w:eastAsia="zh-TW"/>
              </w:rPr>
            </w:pPr>
            <w:r>
              <w:rPr>
                <w:lang w:eastAsia="en-GB"/>
              </w:rPr>
              <w:t>-92.7</w:t>
            </w:r>
          </w:p>
        </w:tc>
        <w:tc>
          <w:tcPr>
            <w:tcW w:w="853" w:type="pct"/>
            <w:tcBorders>
              <w:top w:val="single" w:sz="4" w:space="0" w:color="auto"/>
              <w:left w:val="single" w:sz="4" w:space="0" w:color="auto"/>
              <w:bottom w:val="single" w:sz="4" w:space="0" w:color="auto"/>
              <w:right w:val="single" w:sz="4" w:space="0" w:color="auto"/>
            </w:tcBorders>
            <w:hideMark/>
          </w:tcPr>
          <w:p w14:paraId="1639EA53" w14:textId="77777777" w:rsidR="00B16915" w:rsidRDefault="00B16915">
            <w:pPr>
              <w:pStyle w:val="TAC"/>
              <w:rPr>
                <w:rFonts w:eastAsia="PMingLiU"/>
                <w:lang w:eastAsia="zh-TW"/>
              </w:rPr>
            </w:pPr>
            <w:r>
              <w:rPr>
                <w:lang w:eastAsia="en-GB"/>
              </w:rPr>
              <w:t>-91.4</w:t>
            </w:r>
          </w:p>
        </w:tc>
      </w:tr>
      <w:tr w:rsidR="00B16915" w14:paraId="2BA3529A"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78CA7"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65CBEE42" w14:textId="77777777" w:rsidR="00B16915" w:rsidRDefault="00B16915">
            <w:pPr>
              <w:pStyle w:val="TAC"/>
              <w:rPr>
                <w:rFonts w:eastAsia="PMingLiU"/>
                <w:lang w:eastAsia="zh-TW"/>
              </w:rPr>
            </w:pPr>
            <w:r>
              <w:rPr>
                <w:rFonts w:eastAsia="PMingLiU"/>
                <w:lang w:eastAsia="zh-TW"/>
              </w:rPr>
              <w:t>60</w:t>
            </w:r>
          </w:p>
        </w:tc>
        <w:tc>
          <w:tcPr>
            <w:tcW w:w="838" w:type="pct"/>
            <w:tcBorders>
              <w:top w:val="single" w:sz="4" w:space="0" w:color="auto"/>
              <w:left w:val="single" w:sz="4" w:space="0" w:color="auto"/>
              <w:bottom w:val="single" w:sz="4" w:space="0" w:color="auto"/>
              <w:right w:val="single" w:sz="4" w:space="0" w:color="auto"/>
            </w:tcBorders>
          </w:tcPr>
          <w:p w14:paraId="5B804319"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629B1037" w14:textId="77777777" w:rsidR="00B16915" w:rsidRDefault="00B16915">
            <w:pPr>
              <w:pStyle w:val="TAC"/>
              <w:rPr>
                <w:rFonts w:eastAsia="PMingLiU"/>
                <w:lang w:eastAsia="zh-TW"/>
              </w:rPr>
            </w:pPr>
            <w:r>
              <w:rPr>
                <w:lang w:eastAsia="en-GB"/>
              </w:rPr>
              <w:t>-95.0</w:t>
            </w:r>
          </w:p>
        </w:tc>
        <w:tc>
          <w:tcPr>
            <w:tcW w:w="847" w:type="pct"/>
            <w:tcBorders>
              <w:top w:val="single" w:sz="4" w:space="0" w:color="auto"/>
              <w:left w:val="single" w:sz="4" w:space="0" w:color="auto"/>
              <w:bottom w:val="single" w:sz="4" w:space="0" w:color="auto"/>
              <w:right w:val="single" w:sz="4" w:space="0" w:color="auto"/>
            </w:tcBorders>
            <w:hideMark/>
          </w:tcPr>
          <w:p w14:paraId="71C9EAAA" w14:textId="77777777" w:rsidR="00B16915" w:rsidRDefault="00B16915">
            <w:pPr>
              <w:pStyle w:val="TAC"/>
              <w:rPr>
                <w:rFonts w:eastAsia="PMingLiU"/>
                <w:lang w:eastAsia="zh-TW"/>
              </w:rPr>
            </w:pPr>
            <w:r>
              <w:rPr>
                <w:lang w:eastAsia="en-GB"/>
              </w:rPr>
              <w:t>-92.9</w:t>
            </w:r>
          </w:p>
        </w:tc>
        <w:tc>
          <w:tcPr>
            <w:tcW w:w="853" w:type="pct"/>
            <w:tcBorders>
              <w:top w:val="single" w:sz="4" w:space="0" w:color="auto"/>
              <w:left w:val="single" w:sz="4" w:space="0" w:color="auto"/>
              <w:bottom w:val="single" w:sz="4" w:space="0" w:color="auto"/>
              <w:right w:val="single" w:sz="4" w:space="0" w:color="auto"/>
            </w:tcBorders>
            <w:hideMark/>
          </w:tcPr>
          <w:p w14:paraId="6A3C700B" w14:textId="77777777" w:rsidR="00B16915" w:rsidRDefault="00B16915">
            <w:pPr>
              <w:pStyle w:val="TAC"/>
              <w:rPr>
                <w:rFonts w:eastAsia="PMingLiU"/>
                <w:lang w:eastAsia="zh-TW"/>
              </w:rPr>
            </w:pPr>
            <w:r>
              <w:rPr>
                <w:lang w:eastAsia="en-GB"/>
              </w:rPr>
              <w:t>-91.7</w:t>
            </w:r>
          </w:p>
        </w:tc>
      </w:tr>
      <w:tr w:rsidR="00B16915" w14:paraId="077F9049"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33A4BA68" w14:textId="77777777" w:rsidR="00B16915" w:rsidRDefault="00B16915">
            <w:pPr>
              <w:pStyle w:val="TAC"/>
              <w:rPr>
                <w:rFonts w:eastAsia="PMingLiU"/>
                <w:lang w:eastAsia="zh-TW"/>
              </w:rPr>
            </w:pPr>
            <w:r>
              <w:rPr>
                <w:rFonts w:eastAsia="PMingLiU"/>
                <w:lang w:eastAsia="zh-TW"/>
              </w:rPr>
              <w:t>n85</w:t>
            </w:r>
          </w:p>
        </w:tc>
        <w:tc>
          <w:tcPr>
            <w:tcW w:w="590" w:type="pct"/>
            <w:tcBorders>
              <w:top w:val="single" w:sz="4" w:space="0" w:color="auto"/>
              <w:left w:val="single" w:sz="4" w:space="0" w:color="auto"/>
              <w:bottom w:val="single" w:sz="4" w:space="0" w:color="auto"/>
              <w:right w:val="single" w:sz="4" w:space="0" w:color="auto"/>
            </w:tcBorders>
            <w:hideMark/>
          </w:tcPr>
          <w:p w14:paraId="5190072A"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1D6FB8DE" w14:textId="77777777" w:rsidR="00B16915" w:rsidRDefault="00B16915">
            <w:pPr>
              <w:pStyle w:val="TAC"/>
              <w:rPr>
                <w:rFonts w:eastAsia="PMingLiU"/>
                <w:lang w:eastAsia="zh-TW"/>
              </w:rPr>
            </w:pPr>
            <w:r>
              <w:rPr>
                <w:lang w:eastAsia="en-GB"/>
              </w:rPr>
              <w:t>-95.3</w:t>
            </w:r>
          </w:p>
        </w:tc>
        <w:tc>
          <w:tcPr>
            <w:tcW w:w="847" w:type="pct"/>
            <w:tcBorders>
              <w:top w:val="single" w:sz="4" w:space="0" w:color="auto"/>
              <w:left w:val="single" w:sz="4" w:space="0" w:color="auto"/>
              <w:bottom w:val="single" w:sz="4" w:space="0" w:color="auto"/>
              <w:right w:val="single" w:sz="4" w:space="0" w:color="auto"/>
            </w:tcBorders>
            <w:hideMark/>
          </w:tcPr>
          <w:p w14:paraId="6213D19F" w14:textId="77777777" w:rsidR="00B16915" w:rsidRDefault="00B16915">
            <w:pPr>
              <w:pStyle w:val="TAC"/>
              <w:rPr>
                <w:rFonts w:eastAsia="PMingLiU"/>
                <w:lang w:eastAsia="zh-TW"/>
              </w:rPr>
            </w:pPr>
            <w:r>
              <w:rPr>
                <w:lang w:eastAsia="en-GB"/>
              </w:rPr>
              <w:t>-92.1</w:t>
            </w:r>
          </w:p>
        </w:tc>
        <w:tc>
          <w:tcPr>
            <w:tcW w:w="847" w:type="pct"/>
            <w:tcBorders>
              <w:top w:val="single" w:sz="4" w:space="0" w:color="auto"/>
              <w:left w:val="single" w:sz="4" w:space="0" w:color="auto"/>
              <w:bottom w:val="single" w:sz="4" w:space="0" w:color="auto"/>
              <w:right w:val="single" w:sz="4" w:space="0" w:color="auto"/>
            </w:tcBorders>
            <w:hideMark/>
          </w:tcPr>
          <w:p w14:paraId="2D5DAAB6" w14:textId="77777777" w:rsidR="00B16915" w:rsidRDefault="00B16915">
            <w:pPr>
              <w:pStyle w:val="TAC"/>
              <w:rPr>
                <w:rFonts w:eastAsia="PMingLiU"/>
                <w:lang w:eastAsia="zh-TW"/>
              </w:rPr>
            </w:pPr>
            <w:r>
              <w:rPr>
                <w:lang w:eastAsia="en-GB"/>
              </w:rPr>
              <w:t>-90.3</w:t>
            </w:r>
          </w:p>
        </w:tc>
        <w:tc>
          <w:tcPr>
            <w:tcW w:w="853" w:type="pct"/>
            <w:tcBorders>
              <w:top w:val="single" w:sz="4" w:space="0" w:color="auto"/>
              <w:left w:val="single" w:sz="4" w:space="0" w:color="auto"/>
              <w:bottom w:val="single" w:sz="4" w:space="0" w:color="auto"/>
              <w:right w:val="single" w:sz="4" w:space="0" w:color="auto"/>
            </w:tcBorders>
          </w:tcPr>
          <w:p w14:paraId="7D6ADBCF" w14:textId="77777777" w:rsidR="00B16915" w:rsidRDefault="00B16915">
            <w:pPr>
              <w:pStyle w:val="TAC"/>
              <w:rPr>
                <w:rFonts w:eastAsia="PMingLiU"/>
                <w:lang w:eastAsia="zh-TW"/>
              </w:rPr>
            </w:pPr>
          </w:p>
        </w:tc>
      </w:tr>
      <w:tr w:rsidR="00B16915" w14:paraId="6BA14C5C"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EEC34"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74485CC1"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171B5E76"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1003A292" w14:textId="77777777" w:rsidR="00B16915" w:rsidRDefault="00B16915">
            <w:pPr>
              <w:pStyle w:val="TAC"/>
              <w:rPr>
                <w:rFonts w:eastAsia="PMingLiU"/>
                <w:lang w:eastAsia="zh-TW"/>
              </w:rPr>
            </w:pPr>
            <w:r>
              <w:rPr>
                <w:lang w:eastAsia="en-GB"/>
              </w:rPr>
              <w:t>-92.5</w:t>
            </w:r>
          </w:p>
        </w:tc>
        <w:tc>
          <w:tcPr>
            <w:tcW w:w="847" w:type="pct"/>
            <w:tcBorders>
              <w:top w:val="single" w:sz="4" w:space="0" w:color="auto"/>
              <w:left w:val="single" w:sz="4" w:space="0" w:color="auto"/>
              <w:bottom w:val="single" w:sz="4" w:space="0" w:color="auto"/>
              <w:right w:val="single" w:sz="4" w:space="0" w:color="auto"/>
            </w:tcBorders>
            <w:hideMark/>
          </w:tcPr>
          <w:p w14:paraId="76807C60" w14:textId="77777777" w:rsidR="00B16915" w:rsidRDefault="00B16915">
            <w:pPr>
              <w:pStyle w:val="TAC"/>
              <w:rPr>
                <w:rFonts w:eastAsia="PMingLiU"/>
                <w:lang w:eastAsia="zh-TW"/>
              </w:rPr>
            </w:pPr>
            <w:r>
              <w:rPr>
                <w:lang w:eastAsia="en-GB"/>
              </w:rPr>
              <w:t>-90.5</w:t>
            </w:r>
          </w:p>
        </w:tc>
        <w:tc>
          <w:tcPr>
            <w:tcW w:w="853" w:type="pct"/>
            <w:tcBorders>
              <w:top w:val="single" w:sz="4" w:space="0" w:color="auto"/>
              <w:left w:val="single" w:sz="4" w:space="0" w:color="auto"/>
              <w:bottom w:val="single" w:sz="4" w:space="0" w:color="auto"/>
              <w:right w:val="single" w:sz="4" w:space="0" w:color="auto"/>
            </w:tcBorders>
          </w:tcPr>
          <w:p w14:paraId="3A3057B3" w14:textId="77777777" w:rsidR="00B16915" w:rsidRDefault="00B16915">
            <w:pPr>
              <w:pStyle w:val="TAC"/>
              <w:rPr>
                <w:rFonts w:eastAsia="PMingLiU"/>
                <w:lang w:eastAsia="zh-TW"/>
              </w:rPr>
            </w:pPr>
          </w:p>
        </w:tc>
      </w:tr>
      <w:tr w:rsidR="00B16915" w14:paraId="18D1A1D2" w14:textId="77777777" w:rsidTr="00B16915">
        <w:trPr>
          <w:trHeight w:val="187"/>
          <w:jc w:val="center"/>
        </w:trPr>
        <w:tc>
          <w:tcPr>
            <w:tcW w:w="1024" w:type="pct"/>
            <w:tcBorders>
              <w:top w:val="single" w:sz="4" w:space="0" w:color="auto"/>
              <w:left w:val="single" w:sz="4" w:space="0" w:color="auto"/>
              <w:bottom w:val="single" w:sz="4" w:space="0" w:color="auto"/>
              <w:right w:val="single" w:sz="4" w:space="0" w:color="auto"/>
            </w:tcBorders>
            <w:vAlign w:val="center"/>
            <w:hideMark/>
          </w:tcPr>
          <w:p w14:paraId="25FB5990" w14:textId="77777777" w:rsidR="00B16915" w:rsidRDefault="00B16915">
            <w:pPr>
              <w:pStyle w:val="TAC"/>
              <w:rPr>
                <w:rFonts w:eastAsia="PMingLiU"/>
                <w:lang w:eastAsia="zh-TW"/>
              </w:rPr>
            </w:pPr>
            <w:r>
              <w:rPr>
                <w:rFonts w:eastAsia="PMingLiU"/>
                <w:lang w:eastAsia="zh-TW"/>
              </w:rPr>
              <w:t>n91</w:t>
            </w:r>
          </w:p>
        </w:tc>
        <w:tc>
          <w:tcPr>
            <w:tcW w:w="590" w:type="pct"/>
            <w:tcBorders>
              <w:top w:val="single" w:sz="4" w:space="0" w:color="auto"/>
              <w:left w:val="single" w:sz="4" w:space="0" w:color="auto"/>
              <w:bottom w:val="single" w:sz="4" w:space="0" w:color="auto"/>
              <w:right w:val="single" w:sz="4" w:space="0" w:color="auto"/>
            </w:tcBorders>
            <w:hideMark/>
          </w:tcPr>
          <w:p w14:paraId="36A7B1C5"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5A5B9ED8" w14:textId="77777777" w:rsidR="00B16915" w:rsidRDefault="00B16915">
            <w:pPr>
              <w:pStyle w:val="TAC"/>
              <w:rPr>
                <w:rFonts w:eastAsia="PMingLiU"/>
                <w:lang w:eastAsia="zh-TW"/>
              </w:rPr>
            </w:pPr>
            <w:r>
              <w:rPr>
                <w:lang w:eastAsia="en-GB"/>
              </w:rPr>
              <w:t>-97.5</w:t>
            </w:r>
          </w:p>
        </w:tc>
        <w:tc>
          <w:tcPr>
            <w:tcW w:w="847" w:type="pct"/>
            <w:tcBorders>
              <w:top w:val="single" w:sz="4" w:space="0" w:color="auto"/>
              <w:left w:val="single" w:sz="4" w:space="0" w:color="auto"/>
              <w:bottom w:val="single" w:sz="4" w:space="0" w:color="auto"/>
              <w:right w:val="single" w:sz="4" w:space="0" w:color="auto"/>
            </w:tcBorders>
          </w:tcPr>
          <w:p w14:paraId="07E99ADD"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tcPr>
          <w:p w14:paraId="27E6D452" w14:textId="77777777" w:rsidR="00B16915" w:rsidRDefault="00B16915">
            <w:pPr>
              <w:pStyle w:val="TAC"/>
              <w:rPr>
                <w:rFonts w:eastAsia="PMingLiU"/>
                <w:lang w:eastAsia="zh-TW"/>
              </w:rPr>
            </w:pPr>
          </w:p>
        </w:tc>
        <w:tc>
          <w:tcPr>
            <w:tcW w:w="853" w:type="pct"/>
            <w:tcBorders>
              <w:top w:val="single" w:sz="4" w:space="0" w:color="auto"/>
              <w:left w:val="single" w:sz="4" w:space="0" w:color="auto"/>
              <w:bottom w:val="single" w:sz="4" w:space="0" w:color="auto"/>
              <w:right w:val="single" w:sz="4" w:space="0" w:color="auto"/>
            </w:tcBorders>
          </w:tcPr>
          <w:p w14:paraId="5D6C24EE" w14:textId="77777777" w:rsidR="00B16915" w:rsidRDefault="00B16915">
            <w:pPr>
              <w:pStyle w:val="TAC"/>
              <w:rPr>
                <w:rFonts w:eastAsia="PMingLiU"/>
                <w:lang w:eastAsia="zh-TW"/>
              </w:rPr>
            </w:pPr>
          </w:p>
        </w:tc>
      </w:tr>
      <w:tr w:rsidR="00B16915" w14:paraId="496837F5"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3D39A338" w14:textId="77777777" w:rsidR="00B16915" w:rsidRDefault="00B16915">
            <w:pPr>
              <w:pStyle w:val="TAC"/>
              <w:rPr>
                <w:rFonts w:eastAsia="PMingLiU"/>
                <w:lang w:eastAsia="zh-TW"/>
              </w:rPr>
            </w:pPr>
            <w:r>
              <w:rPr>
                <w:rFonts w:eastAsia="PMingLiU"/>
                <w:lang w:eastAsia="zh-TW"/>
              </w:rPr>
              <w:t>n92</w:t>
            </w:r>
          </w:p>
        </w:tc>
        <w:tc>
          <w:tcPr>
            <w:tcW w:w="590" w:type="pct"/>
            <w:tcBorders>
              <w:top w:val="single" w:sz="4" w:space="0" w:color="auto"/>
              <w:left w:val="single" w:sz="4" w:space="0" w:color="auto"/>
              <w:bottom w:val="single" w:sz="4" w:space="0" w:color="auto"/>
              <w:right w:val="single" w:sz="4" w:space="0" w:color="auto"/>
            </w:tcBorders>
            <w:hideMark/>
          </w:tcPr>
          <w:p w14:paraId="67378271"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579426DB" w14:textId="77777777" w:rsidR="00B16915" w:rsidRDefault="00B16915">
            <w:pPr>
              <w:pStyle w:val="TAC"/>
              <w:rPr>
                <w:rFonts w:eastAsia="PMingLiU"/>
                <w:lang w:eastAsia="zh-TW"/>
              </w:rPr>
            </w:pPr>
            <w:r>
              <w:rPr>
                <w:lang w:eastAsia="en-GB"/>
              </w:rPr>
              <w:t>-97.5</w:t>
            </w:r>
          </w:p>
        </w:tc>
        <w:tc>
          <w:tcPr>
            <w:tcW w:w="847" w:type="pct"/>
            <w:tcBorders>
              <w:top w:val="single" w:sz="4" w:space="0" w:color="auto"/>
              <w:left w:val="single" w:sz="4" w:space="0" w:color="auto"/>
              <w:bottom w:val="single" w:sz="4" w:space="0" w:color="auto"/>
              <w:right w:val="single" w:sz="4" w:space="0" w:color="auto"/>
            </w:tcBorders>
            <w:hideMark/>
          </w:tcPr>
          <w:p w14:paraId="69A3786C" w14:textId="77777777" w:rsidR="00B16915" w:rsidRDefault="00B16915">
            <w:pPr>
              <w:pStyle w:val="TAC"/>
              <w:rPr>
                <w:rFonts w:eastAsia="PMingLiU"/>
                <w:lang w:eastAsia="zh-TW"/>
              </w:rPr>
            </w:pPr>
            <w:r>
              <w:rPr>
                <w:lang w:eastAsia="en-GB"/>
              </w:rPr>
              <w:t>-94.3</w:t>
            </w:r>
          </w:p>
        </w:tc>
        <w:tc>
          <w:tcPr>
            <w:tcW w:w="847" w:type="pct"/>
            <w:tcBorders>
              <w:top w:val="single" w:sz="4" w:space="0" w:color="auto"/>
              <w:left w:val="single" w:sz="4" w:space="0" w:color="auto"/>
              <w:bottom w:val="single" w:sz="4" w:space="0" w:color="auto"/>
              <w:right w:val="single" w:sz="4" w:space="0" w:color="auto"/>
            </w:tcBorders>
            <w:hideMark/>
          </w:tcPr>
          <w:p w14:paraId="3F4FB168" w14:textId="77777777" w:rsidR="00B16915" w:rsidRDefault="00B16915">
            <w:pPr>
              <w:pStyle w:val="TAC"/>
              <w:rPr>
                <w:rFonts w:eastAsia="PMingLiU"/>
                <w:lang w:eastAsia="zh-TW"/>
              </w:rPr>
            </w:pPr>
            <w:r>
              <w:rPr>
                <w:lang w:eastAsia="en-GB"/>
              </w:rPr>
              <w:t>-92.5</w:t>
            </w:r>
          </w:p>
        </w:tc>
        <w:tc>
          <w:tcPr>
            <w:tcW w:w="853" w:type="pct"/>
            <w:tcBorders>
              <w:top w:val="single" w:sz="4" w:space="0" w:color="auto"/>
              <w:left w:val="single" w:sz="4" w:space="0" w:color="auto"/>
              <w:bottom w:val="single" w:sz="4" w:space="0" w:color="auto"/>
              <w:right w:val="single" w:sz="4" w:space="0" w:color="auto"/>
            </w:tcBorders>
            <w:hideMark/>
          </w:tcPr>
          <w:p w14:paraId="6F55CB61" w14:textId="77777777" w:rsidR="00B16915" w:rsidRDefault="00B16915">
            <w:pPr>
              <w:pStyle w:val="TAC"/>
              <w:rPr>
                <w:rFonts w:eastAsia="PMingLiU"/>
                <w:lang w:eastAsia="zh-TW"/>
              </w:rPr>
            </w:pPr>
            <w:r>
              <w:rPr>
                <w:lang w:eastAsia="en-GB"/>
              </w:rPr>
              <w:t>-91.2</w:t>
            </w:r>
          </w:p>
        </w:tc>
      </w:tr>
      <w:tr w:rsidR="00B16915" w14:paraId="5C4172F3"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378540"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72FFBA85"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57A36B17"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350250D" w14:textId="77777777" w:rsidR="00B16915" w:rsidRDefault="00B16915">
            <w:pPr>
              <w:pStyle w:val="TAC"/>
              <w:rPr>
                <w:rFonts w:eastAsia="PMingLiU"/>
                <w:lang w:eastAsia="zh-TW"/>
              </w:rPr>
            </w:pPr>
            <w:r>
              <w:rPr>
                <w:lang w:eastAsia="en-GB"/>
              </w:rPr>
              <w:t>-94.7</w:t>
            </w:r>
          </w:p>
        </w:tc>
        <w:tc>
          <w:tcPr>
            <w:tcW w:w="847" w:type="pct"/>
            <w:tcBorders>
              <w:top w:val="single" w:sz="4" w:space="0" w:color="auto"/>
              <w:left w:val="single" w:sz="4" w:space="0" w:color="auto"/>
              <w:bottom w:val="single" w:sz="4" w:space="0" w:color="auto"/>
              <w:right w:val="single" w:sz="4" w:space="0" w:color="auto"/>
            </w:tcBorders>
            <w:hideMark/>
          </w:tcPr>
          <w:p w14:paraId="24AA3971" w14:textId="77777777" w:rsidR="00B16915" w:rsidRDefault="00B16915">
            <w:pPr>
              <w:pStyle w:val="TAC"/>
              <w:rPr>
                <w:rFonts w:eastAsia="PMingLiU"/>
                <w:lang w:eastAsia="zh-TW"/>
              </w:rPr>
            </w:pPr>
            <w:r>
              <w:rPr>
                <w:lang w:eastAsia="en-GB"/>
              </w:rPr>
              <w:t>-92.7</w:t>
            </w:r>
          </w:p>
        </w:tc>
        <w:tc>
          <w:tcPr>
            <w:tcW w:w="853" w:type="pct"/>
            <w:tcBorders>
              <w:top w:val="single" w:sz="4" w:space="0" w:color="auto"/>
              <w:left w:val="single" w:sz="4" w:space="0" w:color="auto"/>
              <w:bottom w:val="single" w:sz="4" w:space="0" w:color="auto"/>
              <w:right w:val="single" w:sz="4" w:space="0" w:color="auto"/>
            </w:tcBorders>
            <w:hideMark/>
          </w:tcPr>
          <w:p w14:paraId="316A7619" w14:textId="77777777" w:rsidR="00B16915" w:rsidRDefault="00B16915">
            <w:pPr>
              <w:pStyle w:val="TAC"/>
              <w:rPr>
                <w:rFonts w:eastAsia="PMingLiU"/>
                <w:lang w:eastAsia="zh-TW"/>
              </w:rPr>
            </w:pPr>
            <w:r>
              <w:rPr>
                <w:lang w:eastAsia="en-GB"/>
              </w:rPr>
              <w:t>-91.4</w:t>
            </w:r>
          </w:p>
        </w:tc>
      </w:tr>
      <w:tr w:rsidR="00B16915" w14:paraId="56C2F5D7" w14:textId="77777777" w:rsidTr="00B16915">
        <w:trPr>
          <w:trHeight w:val="187"/>
          <w:jc w:val="center"/>
        </w:trPr>
        <w:tc>
          <w:tcPr>
            <w:tcW w:w="1024" w:type="pct"/>
            <w:tcBorders>
              <w:top w:val="single" w:sz="4" w:space="0" w:color="auto"/>
              <w:left w:val="single" w:sz="4" w:space="0" w:color="auto"/>
              <w:bottom w:val="single" w:sz="4" w:space="0" w:color="auto"/>
              <w:right w:val="single" w:sz="4" w:space="0" w:color="auto"/>
            </w:tcBorders>
            <w:vAlign w:val="center"/>
            <w:hideMark/>
          </w:tcPr>
          <w:p w14:paraId="55E3B442" w14:textId="77777777" w:rsidR="00B16915" w:rsidRDefault="00B16915">
            <w:pPr>
              <w:pStyle w:val="TAC"/>
              <w:rPr>
                <w:rFonts w:eastAsia="PMingLiU"/>
                <w:lang w:eastAsia="zh-TW"/>
              </w:rPr>
            </w:pPr>
            <w:r>
              <w:rPr>
                <w:rFonts w:eastAsia="PMingLiU"/>
                <w:lang w:eastAsia="zh-TW"/>
              </w:rPr>
              <w:t>n93</w:t>
            </w:r>
          </w:p>
        </w:tc>
        <w:tc>
          <w:tcPr>
            <w:tcW w:w="590" w:type="pct"/>
            <w:tcBorders>
              <w:top w:val="single" w:sz="4" w:space="0" w:color="auto"/>
              <w:left w:val="single" w:sz="4" w:space="0" w:color="auto"/>
              <w:bottom w:val="single" w:sz="4" w:space="0" w:color="auto"/>
              <w:right w:val="single" w:sz="4" w:space="0" w:color="auto"/>
            </w:tcBorders>
            <w:hideMark/>
          </w:tcPr>
          <w:p w14:paraId="1B873BF8"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2E145377" w14:textId="77777777" w:rsidR="00B16915" w:rsidRDefault="00B16915">
            <w:pPr>
              <w:pStyle w:val="TAC"/>
              <w:rPr>
                <w:rFonts w:eastAsia="PMingLiU"/>
                <w:lang w:eastAsia="zh-TW"/>
              </w:rPr>
            </w:pPr>
            <w:r>
              <w:rPr>
                <w:lang w:eastAsia="en-GB"/>
              </w:rPr>
              <w:t>-97.5</w:t>
            </w:r>
          </w:p>
        </w:tc>
        <w:tc>
          <w:tcPr>
            <w:tcW w:w="847" w:type="pct"/>
            <w:tcBorders>
              <w:top w:val="single" w:sz="4" w:space="0" w:color="auto"/>
              <w:left w:val="single" w:sz="4" w:space="0" w:color="auto"/>
              <w:bottom w:val="single" w:sz="4" w:space="0" w:color="auto"/>
              <w:right w:val="single" w:sz="4" w:space="0" w:color="auto"/>
            </w:tcBorders>
          </w:tcPr>
          <w:p w14:paraId="5CD2C2D0"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tcPr>
          <w:p w14:paraId="1C888373" w14:textId="77777777" w:rsidR="00B16915" w:rsidRDefault="00B16915">
            <w:pPr>
              <w:pStyle w:val="TAC"/>
              <w:rPr>
                <w:rFonts w:eastAsia="PMingLiU"/>
                <w:lang w:eastAsia="zh-TW"/>
              </w:rPr>
            </w:pPr>
          </w:p>
        </w:tc>
        <w:tc>
          <w:tcPr>
            <w:tcW w:w="853" w:type="pct"/>
            <w:tcBorders>
              <w:top w:val="single" w:sz="4" w:space="0" w:color="auto"/>
              <w:left w:val="single" w:sz="4" w:space="0" w:color="auto"/>
              <w:bottom w:val="single" w:sz="4" w:space="0" w:color="auto"/>
              <w:right w:val="single" w:sz="4" w:space="0" w:color="auto"/>
            </w:tcBorders>
          </w:tcPr>
          <w:p w14:paraId="3C279D1B" w14:textId="77777777" w:rsidR="00B16915" w:rsidRDefault="00B16915">
            <w:pPr>
              <w:pStyle w:val="TAC"/>
              <w:rPr>
                <w:rFonts w:eastAsia="PMingLiU"/>
                <w:lang w:eastAsia="zh-TW"/>
              </w:rPr>
            </w:pPr>
          </w:p>
        </w:tc>
      </w:tr>
      <w:tr w:rsidR="00B16915" w14:paraId="2E73D3A4" w14:textId="77777777" w:rsidTr="00B16915">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105E1B91" w14:textId="77777777" w:rsidR="00B16915" w:rsidRDefault="00B16915">
            <w:pPr>
              <w:pStyle w:val="TAC"/>
              <w:rPr>
                <w:rFonts w:eastAsia="PMingLiU"/>
                <w:lang w:eastAsia="zh-TW"/>
              </w:rPr>
            </w:pPr>
            <w:r>
              <w:rPr>
                <w:rFonts w:eastAsia="PMingLiU"/>
                <w:lang w:eastAsia="zh-TW"/>
              </w:rPr>
              <w:t>n94</w:t>
            </w:r>
          </w:p>
        </w:tc>
        <w:tc>
          <w:tcPr>
            <w:tcW w:w="590" w:type="pct"/>
            <w:tcBorders>
              <w:top w:val="single" w:sz="4" w:space="0" w:color="auto"/>
              <w:left w:val="single" w:sz="4" w:space="0" w:color="auto"/>
              <w:bottom w:val="single" w:sz="4" w:space="0" w:color="auto"/>
              <w:right w:val="single" w:sz="4" w:space="0" w:color="auto"/>
            </w:tcBorders>
            <w:hideMark/>
          </w:tcPr>
          <w:p w14:paraId="055430B8" w14:textId="77777777" w:rsidR="00B16915" w:rsidRDefault="00B16915">
            <w:pPr>
              <w:pStyle w:val="TAC"/>
              <w:rPr>
                <w:rFonts w:eastAsia="PMingLiU"/>
                <w:lang w:eastAsia="zh-TW"/>
              </w:rPr>
            </w:pPr>
            <w:r>
              <w:rPr>
                <w:rFonts w:eastAsia="PMingLiU"/>
                <w:lang w:eastAsia="zh-TW"/>
              </w:rPr>
              <w:t>15</w:t>
            </w:r>
          </w:p>
        </w:tc>
        <w:tc>
          <w:tcPr>
            <w:tcW w:w="838" w:type="pct"/>
            <w:tcBorders>
              <w:top w:val="single" w:sz="4" w:space="0" w:color="auto"/>
              <w:left w:val="single" w:sz="4" w:space="0" w:color="auto"/>
              <w:bottom w:val="single" w:sz="4" w:space="0" w:color="auto"/>
              <w:right w:val="single" w:sz="4" w:space="0" w:color="auto"/>
            </w:tcBorders>
            <w:hideMark/>
          </w:tcPr>
          <w:p w14:paraId="09DDA850" w14:textId="77777777" w:rsidR="00B16915" w:rsidRDefault="00B16915">
            <w:pPr>
              <w:pStyle w:val="TAC"/>
              <w:rPr>
                <w:rFonts w:eastAsia="PMingLiU"/>
                <w:lang w:eastAsia="zh-TW"/>
              </w:rPr>
            </w:pPr>
            <w:r>
              <w:rPr>
                <w:lang w:eastAsia="en-GB"/>
              </w:rPr>
              <w:t>-97.5</w:t>
            </w:r>
          </w:p>
        </w:tc>
        <w:tc>
          <w:tcPr>
            <w:tcW w:w="847" w:type="pct"/>
            <w:tcBorders>
              <w:top w:val="single" w:sz="4" w:space="0" w:color="auto"/>
              <w:left w:val="single" w:sz="4" w:space="0" w:color="auto"/>
              <w:bottom w:val="single" w:sz="4" w:space="0" w:color="auto"/>
              <w:right w:val="single" w:sz="4" w:space="0" w:color="auto"/>
            </w:tcBorders>
            <w:hideMark/>
          </w:tcPr>
          <w:p w14:paraId="178EB1A6" w14:textId="77777777" w:rsidR="00B16915" w:rsidRDefault="00B16915">
            <w:pPr>
              <w:pStyle w:val="TAC"/>
              <w:rPr>
                <w:rFonts w:eastAsia="PMingLiU"/>
                <w:lang w:eastAsia="zh-TW"/>
              </w:rPr>
            </w:pPr>
            <w:r>
              <w:rPr>
                <w:lang w:eastAsia="en-GB"/>
              </w:rPr>
              <w:t>-94.3</w:t>
            </w:r>
          </w:p>
        </w:tc>
        <w:tc>
          <w:tcPr>
            <w:tcW w:w="847" w:type="pct"/>
            <w:tcBorders>
              <w:top w:val="single" w:sz="4" w:space="0" w:color="auto"/>
              <w:left w:val="single" w:sz="4" w:space="0" w:color="auto"/>
              <w:bottom w:val="single" w:sz="4" w:space="0" w:color="auto"/>
              <w:right w:val="single" w:sz="4" w:space="0" w:color="auto"/>
            </w:tcBorders>
            <w:hideMark/>
          </w:tcPr>
          <w:p w14:paraId="5841E3B4" w14:textId="77777777" w:rsidR="00B16915" w:rsidRDefault="00B16915">
            <w:pPr>
              <w:pStyle w:val="TAC"/>
              <w:rPr>
                <w:rFonts w:eastAsia="PMingLiU"/>
                <w:lang w:eastAsia="zh-TW"/>
              </w:rPr>
            </w:pPr>
            <w:r>
              <w:rPr>
                <w:lang w:eastAsia="en-GB"/>
              </w:rPr>
              <w:t>-92.5</w:t>
            </w:r>
          </w:p>
        </w:tc>
        <w:tc>
          <w:tcPr>
            <w:tcW w:w="853" w:type="pct"/>
            <w:tcBorders>
              <w:top w:val="single" w:sz="4" w:space="0" w:color="auto"/>
              <w:left w:val="single" w:sz="4" w:space="0" w:color="auto"/>
              <w:bottom w:val="single" w:sz="4" w:space="0" w:color="auto"/>
              <w:right w:val="single" w:sz="4" w:space="0" w:color="auto"/>
            </w:tcBorders>
            <w:hideMark/>
          </w:tcPr>
          <w:p w14:paraId="72C94548" w14:textId="77777777" w:rsidR="00B16915" w:rsidRDefault="00B16915">
            <w:pPr>
              <w:pStyle w:val="TAC"/>
              <w:rPr>
                <w:rFonts w:eastAsia="PMingLiU"/>
                <w:lang w:eastAsia="zh-TW"/>
              </w:rPr>
            </w:pPr>
            <w:r>
              <w:rPr>
                <w:lang w:eastAsia="en-GB"/>
              </w:rPr>
              <w:t>-91.2</w:t>
            </w:r>
          </w:p>
        </w:tc>
      </w:tr>
      <w:tr w:rsidR="00B16915" w14:paraId="24204D14"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B176A"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0" w:type="pct"/>
            <w:tcBorders>
              <w:top w:val="single" w:sz="4" w:space="0" w:color="auto"/>
              <w:left w:val="single" w:sz="4" w:space="0" w:color="auto"/>
              <w:bottom w:val="single" w:sz="4" w:space="0" w:color="auto"/>
              <w:right w:val="single" w:sz="4" w:space="0" w:color="auto"/>
            </w:tcBorders>
            <w:hideMark/>
          </w:tcPr>
          <w:p w14:paraId="6F0E195E" w14:textId="77777777" w:rsidR="00B16915" w:rsidRDefault="00B16915">
            <w:pPr>
              <w:pStyle w:val="TAC"/>
              <w:rPr>
                <w:rFonts w:eastAsia="PMingLiU"/>
                <w:lang w:eastAsia="zh-TW"/>
              </w:rPr>
            </w:pPr>
            <w:r>
              <w:rPr>
                <w:rFonts w:eastAsia="PMingLiU"/>
                <w:lang w:eastAsia="zh-TW"/>
              </w:rPr>
              <w:t>30</w:t>
            </w:r>
          </w:p>
        </w:tc>
        <w:tc>
          <w:tcPr>
            <w:tcW w:w="838" w:type="pct"/>
            <w:tcBorders>
              <w:top w:val="single" w:sz="4" w:space="0" w:color="auto"/>
              <w:left w:val="single" w:sz="4" w:space="0" w:color="auto"/>
              <w:bottom w:val="single" w:sz="4" w:space="0" w:color="auto"/>
              <w:right w:val="single" w:sz="4" w:space="0" w:color="auto"/>
            </w:tcBorders>
          </w:tcPr>
          <w:p w14:paraId="0AF01F84"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8F5C1E0" w14:textId="77777777" w:rsidR="00B16915" w:rsidRDefault="00B16915">
            <w:pPr>
              <w:pStyle w:val="TAC"/>
              <w:rPr>
                <w:rFonts w:eastAsia="PMingLiU"/>
                <w:lang w:eastAsia="zh-TW"/>
              </w:rPr>
            </w:pPr>
            <w:r>
              <w:rPr>
                <w:lang w:eastAsia="en-GB"/>
              </w:rPr>
              <w:t>-94.7</w:t>
            </w:r>
          </w:p>
        </w:tc>
        <w:tc>
          <w:tcPr>
            <w:tcW w:w="847" w:type="pct"/>
            <w:tcBorders>
              <w:top w:val="single" w:sz="4" w:space="0" w:color="auto"/>
              <w:left w:val="single" w:sz="4" w:space="0" w:color="auto"/>
              <w:bottom w:val="single" w:sz="4" w:space="0" w:color="auto"/>
              <w:right w:val="single" w:sz="4" w:space="0" w:color="auto"/>
            </w:tcBorders>
            <w:hideMark/>
          </w:tcPr>
          <w:p w14:paraId="471B8DAF" w14:textId="77777777" w:rsidR="00B16915" w:rsidRDefault="00B16915">
            <w:pPr>
              <w:pStyle w:val="TAC"/>
              <w:rPr>
                <w:rFonts w:eastAsia="PMingLiU"/>
                <w:lang w:eastAsia="zh-TW"/>
              </w:rPr>
            </w:pPr>
            <w:r>
              <w:rPr>
                <w:lang w:eastAsia="en-GB"/>
              </w:rPr>
              <w:t>-92.7</w:t>
            </w:r>
          </w:p>
        </w:tc>
        <w:tc>
          <w:tcPr>
            <w:tcW w:w="853" w:type="pct"/>
            <w:tcBorders>
              <w:top w:val="single" w:sz="4" w:space="0" w:color="auto"/>
              <w:left w:val="single" w:sz="4" w:space="0" w:color="auto"/>
              <w:bottom w:val="single" w:sz="4" w:space="0" w:color="auto"/>
              <w:right w:val="single" w:sz="4" w:space="0" w:color="auto"/>
            </w:tcBorders>
            <w:hideMark/>
          </w:tcPr>
          <w:p w14:paraId="07174E37" w14:textId="77777777" w:rsidR="00B16915" w:rsidRDefault="00B16915">
            <w:pPr>
              <w:pStyle w:val="TAC"/>
              <w:rPr>
                <w:rFonts w:eastAsia="PMingLiU"/>
                <w:lang w:eastAsia="zh-TW"/>
              </w:rPr>
            </w:pPr>
            <w:r>
              <w:rPr>
                <w:lang w:eastAsia="en-GB"/>
              </w:rPr>
              <w:t>-91.4</w:t>
            </w:r>
          </w:p>
        </w:tc>
      </w:tr>
    </w:tbl>
    <w:p w14:paraId="0639BB7B" w14:textId="77777777" w:rsidR="00B16915" w:rsidRDefault="00B16915" w:rsidP="00B16915">
      <w:pPr>
        <w:rPr>
          <w:rFonts w:asciiTheme="minorHAnsi" w:eastAsiaTheme="minorHAnsi" w:hAnsiTheme="minorHAnsi" w:cstheme="minorBidi"/>
          <w:kern w:val="2"/>
          <w:sz w:val="22"/>
          <w:szCs w:val="22"/>
          <w:lang w:val="en-US"/>
          <w14:ligatures w14:val="standardContextual"/>
        </w:rPr>
      </w:pPr>
    </w:p>
    <w:p w14:paraId="6FDA0E89" w14:textId="77777777" w:rsidR="00B16915" w:rsidRDefault="00B16915" w:rsidP="00B16915">
      <w:pPr>
        <w:pStyle w:val="TH"/>
      </w:pPr>
      <w:r>
        <w:t>Table 7.3I.2-4: Uplink configuration for HD-FDD reference sensitivity</w:t>
      </w:r>
    </w:p>
    <w:tbl>
      <w:tblPr>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627"/>
        <w:gridCol w:w="888"/>
        <w:gridCol w:w="898"/>
        <w:gridCol w:w="898"/>
        <w:gridCol w:w="902"/>
      </w:tblGrid>
      <w:tr w:rsidR="00B16915" w14:paraId="2DADD0F8" w14:textId="77777777" w:rsidTr="00B16915">
        <w:trPr>
          <w:trHeight w:val="187"/>
          <w:tblHeade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B6C8818" w14:textId="77777777" w:rsidR="00B16915" w:rsidRDefault="00B16915">
            <w:pPr>
              <w:pStyle w:val="TAH"/>
              <w:rPr>
                <w:rFonts w:eastAsia="PMingLiU"/>
                <w:lang w:eastAsia="zh-TW"/>
              </w:rPr>
            </w:pPr>
            <w:r>
              <w:rPr>
                <w:rFonts w:eastAsia="PMingLiU"/>
                <w:lang w:eastAsia="zh-TW"/>
              </w:rPr>
              <w:t>Operating band / SCS / Channel bandwidth</w:t>
            </w:r>
          </w:p>
        </w:tc>
      </w:tr>
      <w:tr w:rsidR="00B16915" w14:paraId="5F8AECFC" w14:textId="77777777" w:rsidTr="00B16915">
        <w:trPr>
          <w:trHeight w:val="187"/>
          <w:tblHeader/>
          <w:jc w:val="center"/>
        </w:trPr>
        <w:tc>
          <w:tcPr>
            <w:tcW w:w="1028" w:type="pct"/>
            <w:tcBorders>
              <w:top w:val="single" w:sz="4" w:space="0" w:color="auto"/>
              <w:left w:val="single" w:sz="4" w:space="0" w:color="auto"/>
              <w:bottom w:val="single" w:sz="4" w:space="0" w:color="auto"/>
              <w:right w:val="single" w:sz="4" w:space="0" w:color="auto"/>
            </w:tcBorders>
            <w:vAlign w:val="center"/>
            <w:hideMark/>
          </w:tcPr>
          <w:p w14:paraId="0036822E" w14:textId="77777777" w:rsidR="00B16915" w:rsidRDefault="00B16915">
            <w:pPr>
              <w:pStyle w:val="TAH"/>
              <w:rPr>
                <w:rFonts w:eastAsia="PMingLiU"/>
                <w:lang w:eastAsia="zh-TW"/>
              </w:rPr>
            </w:pPr>
            <w:r>
              <w:rPr>
                <w:rFonts w:eastAsia="PMingLiU"/>
                <w:lang w:eastAsia="zh-TW"/>
              </w:rPr>
              <w:t>Operating Band</w:t>
            </w:r>
          </w:p>
        </w:tc>
        <w:tc>
          <w:tcPr>
            <w:tcW w:w="591" w:type="pct"/>
            <w:tcBorders>
              <w:top w:val="single" w:sz="4" w:space="0" w:color="auto"/>
              <w:left w:val="single" w:sz="4" w:space="0" w:color="auto"/>
              <w:bottom w:val="single" w:sz="4" w:space="0" w:color="auto"/>
              <w:right w:val="single" w:sz="4" w:space="0" w:color="auto"/>
            </w:tcBorders>
            <w:vAlign w:val="center"/>
            <w:hideMark/>
          </w:tcPr>
          <w:p w14:paraId="462CC825" w14:textId="77777777" w:rsidR="00B16915" w:rsidRDefault="00B16915">
            <w:pPr>
              <w:pStyle w:val="TAH"/>
              <w:rPr>
                <w:rFonts w:eastAsia="PMingLiU"/>
                <w:lang w:eastAsia="zh-TW"/>
              </w:rPr>
            </w:pPr>
            <w:r>
              <w:rPr>
                <w:rFonts w:eastAsia="PMingLiU"/>
                <w:lang w:eastAsia="zh-TW"/>
              </w:rPr>
              <w:t>SCS kHz</w:t>
            </w:r>
          </w:p>
        </w:tc>
        <w:tc>
          <w:tcPr>
            <w:tcW w:w="837" w:type="pct"/>
            <w:tcBorders>
              <w:top w:val="single" w:sz="4" w:space="0" w:color="auto"/>
              <w:left w:val="single" w:sz="4" w:space="0" w:color="auto"/>
              <w:bottom w:val="single" w:sz="4" w:space="0" w:color="auto"/>
              <w:right w:val="single" w:sz="4" w:space="0" w:color="auto"/>
            </w:tcBorders>
            <w:vAlign w:val="center"/>
            <w:hideMark/>
          </w:tcPr>
          <w:p w14:paraId="3F071E71" w14:textId="77777777" w:rsidR="00B16915" w:rsidRDefault="00B16915">
            <w:pPr>
              <w:pStyle w:val="TAH"/>
              <w:rPr>
                <w:rFonts w:eastAsia="PMingLiU"/>
                <w:lang w:eastAsia="zh-TW"/>
              </w:rPr>
            </w:pPr>
            <w:r>
              <w:rPr>
                <w:rFonts w:eastAsia="PMingLiU"/>
                <w:lang w:eastAsia="zh-TW"/>
              </w:rPr>
              <w:t>5 MHz</w:t>
            </w:r>
          </w:p>
        </w:tc>
        <w:tc>
          <w:tcPr>
            <w:tcW w:w="847" w:type="pct"/>
            <w:tcBorders>
              <w:top w:val="single" w:sz="4" w:space="0" w:color="auto"/>
              <w:left w:val="single" w:sz="4" w:space="0" w:color="auto"/>
              <w:bottom w:val="single" w:sz="4" w:space="0" w:color="auto"/>
              <w:right w:val="single" w:sz="4" w:space="0" w:color="auto"/>
            </w:tcBorders>
            <w:vAlign w:val="center"/>
            <w:hideMark/>
          </w:tcPr>
          <w:p w14:paraId="0F27A59A" w14:textId="77777777" w:rsidR="00B16915" w:rsidRDefault="00B16915">
            <w:pPr>
              <w:pStyle w:val="TAH"/>
              <w:rPr>
                <w:rFonts w:eastAsia="PMingLiU"/>
                <w:lang w:eastAsia="zh-TW"/>
              </w:rPr>
            </w:pPr>
            <w:r>
              <w:rPr>
                <w:rFonts w:eastAsia="PMingLiU"/>
                <w:lang w:eastAsia="zh-TW"/>
              </w:rPr>
              <w:t>10 MHz</w:t>
            </w:r>
          </w:p>
        </w:tc>
        <w:tc>
          <w:tcPr>
            <w:tcW w:w="847" w:type="pct"/>
            <w:tcBorders>
              <w:top w:val="single" w:sz="4" w:space="0" w:color="auto"/>
              <w:left w:val="single" w:sz="4" w:space="0" w:color="auto"/>
              <w:bottom w:val="single" w:sz="4" w:space="0" w:color="auto"/>
              <w:right w:val="single" w:sz="4" w:space="0" w:color="auto"/>
            </w:tcBorders>
            <w:vAlign w:val="center"/>
            <w:hideMark/>
          </w:tcPr>
          <w:p w14:paraId="7F08C288" w14:textId="77777777" w:rsidR="00B16915" w:rsidRDefault="00B16915">
            <w:pPr>
              <w:pStyle w:val="TAH"/>
              <w:rPr>
                <w:rFonts w:eastAsia="PMingLiU"/>
                <w:lang w:eastAsia="zh-TW"/>
              </w:rPr>
            </w:pPr>
            <w:r>
              <w:rPr>
                <w:rFonts w:eastAsia="PMingLiU"/>
                <w:lang w:eastAsia="zh-TW"/>
              </w:rPr>
              <w:t>15 MHz</w:t>
            </w:r>
          </w:p>
        </w:tc>
        <w:tc>
          <w:tcPr>
            <w:tcW w:w="850" w:type="pct"/>
            <w:tcBorders>
              <w:top w:val="single" w:sz="4" w:space="0" w:color="auto"/>
              <w:left w:val="single" w:sz="4" w:space="0" w:color="auto"/>
              <w:bottom w:val="single" w:sz="4" w:space="0" w:color="auto"/>
              <w:right w:val="single" w:sz="4" w:space="0" w:color="auto"/>
            </w:tcBorders>
            <w:vAlign w:val="center"/>
            <w:hideMark/>
          </w:tcPr>
          <w:p w14:paraId="0E1BE773" w14:textId="77777777" w:rsidR="00B16915" w:rsidRDefault="00B16915">
            <w:pPr>
              <w:pStyle w:val="TAH"/>
              <w:rPr>
                <w:rFonts w:eastAsia="PMingLiU"/>
                <w:lang w:eastAsia="zh-TW"/>
              </w:rPr>
            </w:pPr>
            <w:r>
              <w:rPr>
                <w:rFonts w:eastAsia="PMingLiU"/>
                <w:lang w:eastAsia="zh-TW"/>
              </w:rPr>
              <w:t>20 MHz</w:t>
            </w:r>
          </w:p>
        </w:tc>
      </w:tr>
      <w:tr w:rsidR="00B16915" w14:paraId="6720B9C0"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6FB260F3" w14:textId="77777777" w:rsidR="00B16915" w:rsidRDefault="00B16915">
            <w:pPr>
              <w:pStyle w:val="TAC"/>
              <w:rPr>
                <w:rFonts w:eastAsia="PMingLiU"/>
                <w:lang w:eastAsia="zh-TW"/>
              </w:rPr>
            </w:pPr>
            <w:r>
              <w:rPr>
                <w:rFonts w:eastAsia="PMingLiU"/>
                <w:lang w:eastAsia="zh-TW"/>
              </w:rPr>
              <w:t>n1</w:t>
            </w:r>
          </w:p>
        </w:tc>
        <w:tc>
          <w:tcPr>
            <w:tcW w:w="591" w:type="pct"/>
            <w:tcBorders>
              <w:top w:val="single" w:sz="4" w:space="0" w:color="auto"/>
              <w:left w:val="single" w:sz="4" w:space="0" w:color="auto"/>
              <w:bottom w:val="single" w:sz="4" w:space="0" w:color="auto"/>
              <w:right w:val="single" w:sz="4" w:space="0" w:color="auto"/>
            </w:tcBorders>
            <w:hideMark/>
          </w:tcPr>
          <w:p w14:paraId="293E4F94"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567F99A3"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7835D6E1"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44817FAE"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hideMark/>
          </w:tcPr>
          <w:p w14:paraId="370C1F7C" w14:textId="77777777" w:rsidR="00B16915" w:rsidRDefault="00B16915">
            <w:pPr>
              <w:pStyle w:val="TAC"/>
              <w:rPr>
                <w:rFonts w:eastAsia="PMingLiU"/>
                <w:lang w:eastAsia="zh-TW"/>
              </w:rPr>
            </w:pPr>
            <w:r>
              <w:rPr>
                <w:rFonts w:eastAsia="PMingLiU"/>
                <w:lang w:eastAsia="zh-TW"/>
              </w:rPr>
              <w:t>100</w:t>
            </w:r>
          </w:p>
        </w:tc>
      </w:tr>
      <w:tr w:rsidR="00B16915" w14:paraId="0B6CA9E1"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2F58E"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54133D9F"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012FF27A"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2775F382"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730B9D1D"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hideMark/>
          </w:tcPr>
          <w:p w14:paraId="1F97538A" w14:textId="77777777" w:rsidR="00B16915" w:rsidRDefault="00B16915">
            <w:pPr>
              <w:pStyle w:val="TAC"/>
              <w:rPr>
                <w:rFonts w:eastAsia="PMingLiU"/>
                <w:lang w:eastAsia="zh-TW"/>
              </w:rPr>
            </w:pPr>
            <w:r>
              <w:rPr>
                <w:rFonts w:eastAsia="PMingLiU"/>
                <w:lang w:eastAsia="zh-TW"/>
              </w:rPr>
              <w:t>50</w:t>
            </w:r>
          </w:p>
        </w:tc>
      </w:tr>
      <w:tr w:rsidR="00B16915" w14:paraId="2F75D9F4"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BDE0EC"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296AA2D0" w14:textId="77777777" w:rsidR="00B16915" w:rsidRDefault="00B16915">
            <w:pPr>
              <w:pStyle w:val="TAC"/>
              <w:rPr>
                <w:rFonts w:eastAsia="PMingLiU"/>
                <w:lang w:eastAsia="zh-TW"/>
              </w:rPr>
            </w:pPr>
            <w:r>
              <w:rPr>
                <w:rFonts w:eastAsia="PMingLiU"/>
                <w:lang w:eastAsia="zh-TW"/>
              </w:rPr>
              <w:t>60</w:t>
            </w:r>
          </w:p>
        </w:tc>
        <w:tc>
          <w:tcPr>
            <w:tcW w:w="837" w:type="pct"/>
            <w:tcBorders>
              <w:top w:val="single" w:sz="4" w:space="0" w:color="auto"/>
              <w:left w:val="single" w:sz="4" w:space="0" w:color="auto"/>
              <w:bottom w:val="single" w:sz="4" w:space="0" w:color="auto"/>
              <w:right w:val="single" w:sz="4" w:space="0" w:color="auto"/>
            </w:tcBorders>
          </w:tcPr>
          <w:p w14:paraId="7AF4E0AC"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1F5C21E5" w14:textId="77777777" w:rsidR="00B16915" w:rsidRDefault="00B16915">
            <w:pPr>
              <w:pStyle w:val="TAC"/>
              <w:rPr>
                <w:rFonts w:eastAsia="PMingLiU"/>
                <w:lang w:eastAsia="zh-TW"/>
              </w:rPr>
            </w:pPr>
            <w:r>
              <w:rPr>
                <w:rFonts w:eastAsia="PMingLiU"/>
                <w:lang w:eastAsia="zh-TW"/>
              </w:rPr>
              <w:t>10</w:t>
            </w:r>
          </w:p>
        </w:tc>
        <w:tc>
          <w:tcPr>
            <w:tcW w:w="847" w:type="pct"/>
            <w:tcBorders>
              <w:top w:val="single" w:sz="4" w:space="0" w:color="auto"/>
              <w:left w:val="single" w:sz="4" w:space="0" w:color="auto"/>
              <w:bottom w:val="single" w:sz="4" w:space="0" w:color="auto"/>
              <w:right w:val="single" w:sz="4" w:space="0" w:color="auto"/>
            </w:tcBorders>
            <w:hideMark/>
          </w:tcPr>
          <w:p w14:paraId="2C8D07F6" w14:textId="77777777" w:rsidR="00B16915" w:rsidRDefault="00B16915">
            <w:pPr>
              <w:pStyle w:val="TAC"/>
              <w:rPr>
                <w:rFonts w:eastAsia="PMingLiU"/>
                <w:lang w:eastAsia="zh-TW"/>
              </w:rPr>
            </w:pPr>
            <w:r>
              <w:rPr>
                <w:rFonts w:eastAsia="PMingLiU"/>
                <w:lang w:eastAsia="zh-TW"/>
              </w:rPr>
              <w:t>18</w:t>
            </w:r>
          </w:p>
        </w:tc>
        <w:tc>
          <w:tcPr>
            <w:tcW w:w="850" w:type="pct"/>
            <w:tcBorders>
              <w:top w:val="single" w:sz="4" w:space="0" w:color="auto"/>
              <w:left w:val="single" w:sz="4" w:space="0" w:color="auto"/>
              <w:bottom w:val="single" w:sz="4" w:space="0" w:color="auto"/>
              <w:right w:val="single" w:sz="4" w:space="0" w:color="auto"/>
            </w:tcBorders>
            <w:hideMark/>
          </w:tcPr>
          <w:p w14:paraId="397743EE" w14:textId="77777777" w:rsidR="00B16915" w:rsidRDefault="00B16915">
            <w:pPr>
              <w:pStyle w:val="TAC"/>
              <w:rPr>
                <w:rFonts w:eastAsia="PMingLiU"/>
                <w:lang w:eastAsia="zh-TW"/>
              </w:rPr>
            </w:pPr>
            <w:r>
              <w:rPr>
                <w:rFonts w:eastAsia="PMingLiU"/>
                <w:lang w:eastAsia="zh-TW"/>
              </w:rPr>
              <w:t>24</w:t>
            </w:r>
          </w:p>
        </w:tc>
      </w:tr>
      <w:tr w:rsidR="00B16915" w14:paraId="468CCF67"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57372CF9" w14:textId="77777777" w:rsidR="00B16915" w:rsidRDefault="00B16915">
            <w:pPr>
              <w:pStyle w:val="TAC"/>
              <w:rPr>
                <w:rFonts w:eastAsia="PMingLiU"/>
                <w:lang w:eastAsia="zh-TW"/>
              </w:rPr>
            </w:pPr>
            <w:r>
              <w:rPr>
                <w:rFonts w:eastAsia="PMingLiU"/>
                <w:lang w:eastAsia="zh-TW"/>
              </w:rPr>
              <w:t>n2</w:t>
            </w:r>
          </w:p>
        </w:tc>
        <w:tc>
          <w:tcPr>
            <w:tcW w:w="591" w:type="pct"/>
            <w:tcBorders>
              <w:top w:val="single" w:sz="4" w:space="0" w:color="auto"/>
              <w:left w:val="single" w:sz="4" w:space="0" w:color="auto"/>
              <w:bottom w:val="single" w:sz="4" w:space="0" w:color="auto"/>
              <w:right w:val="single" w:sz="4" w:space="0" w:color="auto"/>
            </w:tcBorders>
            <w:hideMark/>
          </w:tcPr>
          <w:p w14:paraId="7AC5234C"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77E80874"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1B992F12"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5EAF92CA"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hideMark/>
          </w:tcPr>
          <w:p w14:paraId="109F33A4" w14:textId="77777777" w:rsidR="00B16915" w:rsidRDefault="00B16915">
            <w:pPr>
              <w:pStyle w:val="TAC"/>
              <w:rPr>
                <w:rFonts w:eastAsia="PMingLiU"/>
                <w:lang w:eastAsia="zh-TW"/>
              </w:rPr>
            </w:pPr>
            <w:r>
              <w:rPr>
                <w:rFonts w:eastAsia="PMingLiU"/>
                <w:lang w:eastAsia="zh-TW"/>
              </w:rPr>
              <w:t>100</w:t>
            </w:r>
          </w:p>
        </w:tc>
      </w:tr>
      <w:tr w:rsidR="00B16915" w14:paraId="180F7957"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D7E6F"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71E81DE5"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70CFD585"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703F4EEB"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47C37419"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hideMark/>
          </w:tcPr>
          <w:p w14:paraId="3049BE1F" w14:textId="77777777" w:rsidR="00B16915" w:rsidRDefault="00B16915">
            <w:pPr>
              <w:pStyle w:val="TAC"/>
              <w:rPr>
                <w:rFonts w:eastAsia="PMingLiU"/>
                <w:lang w:eastAsia="zh-TW"/>
              </w:rPr>
            </w:pPr>
            <w:r>
              <w:rPr>
                <w:rFonts w:eastAsia="PMingLiU"/>
                <w:lang w:eastAsia="zh-TW"/>
              </w:rPr>
              <w:t>50</w:t>
            </w:r>
          </w:p>
        </w:tc>
      </w:tr>
      <w:tr w:rsidR="00B16915" w14:paraId="4BAC119C"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EBC6C"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5E7F4F74" w14:textId="77777777" w:rsidR="00B16915" w:rsidRDefault="00B16915">
            <w:pPr>
              <w:pStyle w:val="TAC"/>
              <w:rPr>
                <w:rFonts w:eastAsia="PMingLiU"/>
                <w:lang w:eastAsia="zh-TW"/>
              </w:rPr>
            </w:pPr>
            <w:r>
              <w:rPr>
                <w:rFonts w:eastAsia="PMingLiU"/>
                <w:lang w:eastAsia="zh-TW"/>
              </w:rPr>
              <w:t>60</w:t>
            </w:r>
          </w:p>
        </w:tc>
        <w:tc>
          <w:tcPr>
            <w:tcW w:w="837" w:type="pct"/>
            <w:tcBorders>
              <w:top w:val="single" w:sz="4" w:space="0" w:color="auto"/>
              <w:left w:val="single" w:sz="4" w:space="0" w:color="auto"/>
              <w:bottom w:val="single" w:sz="4" w:space="0" w:color="auto"/>
              <w:right w:val="single" w:sz="4" w:space="0" w:color="auto"/>
            </w:tcBorders>
          </w:tcPr>
          <w:p w14:paraId="5517F546"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132959FF" w14:textId="77777777" w:rsidR="00B16915" w:rsidRDefault="00B16915">
            <w:pPr>
              <w:pStyle w:val="TAC"/>
              <w:rPr>
                <w:rFonts w:eastAsia="PMingLiU"/>
                <w:lang w:eastAsia="zh-TW"/>
              </w:rPr>
            </w:pPr>
            <w:r>
              <w:rPr>
                <w:rFonts w:eastAsia="PMingLiU"/>
                <w:lang w:eastAsia="zh-TW"/>
              </w:rPr>
              <w:t>10</w:t>
            </w:r>
          </w:p>
        </w:tc>
        <w:tc>
          <w:tcPr>
            <w:tcW w:w="847" w:type="pct"/>
            <w:tcBorders>
              <w:top w:val="single" w:sz="4" w:space="0" w:color="auto"/>
              <w:left w:val="single" w:sz="4" w:space="0" w:color="auto"/>
              <w:bottom w:val="single" w:sz="4" w:space="0" w:color="auto"/>
              <w:right w:val="single" w:sz="4" w:space="0" w:color="auto"/>
            </w:tcBorders>
            <w:hideMark/>
          </w:tcPr>
          <w:p w14:paraId="346E3DC4" w14:textId="77777777" w:rsidR="00B16915" w:rsidRDefault="00B16915">
            <w:pPr>
              <w:pStyle w:val="TAC"/>
              <w:rPr>
                <w:rFonts w:eastAsia="PMingLiU"/>
                <w:lang w:eastAsia="zh-TW"/>
              </w:rPr>
            </w:pPr>
            <w:r>
              <w:rPr>
                <w:rFonts w:eastAsia="PMingLiU"/>
                <w:lang w:eastAsia="zh-TW"/>
              </w:rPr>
              <w:t>18</w:t>
            </w:r>
          </w:p>
        </w:tc>
        <w:tc>
          <w:tcPr>
            <w:tcW w:w="850" w:type="pct"/>
            <w:tcBorders>
              <w:top w:val="single" w:sz="4" w:space="0" w:color="auto"/>
              <w:left w:val="single" w:sz="4" w:space="0" w:color="auto"/>
              <w:bottom w:val="single" w:sz="4" w:space="0" w:color="auto"/>
              <w:right w:val="single" w:sz="4" w:space="0" w:color="auto"/>
            </w:tcBorders>
            <w:hideMark/>
          </w:tcPr>
          <w:p w14:paraId="04444F8A" w14:textId="77777777" w:rsidR="00B16915" w:rsidRDefault="00B16915">
            <w:pPr>
              <w:pStyle w:val="TAC"/>
              <w:rPr>
                <w:rFonts w:eastAsia="PMingLiU"/>
                <w:lang w:eastAsia="zh-TW"/>
              </w:rPr>
            </w:pPr>
            <w:r>
              <w:rPr>
                <w:rFonts w:eastAsia="PMingLiU"/>
                <w:lang w:eastAsia="zh-TW"/>
              </w:rPr>
              <w:t>24</w:t>
            </w:r>
          </w:p>
        </w:tc>
      </w:tr>
      <w:tr w:rsidR="00B16915" w14:paraId="38F6FD48"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232C7B85" w14:textId="77777777" w:rsidR="00B16915" w:rsidRDefault="00B16915">
            <w:pPr>
              <w:pStyle w:val="TAC"/>
              <w:rPr>
                <w:rFonts w:eastAsia="PMingLiU"/>
                <w:lang w:eastAsia="zh-TW"/>
              </w:rPr>
            </w:pPr>
            <w:r>
              <w:rPr>
                <w:rFonts w:eastAsia="PMingLiU"/>
                <w:lang w:eastAsia="zh-TW"/>
              </w:rPr>
              <w:t>n3</w:t>
            </w:r>
          </w:p>
        </w:tc>
        <w:tc>
          <w:tcPr>
            <w:tcW w:w="591" w:type="pct"/>
            <w:tcBorders>
              <w:top w:val="single" w:sz="4" w:space="0" w:color="auto"/>
              <w:left w:val="single" w:sz="4" w:space="0" w:color="auto"/>
              <w:bottom w:val="single" w:sz="4" w:space="0" w:color="auto"/>
              <w:right w:val="single" w:sz="4" w:space="0" w:color="auto"/>
            </w:tcBorders>
            <w:hideMark/>
          </w:tcPr>
          <w:p w14:paraId="7C8B5BBA"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094AFA8A"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1C7A3F4D"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18DB252C"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hideMark/>
          </w:tcPr>
          <w:p w14:paraId="2A2DC54E" w14:textId="77777777" w:rsidR="00B16915" w:rsidRDefault="00B16915">
            <w:pPr>
              <w:pStyle w:val="TAC"/>
              <w:rPr>
                <w:rFonts w:eastAsia="PMingLiU"/>
                <w:lang w:eastAsia="zh-TW"/>
              </w:rPr>
            </w:pPr>
            <w:r>
              <w:rPr>
                <w:rFonts w:eastAsia="PMingLiU"/>
                <w:lang w:eastAsia="zh-TW"/>
              </w:rPr>
              <w:t>100</w:t>
            </w:r>
          </w:p>
        </w:tc>
      </w:tr>
      <w:tr w:rsidR="00B16915" w14:paraId="22EE5577"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F729E"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46BD11D5"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5E61EAB9"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6D76ACF2"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7CD5B5C6"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hideMark/>
          </w:tcPr>
          <w:p w14:paraId="2DAB627E" w14:textId="77777777" w:rsidR="00B16915" w:rsidRDefault="00B16915">
            <w:pPr>
              <w:pStyle w:val="TAC"/>
              <w:rPr>
                <w:rFonts w:eastAsia="PMingLiU"/>
                <w:lang w:eastAsia="zh-TW"/>
              </w:rPr>
            </w:pPr>
            <w:r>
              <w:rPr>
                <w:rFonts w:eastAsia="PMingLiU"/>
                <w:lang w:eastAsia="zh-TW"/>
              </w:rPr>
              <w:t>50</w:t>
            </w:r>
          </w:p>
        </w:tc>
      </w:tr>
      <w:tr w:rsidR="00B16915" w14:paraId="21494C71"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179F8"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4CC0DA5D" w14:textId="77777777" w:rsidR="00B16915" w:rsidRDefault="00B16915">
            <w:pPr>
              <w:pStyle w:val="TAC"/>
              <w:rPr>
                <w:rFonts w:eastAsia="PMingLiU"/>
                <w:lang w:eastAsia="zh-TW"/>
              </w:rPr>
            </w:pPr>
            <w:r>
              <w:rPr>
                <w:rFonts w:eastAsia="PMingLiU"/>
                <w:lang w:eastAsia="zh-TW"/>
              </w:rPr>
              <w:t>60</w:t>
            </w:r>
          </w:p>
        </w:tc>
        <w:tc>
          <w:tcPr>
            <w:tcW w:w="837" w:type="pct"/>
            <w:tcBorders>
              <w:top w:val="single" w:sz="4" w:space="0" w:color="auto"/>
              <w:left w:val="single" w:sz="4" w:space="0" w:color="auto"/>
              <w:bottom w:val="single" w:sz="4" w:space="0" w:color="auto"/>
              <w:right w:val="single" w:sz="4" w:space="0" w:color="auto"/>
            </w:tcBorders>
          </w:tcPr>
          <w:p w14:paraId="1D85EF43"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638B023" w14:textId="77777777" w:rsidR="00B16915" w:rsidRDefault="00B16915">
            <w:pPr>
              <w:pStyle w:val="TAC"/>
              <w:rPr>
                <w:rFonts w:eastAsia="PMingLiU"/>
                <w:lang w:eastAsia="zh-TW"/>
              </w:rPr>
            </w:pPr>
            <w:r>
              <w:rPr>
                <w:rFonts w:eastAsia="PMingLiU"/>
                <w:lang w:eastAsia="zh-TW"/>
              </w:rPr>
              <w:t>10</w:t>
            </w:r>
          </w:p>
        </w:tc>
        <w:tc>
          <w:tcPr>
            <w:tcW w:w="847" w:type="pct"/>
            <w:tcBorders>
              <w:top w:val="single" w:sz="4" w:space="0" w:color="auto"/>
              <w:left w:val="single" w:sz="4" w:space="0" w:color="auto"/>
              <w:bottom w:val="single" w:sz="4" w:space="0" w:color="auto"/>
              <w:right w:val="single" w:sz="4" w:space="0" w:color="auto"/>
            </w:tcBorders>
            <w:hideMark/>
          </w:tcPr>
          <w:p w14:paraId="37C9FD8A" w14:textId="77777777" w:rsidR="00B16915" w:rsidRDefault="00B16915">
            <w:pPr>
              <w:pStyle w:val="TAC"/>
              <w:rPr>
                <w:rFonts w:eastAsia="PMingLiU"/>
                <w:lang w:eastAsia="zh-TW"/>
              </w:rPr>
            </w:pPr>
            <w:r>
              <w:rPr>
                <w:rFonts w:eastAsia="PMingLiU"/>
                <w:lang w:eastAsia="zh-TW"/>
              </w:rPr>
              <w:t>18</w:t>
            </w:r>
          </w:p>
        </w:tc>
        <w:tc>
          <w:tcPr>
            <w:tcW w:w="850" w:type="pct"/>
            <w:tcBorders>
              <w:top w:val="single" w:sz="4" w:space="0" w:color="auto"/>
              <w:left w:val="single" w:sz="4" w:space="0" w:color="auto"/>
              <w:bottom w:val="single" w:sz="4" w:space="0" w:color="auto"/>
              <w:right w:val="single" w:sz="4" w:space="0" w:color="auto"/>
            </w:tcBorders>
            <w:hideMark/>
          </w:tcPr>
          <w:p w14:paraId="5B107444" w14:textId="77777777" w:rsidR="00B16915" w:rsidRDefault="00B16915">
            <w:pPr>
              <w:pStyle w:val="TAC"/>
              <w:rPr>
                <w:rFonts w:eastAsia="PMingLiU"/>
                <w:lang w:eastAsia="zh-TW"/>
              </w:rPr>
            </w:pPr>
            <w:r>
              <w:rPr>
                <w:rFonts w:eastAsia="PMingLiU"/>
                <w:lang w:eastAsia="zh-TW"/>
              </w:rPr>
              <w:t>24</w:t>
            </w:r>
          </w:p>
        </w:tc>
      </w:tr>
      <w:tr w:rsidR="00B16915" w14:paraId="303C6821"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14064892" w14:textId="77777777" w:rsidR="00B16915" w:rsidRDefault="00B16915">
            <w:pPr>
              <w:pStyle w:val="TAC"/>
              <w:rPr>
                <w:rFonts w:eastAsia="PMingLiU"/>
                <w:lang w:eastAsia="zh-TW"/>
              </w:rPr>
            </w:pPr>
            <w:r>
              <w:rPr>
                <w:rFonts w:eastAsia="PMingLiU"/>
                <w:lang w:eastAsia="zh-TW"/>
              </w:rPr>
              <w:t>n5</w:t>
            </w:r>
          </w:p>
        </w:tc>
        <w:tc>
          <w:tcPr>
            <w:tcW w:w="591" w:type="pct"/>
            <w:tcBorders>
              <w:top w:val="single" w:sz="4" w:space="0" w:color="auto"/>
              <w:left w:val="single" w:sz="4" w:space="0" w:color="auto"/>
              <w:bottom w:val="single" w:sz="4" w:space="0" w:color="auto"/>
              <w:right w:val="single" w:sz="4" w:space="0" w:color="auto"/>
            </w:tcBorders>
            <w:hideMark/>
          </w:tcPr>
          <w:p w14:paraId="501AC162"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2D79BD38"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325CE769"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3126675C"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hideMark/>
          </w:tcPr>
          <w:p w14:paraId="29580173" w14:textId="77777777" w:rsidR="00B16915" w:rsidRDefault="00B16915">
            <w:pPr>
              <w:pStyle w:val="TAC"/>
              <w:rPr>
                <w:rFonts w:eastAsia="PMingLiU"/>
                <w:lang w:eastAsia="zh-TW"/>
              </w:rPr>
            </w:pPr>
            <w:r>
              <w:rPr>
                <w:rFonts w:eastAsia="PMingLiU"/>
                <w:lang w:eastAsia="zh-TW"/>
              </w:rPr>
              <w:t>100</w:t>
            </w:r>
          </w:p>
        </w:tc>
      </w:tr>
      <w:tr w:rsidR="00B16915" w14:paraId="06B1C523"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37B2E"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2149483D"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13650C4D"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2695AC08"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56F58260"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hideMark/>
          </w:tcPr>
          <w:p w14:paraId="2397840E" w14:textId="77777777" w:rsidR="00B16915" w:rsidRDefault="00B16915">
            <w:pPr>
              <w:pStyle w:val="TAC"/>
              <w:rPr>
                <w:rFonts w:eastAsia="PMingLiU"/>
                <w:lang w:eastAsia="zh-TW"/>
              </w:rPr>
            </w:pPr>
            <w:r>
              <w:rPr>
                <w:rFonts w:eastAsia="PMingLiU"/>
                <w:lang w:eastAsia="zh-TW"/>
              </w:rPr>
              <w:t>50</w:t>
            </w:r>
          </w:p>
        </w:tc>
      </w:tr>
      <w:tr w:rsidR="00B16915" w14:paraId="08EF4C45"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6CE47E18" w14:textId="77777777" w:rsidR="00B16915" w:rsidRDefault="00B16915">
            <w:pPr>
              <w:pStyle w:val="TAC"/>
              <w:rPr>
                <w:rFonts w:eastAsia="PMingLiU"/>
                <w:lang w:eastAsia="zh-TW"/>
              </w:rPr>
            </w:pPr>
            <w:r>
              <w:rPr>
                <w:rFonts w:eastAsia="PMingLiU"/>
                <w:lang w:eastAsia="zh-TW"/>
              </w:rPr>
              <w:t>n7</w:t>
            </w:r>
          </w:p>
        </w:tc>
        <w:tc>
          <w:tcPr>
            <w:tcW w:w="591" w:type="pct"/>
            <w:tcBorders>
              <w:top w:val="single" w:sz="4" w:space="0" w:color="auto"/>
              <w:left w:val="single" w:sz="4" w:space="0" w:color="auto"/>
              <w:bottom w:val="single" w:sz="4" w:space="0" w:color="auto"/>
              <w:right w:val="single" w:sz="4" w:space="0" w:color="auto"/>
            </w:tcBorders>
            <w:hideMark/>
          </w:tcPr>
          <w:p w14:paraId="14C64945"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15F59AEF"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0A458584"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281FBF65"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hideMark/>
          </w:tcPr>
          <w:p w14:paraId="64FE4022" w14:textId="77777777" w:rsidR="00B16915" w:rsidRDefault="00B16915">
            <w:pPr>
              <w:pStyle w:val="TAC"/>
              <w:rPr>
                <w:rFonts w:eastAsia="PMingLiU"/>
                <w:lang w:eastAsia="zh-TW"/>
              </w:rPr>
            </w:pPr>
            <w:r>
              <w:rPr>
                <w:rFonts w:eastAsia="PMingLiU"/>
                <w:lang w:eastAsia="zh-TW"/>
              </w:rPr>
              <w:t>100</w:t>
            </w:r>
          </w:p>
        </w:tc>
      </w:tr>
      <w:tr w:rsidR="00B16915" w14:paraId="60DB7BAA"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DA677"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40F8144C"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082F8520"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2212C41D"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44FA5BCF"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hideMark/>
          </w:tcPr>
          <w:p w14:paraId="53A0F4C8" w14:textId="77777777" w:rsidR="00B16915" w:rsidRDefault="00B16915">
            <w:pPr>
              <w:pStyle w:val="TAC"/>
              <w:rPr>
                <w:rFonts w:eastAsia="PMingLiU"/>
                <w:lang w:eastAsia="zh-TW"/>
              </w:rPr>
            </w:pPr>
            <w:r>
              <w:rPr>
                <w:rFonts w:eastAsia="PMingLiU"/>
                <w:lang w:eastAsia="zh-TW"/>
              </w:rPr>
              <w:t>50</w:t>
            </w:r>
          </w:p>
        </w:tc>
      </w:tr>
      <w:tr w:rsidR="00B16915" w14:paraId="573BB285"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40EE2"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055BE40C" w14:textId="77777777" w:rsidR="00B16915" w:rsidRDefault="00B16915">
            <w:pPr>
              <w:pStyle w:val="TAC"/>
              <w:rPr>
                <w:rFonts w:eastAsia="PMingLiU"/>
                <w:lang w:eastAsia="zh-TW"/>
              </w:rPr>
            </w:pPr>
            <w:r>
              <w:rPr>
                <w:rFonts w:eastAsia="PMingLiU"/>
                <w:lang w:eastAsia="zh-TW"/>
              </w:rPr>
              <w:t>60</w:t>
            </w:r>
          </w:p>
        </w:tc>
        <w:tc>
          <w:tcPr>
            <w:tcW w:w="837" w:type="pct"/>
            <w:tcBorders>
              <w:top w:val="single" w:sz="4" w:space="0" w:color="auto"/>
              <w:left w:val="single" w:sz="4" w:space="0" w:color="auto"/>
              <w:bottom w:val="single" w:sz="4" w:space="0" w:color="auto"/>
              <w:right w:val="single" w:sz="4" w:space="0" w:color="auto"/>
            </w:tcBorders>
          </w:tcPr>
          <w:p w14:paraId="31486213"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40E731D8" w14:textId="77777777" w:rsidR="00B16915" w:rsidRDefault="00B16915">
            <w:pPr>
              <w:pStyle w:val="TAC"/>
              <w:rPr>
                <w:rFonts w:eastAsia="PMingLiU"/>
                <w:lang w:eastAsia="zh-TW"/>
              </w:rPr>
            </w:pPr>
            <w:r>
              <w:rPr>
                <w:rFonts w:eastAsia="PMingLiU"/>
                <w:lang w:eastAsia="zh-TW"/>
              </w:rPr>
              <w:t>10</w:t>
            </w:r>
          </w:p>
        </w:tc>
        <w:tc>
          <w:tcPr>
            <w:tcW w:w="847" w:type="pct"/>
            <w:tcBorders>
              <w:top w:val="single" w:sz="4" w:space="0" w:color="auto"/>
              <w:left w:val="single" w:sz="4" w:space="0" w:color="auto"/>
              <w:bottom w:val="single" w:sz="4" w:space="0" w:color="auto"/>
              <w:right w:val="single" w:sz="4" w:space="0" w:color="auto"/>
            </w:tcBorders>
            <w:hideMark/>
          </w:tcPr>
          <w:p w14:paraId="006FF521" w14:textId="77777777" w:rsidR="00B16915" w:rsidRDefault="00B16915">
            <w:pPr>
              <w:pStyle w:val="TAC"/>
              <w:rPr>
                <w:rFonts w:eastAsia="PMingLiU"/>
                <w:lang w:eastAsia="zh-TW"/>
              </w:rPr>
            </w:pPr>
            <w:r>
              <w:rPr>
                <w:rFonts w:eastAsia="PMingLiU"/>
                <w:lang w:eastAsia="zh-TW"/>
              </w:rPr>
              <w:t>18</w:t>
            </w:r>
          </w:p>
        </w:tc>
        <w:tc>
          <w:tcPr>
            <w:tcW w:w="850" w:type="pct"/>
            <w:tcBorders>
              <w:top w:val="single" w:sz="4" w:space="0" w:color="auto"/>
              <w:left w:val="single" w:sz="4" w:space="0" w:color="auto"/>
              <w:bottom w:val="single" w:sz="4" w:space="0" w:color="auto"/>
              <w:right w:val="single" w:sz="4" w:space="0" w:color="auto"/>
            </w:tcBorders>
            <w:hideMark/>
          </w:tcPr>
          <w:p w14:paraId="621B954E" w14:textId="77777777" w:rsidR="00B16915" w:rsidRDefault="00B16915">
            <w:pPr>
              <w:pStyle w:val="TAC"/>
              <w:rPr>
                <w:rFonts w:eastAsia="PMingLiU"/>
                <w:lang w:eastAsia="zh-TW"/>
              </w:rPr>
            </w:pPr>
            <w:r>
              <w:rPr>
                <w:rFonts w:eastAsia="PMingLiU"/>
                <w:lang w:eastAsia="zh-TW"/>
              </w:rPr>
              <w:t>24</w:t>
            </w:r>
          </w:p>
        </w:tc>
      </w:tr>
      <w:tr w:rsidR="00B16915" w14:paraId="028F2533"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283C6DD0" w14:textId="77777777" w:rsidR="00B16915" w:rsidRDefault="00B16915">
            <w:pPr>
              <w:pStyle w:val="TAC"/>
              <w:rPr>
                <w:rFonts w:eastAsia="PMingLiU"/>
                <w:lang w:eastAsia="zh-TW"/>
              </w:rPr>
            </w:pPr>
            <w:r>
              <w:rPr>
                <w:rFonts w:eastAsia="PMingLiU"/>
                <w:lang w:eastAsia="zh-TW"/>
              </w:rPr>
              <w:t>n8</w:t>
            </w:r>
          </w:p>
        </w:tc>
        <w:tc>
          <w:tcPr>
            <w:tcW w:w="591" w:type="pct"/>
            <w:tcBorders>
              <w:top w:val="single" w:sz="4" w:space="0" w:color="auto"/>
              <w:left w:val="single" w:sz="4" w:space="0" w:color="auto"/>
              <w:bottom w:val="single" w:sz="4" w:space="0" w:color="auto"/>
              <w:right w:val="single" w:sz="4" w:space="0" w:color="auto"/>
            </w:tcBorders>
            <w:hideMark/>
          </w:tcPr>
          <w:p w14:paraId="314D81B5"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0575B8A0"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10388AA0"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642ACDF3"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hideMark/>
          </w:tcPr>
          <w:p w14:paraId="592BDB76" w14:textId="77777777" w:rsidR="00B16915" w:rsidRDefault="00B16915">
            <w:pPr>
              <w:pStyle w:val="TAC"/>
              <w:rPr>
                <w:rFonts w:eastAsia="PMingLiU"/>
                <w:lang w:eastAsia="zh-TW"/>
              </w:rPr>
            </w:pPr>
            <w:r>
              <w:rPr>
                <w:rFonts w:eastAsia="PMingLiU"/>
                <w:lang w:eastAsia="zh-TW"/>
              </w:rPr>
              <w:t>100</w:t>
            </w:r>
          </w:p>
        </w:tc>
      </w:tr>
      <w:tr w:rsidR="00B16915" w14:paraId="4965D6B2"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2B526"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3F3C3F4F"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055595A4"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F5A632F"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099BDB2B"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hideMark/>
          </w:tcPr>
          <w:p w14:paraId="3B33B2F9" w14:textId="77777777" w:rsidR="00B16915" w:rsidRDefault="00B16915">
            <w:pPr>
              <w:pStyle w:val="TAC"/>
              <w:rPr>
                <w:rFonts w:eastAsia="PMingLiU"/>
                <w:lang w:eastAsia="zh-TW"/>
              </w:rPr>
            </w:pPr>
            <w:r>
              <w:rPr>
                <w:rFonts w:eastAsia="PMingLiU"/>
                <w:lang w:eastAsia="zh-TW"/>
              </w:rPr>
              <w:t>50</w:t>
            </w:r>
          </w:p>
        </w:tc>
      </w:tr>
      <w:tr w:rsidR="00B16915" w14:paraId="7FC3A92D"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62EA3524" w14:textId="77777777" w:rsidR="00B16915" w:rsidRDefault="00B16915">
            <w:pPr>
              <w:pStyle w:val="TAC"/>
              <w:rPr>
                <w:rFonts w:eastAsia="PMingLiU"/>
                <w:lang w:eastAsia="zh-TW"/>
              </w:rPr>
            </w:pPr>
            <w:r>
              <w:rPr>
                <w:rFonts w:eastAsia="PMingLiU"/>
                <w:lang w:eastAsia="zh-TW"/>
              </w:rPr>
              <w:t>n12</w:t>
            </w:r>
          </w:p>
        </w:tc>
        <w:tc>
          <w:tcPr>
            <w:tcW w:w="591" w:type="pct"/>
            <w:tcBorders>
              <w:top w:val="single" w:sz="4" w:space="0" w:color="auto"/>
              <w:left w:val="single" w:sz="4" w:space="0" w:color="auto"/>
              <w:bottom w:val="single" w:sz="4" w:space="0" w:color="auto"/>
              <w:right w:val="single" w:sz="4" w:space="0" w:color="auto"/>
            </w:tcBorders>
            <w:hideMark/>
          </w:tcPr>
          <w:p w14:paraId="4E05950C"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4733C793"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287C208E"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3CF9AC5F"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tcPr>
          <w:p w14:paraId="5156889C" w14:textId="77777777" w:rsidR="00B16915" w:rsidRDefault="00B16915">
            <w:pPr>
              <w:pStyle w:val="TAC"/>
              <w:rPr>
                <w:rFonts w:eastAsia="PMingLiU"/>
                <w:lang w:eastAsia="zh-TW"/>
              </w:rPr>
            </w:pPr>
          </w:p>
        </w:tc>
      </w:tr>
      <w:tr w:rsidR="00B16915" w14:paraId="517C5037"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E21C1"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3AA1AD13"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67798213"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B7FFA61"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37B52F29"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tcPr>
          <w:p w14:paraId="3CDEFC28" w14:textId="77777777" w:rsidR="00B16915" w:rsidRDefault="00B16915">
            <w:pPr>
              <w:pStyle w:val="TAC"/>
              <w:rPr>
                <w:rFonts w:eastAsia="PMingLiU"/>
                <w:lang w:eastAsia="zh-TW"/>
              </w:rPr>
            </w:pPr>
          </w:p>
        </w:tc>
      </w:tr>
      <w:tr w:rsidR="00B16915" w14:paraId="732505E2" w14:textId="77777777" w:rsidTr="00B16915">
        <w:trPr>
          <w:trHeight w:val="187"/>
          <w:jc w:val="center"/>
        </w:trPr>
        <w:tc>
          <w:tcPr>
            <w:tcW w:w="1028" w:type="pct"/>
            <w:vMerge w:val="restart"/>
            <w:tcBorders>
              <w:top w:val="nil"/>
              <w:left w:val="single" w:sz="4" w:space="0" w:color="auto"/>
              <w:bottom w:val="single" w:sz="4" w:space="0" w:color="auto"/>
              <w:right w:val="single" w:sz="4" w:space="0" w:color="auto"/>
            </w:tcBorders>
            <w:vAlign w:val="center"/>
            <w:hideMark/>
          </w:tcPr>
          <w:p w14:paraId="291E24F9" w14:textId="77777777" w:rsidR="00B16915" w:rsidRDefault="00B16915">
            <w:pPr>
              <w:pStyle w:val="TAC"/>
              <w:rPr>
                <w:rFonts w:eastAsia="PMingLiU"/>
                <w:lang w:eastAsia="zh-TW"/>
              </w:rPr>
            </w:pPr>
            <w:r>
              <w:rPr>
                <w:rFonts w:eastAsia="PMingLiU"/>
                <w:lang w:eastAsia="zh-TW"/>
              </w:rPr>
              <w:lastRenderedPageBreak/>
              <w:t>n13</w:t>
            </w:r>
          </w:p>
        </w:tc>
        <w:tc>
          <w:tcPr>
            <w:tcW w:w="591" w:type="pct"/>
            <w:tcBorders>
              <w:top w:val="single" w:sz="4" w:space="0" w:color="auto"/>
              <w:left w:val="single" w:sz="4" w:space="0" w:color="auto"/>
              <w:bottom w:val="single" w:sz="4" w:space="0" w:color="auto"/>
              <w:right w:val="single" w:sz="4" w:space="0" w:color="auto"/>
            </w:tcBorders>
            <w:hideMark/>
          </w:tcPr>
          <w:p w14:paraId="047D39E1"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532222E9"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5FA22AFF"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tcPr>
          <w:p w14:paraId="6B58571E" w14:textId="77777777" w:rsidR="00B16915" w:rsidRDefault="00B16915">
            <w:pPr>
              <w:pStyle w:val="TAC"/>
              <w:rPr>
                <w:rFonts w:eastAsia="PMingLiU"/>
                <w:lang w:eastAsia="zh-TW"/>
              </w:rPr>
            </w:pPr>
          </w:p>
        </w:tc>
        <w:tc>
          <w:tcPr>
            <w:tcW w:w="850" w:type="pct"/>
            <w:tcBorders>
              <w:top w:val="single" w:sz="4" w:space="0" w:color="auto"/>
              <w:left w:val="single" w:sz="4" w:space="0" w:color="auto"/>
              <w:bottom w:val="single" w:sz="4" w:space="0" w:color="auto"/>
              <w:right w:val="single" w:sz="4" w:space="0" w:color="auto"/>
            </w:tcBorders>
          </w:tcPr>
          <w:p w14:paraId="37131BFA" w14:textId="77777777" w:rsidR="00B16915" w:rsidRDefault="00B16915">
            <w:pPr>
              <w:pStyle w:val="TAC"/>
              <w:rPr>
                <w:rFonts w:eastAsia="PMingLiU"/>
                <w:lang w:eastAsia="zh-TW"/>
              </w:rPr>
            </w:pPr>
          </w:p>
        </w:tc>
      </w:tr>
      <w:tr w:rsidR="00B16915" w14:paraId="609DECE7" w14:textId="77777777" w:rsidTr="00B16915">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6E5F948D"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63D2E353"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2C67DBF8"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276E7364"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tcPr>
          <w:p w14:paraId="534D82F1" w14:textId="77777777" w:rsidR="00B16915" w:rsidRDefault="00B16915">
            <w:pPr>
              <w:pStyle w:val="TAC"/>
              <w:rPr>
                <w:rFonts w:eastAsia="PMingLiU"/>
                <w:lang w:eastAsia="zh-TW"/>
              </w:rPr>
            </w:pPr>
          </w:p>
        </w:tc>
        <w:tc>
          <w:tcPr>
            <w:tcW w:w="850" w:type="pct"/>
            <w:tcBorders>
              <w:top w:val="single" w:sz="4" w:space="0" w:color="auto"/>
              <w:left w:val="single" w:sz="4" w:space="0" w:color="auto"/>
              <w:bottom w:val="single" w:sz="4" w:space="0" w:color="auto"/>
              <w:right w:val="single" w:sz="4" w:space="0" w:color="auto"/>
            </w:tcBorders>
          </w:tcPr>
          <w:p w14:paraId="5FA5398E" w14:textId="77777777" w:rsidR="00B16915" w:rsidRDefault="00B16915">
            <w:pPr>
              <w:pStyle w:val="TAC"/>
              <w:rPr>
                <w:rFonts w:eastAsia="PMingLiU"/>
                <w:lang w:eastAsia="zh-TW"/>
              </w:rPr>
            </w:pPr>
          </w:p>
        </w:tc>
      </w:tr>
      <w:tr w:rsidR="00B16915" w14:paraId="1DED2349"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25963E79" w14:textId="77777777" w:rsidR="00B16915" w:rsidRDefault="00B16915">
            <w:pPr>
              <w:pStyle w:val="TAC"/>
              <w:rPr>
                <w:rFonts w:eastAsia="PMingLiU"/>
                <w:lang w:eastAsia="zh-TW"/>
              </w:rPr>
            </w:pPr>
            <w:r>
              <w:rPr>
                <w:rFonts w:eastAsia="PMingLiU"/>
                <w:lang w:eastAsia="zh-TW"/>
              </w:rPr>
              <w:t>n14</w:t>
            </w:r>
          </w:p>
        </w:tc>
        <w:tc>
          <w:tcPr>
            <w:tcW w:w="591" w:type="pct"/>
            <w:tcBorders>
              <w:top w:val="single" w:sz="4" w:space="0" w:color="auto"/>
              <w:left w:val="single" w:sz="4" w:space="0" w:color="auto"/>
              <w:bottom w:val="single" w:sz="4" w:space="0" w:color="auto"/>
              <w:right w:val="single" w:sz="4" w:space="0" w:color="auto"/>
            </w:tcBorders>
            <w:hideMark/>
          </w:tcPr>
          <w:p w14:paraId="0FE778A8"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3E0C908F"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03129B64"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tcPr>
          <w:p w14:paraId="7BDFEBD8" w14:textId="77777777" w:rsidR="00B16915" w:rsidRDefault="00B16915">
            <w:pPr>
              <w:pStyle w:val="TAC"/>
              <w:rPr>
                <w:rFonts w:eastAsia="PMingLiU"/>
                <w:lang w:eastAsia="zh-TW"/>
              </w:rPr>
            </w:pPr>
          </w:p>
        </w:tc>
        <w:tc>
          <w:tcPr>
            <w:tcW w:w="850" w:type="pct"/>
            <w:tcBorders>
              <w:top w:val="single" w:sz="4" w:space="0" w:color="auto"/>
              <w:left w:val="single" w:sz="4" w:space="0" w:color="auto"/>
              <w:bottom w:val="single" w:sz="4" w:space="0" w:color="auto"/>
              <w:right w:val="single" w:sz="4" w:space="0" w:color="auto"/>
            </w:tcBorders>
          </w:tcPr>
          <w:p w14:paraId="5867B73A" w14:textId="77777777" w:rsidR="00B16915" w:rsidRDefault="00B16915">
            <w:pPr>
              <w:pStyle w:val="TAC"/>
              <w:rPr>
                <w:rFonts w:eastAsia="PMingLiU"/>
                <w:lang w:eastAsia="zh-TW"/>
              </w:rPr>
            </w:pPr>
          </w:p>
        </w:tc>
      </w:tr>
      <w:tr w:rsidR="00B16915" w14:paraId="16FBC445"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F5A9F"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23F45AF5"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705230A2"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1C20A992"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tcPr>
          <w:p w14:paraId="2C15FD1D" w14:textId="77777777" w:rsidR="00B16915" w:rsidRDefault="00B16915">
            <w:pPr>
              <w:pStyle w:val="TAC"/>
              <w:rPr>
                <w:rFonts w:eastAsia="PMingLiU"/>
                <w:lang w:eastAsia="zh-TW"/>
              </w:rPr>
            </w:pPr>
          </w:p>
        </w:tc>
        <w:tc>
          <w:tcPr>
            <w:tcW w:w="850" w:type="pct"/>
            <w:tcBorders>
              <w:top w:val="single" w:sz="4" w:space="0" w:color="auto"/>
              <w:left w:val="single" w:sz="4" w:space="0" w:color="auto"/>
              <w:bottom w:val="single" w:sz="4" w:space="0" w:color="auto"/>
              <w:right w:val="single" w:sz="4" w:space="0" w:color="auto"/>
            </w:tcBorders>
          </w:tcPr>
          <w:p w14:paraId="629C086A" w14:textId="77777777" w:rsidR="00B16915" w:rsidRDefault="00B16915">
            <w:pPr>
              <w:pStyle w:val="TAC"/>
              <w:rPr>
                <w:rFonts w:eastAsia="PMingLiU"/>
                <w:lang w:eastAsia="zh-TW"/>
              </w:rPr>
            </w:pPr>
          </w:p>
        </w:tc>
      </w:tr>
      <w:tr w:rsidR="00B16915" w14:paraId="28284AD7"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53A544E9" w14:textId="77777777" w:rsidR="00B16915" w:rsidRDefault="00B16915">
            <w:pPr>
              <w:pStyle w:val="TAC"/>
              <w:rPr>
                <w:rFonts w:eastAsia="PMingLiU"/>
                <w:lang w:eastAsia="zh-TW"/>
              </w:rPr>
            </w:pPr>
            <w:r>
              <w:rPr>
                <w:rFonts w:eastAsia="PMingLiU"/>
                <w:lang w:eastAsia="zh-TW"/>
              </w:rPr>
              <w:t>n18</w:t>
            </w:r>
          </w:p>
        </w:tc>
        <w:tc>
          <w:tcPr>
            <w:tcW w:w="591" w:type="pct"/>
            <w:tcBorders>
              <w:top w:val="single" w:sz="4" w:space="0" w:color="auto"/>
              <w:left w:val="single" w:sz="4" w:space="0" w:color="auto"/>
              <w:bottom w:val="single" w:sz="4" w:space="0" w:color="auto"/>
              <w:right w:val="single" w:sz="4" w:space="0" w:color="auto"/>
            </w:tcBorders>
            <w:hideMark/>
          </w:tcPr>
          <w:p w14:paraId="0651812E"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7FD56FB7"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3A2BAD8D"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38ADCD9E"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tcPr>
          <w:p w14:paraId="7EB6069A" w14:textId="77777777" w:rsidR="00B16915" w:rsidRDefault="00B16915">
            <w:pPr>
              <w:pStyle w:val="TAC"/>
              <w:rPr>
                <w:rFonts w:eastAsia="PMingLiU"/>
                <w:lang w:eastAsia="zh-TW"/>
              </w:rPr>
            </w:pPr>
          </w:p>
        </w:tc>
      </w:tr>
      <w:tr w:rsidR="00B16915" w14:paraId="38D66FC2"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BEE8D"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268B65E6"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4CD0F7C1"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07BD80BB"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0C0042B4"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tcPr>
          <w:p w14:paraId="010BB2C9" w14:textId="77777777" w:rsidR="00B16915" w:rsidRDefault="00B16915">
            <w:pPr>
              <w:pStyle w:val="TAC"/>
              <w:rPr>
                <w:rFonts w:eastAsia="PMingLiU"/>
                <w:lang w:eastAsia="zh-TW"/>
              </w:rPr>
            </w:pPr>
          </w:p>
        </w:tc>
      </w:tr>
      <w:tr w:rsidR="00B16915" w14:paraId="3A750CC9"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158A3BCC" w14:textId="77777777" w:rsidR="00B16915" w:rsidRDefault="00B16915">
            <w:pPr>
              <w:pStyle w:val="TAC"/>
              <w:rPr>
                <w:rFonts w:eastAsia="PMingLiU"/>
                <w:lang w:eastAsia="zh-TW"/>
              </w:rPr>
            </w:pPr>
            <w:r>
              <w:rPr>
                <w:rFonts w:eastAsia="PMingLiU"/>
                <w:lang w:eastAsia="zh-TW"/>
              </w:rPr>
              <w:t>n20</w:t>
            </w:r>
          </w:p>
        </w:tc>
        <w:tc>
          <w:tcPr>
            <w:tcW w:w="591" w:type="pct"/>
            <w:tcBorders>
              <w:top w:val="single" w:sz="4" w:space="0" w:color="auto"/>
              <w:left w:val="single" w:sz="4" w:space="0" w:color="auto"/>
              <w:bottom w:val="single" w:sz="4" w:space="0" w:color="auto"/>
              <w:right w:val="single" w:sz="4" w:space="0" w:color="auto"/>
            </w:tcBorders>
            <w:hideMark/>
          </w:tcPr>
          <w:p w14:paraId="7324C9A3"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65586BD2"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0C2D5001"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4162DB61"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hideMark/>
          </w:tcPr>
          <w:p w14:paraId="0886E7BE" w14:textId="77777777" w:rsidR="00B16915" w:rsidRDefault="00B16915">
            <w:pPr>
              <w:pStyle w:val="TAC"/>
              <w:rPr>
                <w:rFonts w:eastAsia="PMingLiU"/>
                <w:lang w:eastAsia="zh-TW"/>
              </w:rPr>
            </w:pPr>
            <w:r>
              <w:rPr>
                <w:rFonts w:eastAsia="PMingLiU"/>
                <w:lang w:eastAsia="zh-TW"/>
              </w:rPr>
              <w:t>100</w:t>
            </w:r>
          </w:p>
        </w:tc>
      </w:tr>
      <w:tr w:rsidR="00B16915" w14:paraId="1A0CE2C7"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84DAB"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1D485A03"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7BB1E41A"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7288B06E"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00E556E3"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hideMark/>
          </w:tcPr>
          <w:p w14:paraId="7942FDBB" w14:textId="77777777" w:rsidR="00B16915" w:rsidRDefault="00B16915">
            <w:pPr>
              <w:pStyle w:val="TAC"/>
              <w:rPr>
                <w:rFonts w:eastAsia="PMingLiU"/>
                <w:lang w:eastAsia="zh-TW"/>
              </w:rPr>
            </w:pPr>
            <w:r>
              <w:rPr>
                <w:rFonts w:eastAsia="PMingLiU"/>
                <w:lang w:eastAsia="zh-TW"/>
              </w:rPr>
              <w:t>50</w:t>
            </w:r>
          </w:p>
        </w:tc>
      </w:tr>
      <w:tr w:rsidR="00B16915" w14:paraId="5DEE6A7D"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7B64A443" w14:textId="77777777" w:rsidR="00B16915" w:rsidRDefault="00B16915">
            <w:pPr>
              <w:pStyle w:val="TAC"/>
              <w:rPr>
                <w:rFonts w:eastAsia="PMingLiU"/>
                <w:lang w:eastAsia="zh-TW"/>
              </w:rPr>
            </w:pPr>
            <w:r>
              <w:rPr>
                <w:rFonts w:eastAsia="PMingLiU"/>
                <w:lang w:eastAsia="zh-TW"/>
              </w:rPr>
              <w:t>n24</w:t>
            </w:r>
          </w:p>
        </w:tc>
        <w:tc>
          <w:tcPr>
            <w:tcW w:w="591" w:type="pct"/>
            <w:tcBorders>
              <w:top w:val="single" w:sz="4" w:space="0" w:color="auto"/>
              <w:left w:val="single" w:sz="4" w:space="0" w:color="auto"/>
              <w:bottom w:val="single" w:sz="4" w:space="0" w:color="auto"/>
              <w:right w:val="single" w:sz="4" w:space="0" w:color="auto"/>
            </w:tcBorders>
            <w:hideMark/>
          </w:tcPr>
          <w:p w14:paraId="5EFE927A"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67464123"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0D3DCE5C"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tcPr>
          <w:p w14:paraId="17224F74" w14:textId="77777777" w:rsidR="00B16915" w:rsidRDefault="00B16915">
            <w:pPr>
              <w:pStyle w:val="TAC"/>
              <w:rPr>
                <w:rFonts w:eastAsia="PMingLiU"/>
                <w:lang w:eastAsia="zh-TW"/>
              </w:rPr>
            </w:pPr>
          </w:p>
        </w:tc>
        <w:tc>
          <w:tcPr>
            <w:tcW w:w="850" w:type="pct"/>
            <w:tcBorders>
              <w:top w:val="single" w:sz="4" w:space="0" w:color="auto"/>
              <w:left w:val="single" w:sz="4" w:space="0" w:color="auto"/>
              <w:bottom w:val="single" w:sz="4" w:space="0" w:color="auto"/>
              <w:right w:val="single" w:sz="4" w:space="0" w:color="auto"/>
            </w:tcBorders>
          </w:tcPr>
          <w:p w14:paraId="1A4ED92E" w14:textId="77777777" w:rsidR="00B16915" w:rsidRDefault="00B16915">
            <w:pPr>
              <w:pStyle w:val="TAC"/>
              <w:rPr>
                <w:rFonts w:eastAsia="PMingLiU"/>
                <w:lang w:eastAsia="zh-TW"/>
              </w:rPr>
            </w:pPr>
          </w:p>
        </w:tc>
      </w:tr>
      <w:tr w:rsidR="00B16915" w14:paraId="4411EA62"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820C4"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018DD380"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38F7963D"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0D4B799B"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tcPr>
          <w:p w14:paraId="2384ED47" w14:textId="77777777" w:rsidR="00B16915" w:rsidRDefault="00B16915">
            <w:pPr>
              <w:pStyle w:val="TAC"/>
              <w:rPr>
                <w:rFonts w:eastAsia="PMingLiU"/>
                <w:lang w:eastAsia="zh-TW"/>
              </w:rPr>
            </w:pPr>
          </w:p>
        </w:tc>
        <w:tc>
          <w:tcPr>
            <w:tcW w:w="850" w:type="pct"/>
            <w:tcBorders>
              <w:top w:val="single" w:sz="4" w:space="0" w:color="auto"/>
              <w:left w:val="single" w:sz="4" w:space="0" w:color="auto"/>
              <w:bottom w:val="single" w:sz="4" w:space="0" w:color="auto"/>
              <w:right w:val="single" w:sz="4" w:space="0" w:color="auto"/>
            </w:tcBorders>
          </w:tcPr>
          <w:p w14:paraId="3D8F7896" w14:textId="77777777" w:rsidR="00B16915" w:rsidRDefault="00B16915">
            <w:pPr>
              <w:pStyle w:val="TAC"/>
              <w:rPr>
                <w:rFonts w:eastAsia="PMingLiU"/>
                <w:lang w:eastAsia="zh-TW"/>
              </w:rPr>
            </w:pPr>
          </w:p>
        </w:tc>
      </w:tr>
      <w:tr w:rsidR="00B16915" w14:paraId="25E012C0"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98DE9"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4CA61B74" w14:textId="77777777" w:rsidR="00B16915" w:rsidRDefault="00B16915">
            <w:pPr>
              <w:pStyle w:val="TAC"/>
              <w:rPr>
                <w:rFonts w:eastAsia="PMingLiU"/>
                <w:lang w:eastAsia="zh-TW"/>
              </w:rPr>
            </w:pPr>
            <w:r>
              <w:rPr>
                <w:rFonts w:eastAsia="PMingLiU"/>
                <w:lang w:eastAsia="zh-TW"/>
              </w:rPr>
              <w:t>60</w:t>
            </w:r>
          </w:p>
        </w:tc>
        <w:tc>
          <w:tcPr>
            <w:tcW w:w="837" w:type="pct"/>
            <w:tcBorders>
              <w:top w:val="single" w:sz="4" w:space="0" w:color="auto"/>
              <w:left w:val="single" w:sz="4" w:space="0" w:color="auto"/>
              <w:bottom w:val="single" w:sz="4" w:space="0" w:color="auto"/>
              <w:right w:val="single" w:sz="4" w:space="0" w:color="auto"/>
            </w:tcBorders>
          </w:tcPr>
          <w:p w14:paraId="1B781C11"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69D9735E" w14:textId="77777777" w:rsidR="00B16915" w:rsidRDefault="00B16915">
            <w:pPr>
              <w:pStyle w:val="TAC"/>
              <w:rPr>
                <w:rFonts w:eastAsia="PMingLiU"/>
                <w:lang w:eastAsia="zh-TW"/>
              </w:rPr>
            </w:pPr>
            <w:r>
              <w:rPr>
                <w:rFonts w:eastAsia="PMingLiU"/>
                <w:lang w:eastAsia="zh-TW"/>
              </w:rPr>
              <w:t>10</w:t>
            </w:r>
          </w:p>
        </w:tc>
        <w:tc>
          <w:tcPr>
            <w:tcW w:w="847" w:type="pct"/>
            <w:tcBorders>
              <w:top w:val="single" w:sz="4" w:space="0" w:color="auto"/>
              <w:left w:val="single" w:sz="4" w:space="0" w:color="auto"/>
              <w:bottom w:val="single" w:sz="4" w:space="0" w:color="auto"/>
              <w:right w:val="single" w:sz="4" w:space="0" w:color="auto"/>
            </w:tcBorders>
          </w:tcPr>
          <w:p w14:paraId="562BCA05" w14:textId="77777777" w:rsidR="00B16915" w:rsidRDefault="00B16915">
            <w:pPr>
              <w:pStyle w:val="TAC"/>
              <w:rPr>
                <w:rFonts w:eastAsia="PMingLiU"/>
                <w:lang w:eastAsia="zh-TW"/>
              </w:rPr>
            </w:pPr>
          </w:p>
        </w:tc>
        <w:tc>
          <w:tcPr>
            <w:tcW w:w="850" w:type="pct"/>
            <w:tcBorders>
              <w:top w:val="single" w:sz="4" w:space="0" w:color="auto"/>
              <w:left w:val="single" w:sz="4" w:space="0" w:color="auto"/>
              <w:bottom w:val="single" w:sz="4" w:space="0" w:color="auto"/>
              <w:right w:val="single" w:sz="4" w:space="0" w:color="auto"/>
            </w:tcBorders>
          </w:tcPr>
          <w:p w14:paraId="68F1F8BB" w14:textId="77777777" w:rsidR="00B16915" w:rsidRDefault="00B16915">
            <w:pPr>
              <w:pStyle w:val="TAC"/>
              <w:rPr>
                <w:rFonts w:eastAsia="PMingLiU"/>
                <w:lang w:eastAsia="zh-TW"/>
              </w:rPr>
            </w:pPr>
          </w:p>
        </w:tc>
      </w:tr>
      <w:tr w:rsidR="00B16915" w14:paraId="39D0C6F7"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203C0A0C" w14:textId="77777777" w:rsidR="00B16915" w:rsidRDefault="00B16915">
            <w:pPr>
              <w:pStyle w:val="TAC"/>
              <w:rPr>
                <w:rFonts w:eastAsia="PMingLiU"/>
                <w:lang w:eastAsia="zh-TW"/>
              </w:rPr>
            </w:pPr>
            <w:r>
              <w:rPr>
                <w:rFonts w:eastAsia="PMingLiU"/>
                <w:lang w:eastAsia="zh-TW"/>
              </w:rPr>
              <w:t>n25</w:t>
            </w:r>
          </w:p>
        </w:tc>
        <w:tc>
          <w:tcPr>
            <w:tcW w:w="591" w:type="pct"/>
            <w:tcBorders>
              <w:top w:val="single" w:sz="4" w:space="0" w:color="auto"/>
              <w:left w:val="single" w:sz="4" w:space="0" w:color="auto"/>
              <w:bottom w:val="single" w:sz="4" w:space="0" w:color="auto"/>
              <w:right w:val="single" w:sz="4" w:space="0" w:color="auto"/>
            </w:tcBorders>
            <w:hideMark/>
          </w:tcPr>
          <w:p w14:paraId="3A5A2DF9"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30A28B77"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66CD1E2F"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660BD5A0"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hideMark/>
          </w:tcPr>
          <w:p w14:paraId="6F0F522F" w14:textId="77777777" w:rsidR="00B16915" w:rsidRDefault="00B16915">
            <w:pPr>
              <w:pStyle w:val="TAC"/>
              <w:rPr>
                <w:rFonts w:eastAsia="PMingLiU"/>
                <w:lang w:eastAsia="zh-TW"/>
              </w:rPr>
            </w:pPr>
            <w:r>
              <w:rPr>
                <w:rFonts w:eastAsia="PMingLiU"/>
                <w:lang w:eastAsia="zh-TW"/>
              </w:rPr>
              <w:t>100</w:t>
            </w:r>
          </w:p>
        </w:tc>
      </w:tr>
      <w:tr w:rsidR="00B16915" w14:paraId="0BB090EC"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DCF2B"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24B16B81"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45760742"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5C014F2F"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3947A09B"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hideMark/>
          </w:tcPr>
          <w:p w14:paraId="0BE92EAE" w14:textId="77777777" w:rsidR="00B16915" w:rsidRDefault="00B16915">
            <w:pPr>
              <w:pStyle w:val="TAC"/>
              <w:rPr>
                <w:rFonts w:eastAsia="PMingLiU"/>
                <w:lang w:eastAsia="zh-TW"/>
              </w:rPr>
            </w:pPr>
            <w:r>
              <w:rPr>
                <w:rFonts w:eastAsia="PMingLiU"/>
                <w:lang w:eastAsia="zh-TW"/>
              </w:rPr>
              <w:t>50</w:t>
            </w:r>
          </w:p>
        </w:tc>
      </w:tr>
      <w:tr w:rsidR="00B16915" w14:paraId="66B382F8"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45AB2"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1508118B" w14:textId="77777777" w:rsidR="00B16915" w:rsidRDefault="00B16915">
            <w:pPr>
              <w:pStyle w:val="TAC"/>
              <w:rPr>
                <w:rFonts w:eastAsia="PMingLiU"/>
                <w:lang w:eastAsia="zh-TW"/>
              </w:rPr>
            </w:pPr>
            <w:r>
              <w:rPr>
                <w:rFonts w:eastAsia="PMingLiU"/>
                <w:lang w:eastAsia="zh-TW"/>
              </w:rPr>
              <w:t>60</w:t>
            </w:r>
          </w:p>
        </w:tc>
        <w:tc>
          <w:tcPr>
            <w:tcW w:w="837" w:type="pct"/>
            <w:tcBorders>
              <w:top w:val="single" w:sz="4" w:space="0" w:color="auto"/>
              <w:left w:val="single" w:sz="4" w:space="0" w:color="auto"/>
              <w:bottom w:val="single" w:sz="4" w:space="0" w:color="auto"/>
              <w:right w:val="single" w:sz="4" w:space="0" w:color="auto"/>
            </w:tcBorders>
          </w:tcPr>
          <w:p w14:paraId="7195C1C8"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19381004" w14:textId="77777777" w:rsidR="00B16915" w:rsidRDefault="00B16915">
            <w:pPr>
              <w:pStyle w:val="TAC"/>
              <w:rPr>
                <w:rFonts w:eastAsia="PMingLiU"/>
                <w:lang w:eastAsia="zh-TW"/>
              </w:rPr>
            </w:pPr>
            <w:r>
              <w:rPr>
                <w:rFonts w:eastAsia="PMingLiU"/>
                <w:lang w:eastAsia="zh-TW"/>
              </w:rPr>
              <w:t>10</w:t>
            </w:r>
          </w:p>
        </w:tc>
        <w:tc>
          <w:tcPr>
            <w:tcW w:w="847" w:type="pct"/>
            <w:tcBorders>
              <w:top w:val="single" w:sz="4" w:space="0" w:color="auto"/>
              <w:left w:val="single" w:sz="4" w:space="0" w:color="auto"/>
              <w:bottom w:val="single" w:sz="4" w:space="0" w:color="auto"/>
              <w:right w:val="single" w:sz="4" w:space="0" w:color="auto"/>
            </w:tcBorders>
            <w:hideMark/>
          </w:tcPr>
          <w:p w14:paraId="16CB34C2" w14:textId="77777777" w:rsidR="00B16915" w:rsidRDefault="00B16915">
            <w:pPr>
              <w:pStyle w:val="TAC"/>
              <w:rPr>
                <w:rFonts w:eastAsia="PMingLiU"/>
                <w:lang w:eastAsia="zh-TW"/>
              </w:rPr>
            </w:pPr>
            <w:r>
              <w:rPr>
                <w:rFonts w:eastAsia="PMingLiU"/>
                <w:lang w:eastAsia="zh-TW"/>
              </w:rPr>
              <w:t>18</w:t>
            </w:r>
          </w:p>
        </w:tc>
        <w:tc>
          <w:tcPr>
            <w:tcW w:w="850" w:type="pct"/>
            <w:tcBorders>
              <w:top w:val="single" w:sz="4" w:space="0" w:color="auto"/>
              <w:left w:val="single" w:sz="4" w:space="0" w:color="auto"/>
              <w:bottom w:val="single" w:sz="4" w:space="0" w:color="auto"/>
              <w:right w:val="single" w:sz="4" w:space="0" w:color="auto"/>
            </w:tcBorders>
            <w:hideMark/>
          </w:tcPr>
          <w:p w14:paraId="0CB3BF03" w14:textId="77777777" w:rsidR="00B16915" w:rsidRDefault="00B16915">
            <w:pPr>
              <w:pStyle w:val="TAC"/>
              <w:rPr>
                <w:rFonts w:eastAsia="PMingLiU"/>
                <w:lang w:eastAsia="zh-TW"/>
              </w:rPr>
            </w:pPr>
            <w:r>
              <w:rPr>
                <w:rFonts w:eastAsia="PMingLiU"/>
                <w:lang w:eastAsia="zh-TW"/>
              </w:rPr>
              <w:t>24</w:t>
            </w:r>
          </w:p>
        </w:tc>
      </w:tr>
      <w:tr w:rsidR="00B16915" w14:paraId="623ACF88"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0FB45CBB" w14:textId="77777777" w:rsidR="00B16915" w:rsidRDefault="00B16915">
            <w:pPr>
              <w:pStyle w:val="TAC"/>
              <w:rPr>
                <w:rFonts w:eastAsia="PMingLiU"/>
                <w:lang w:eastAsia="zh-TW"/>
              </w:rPr>
            </w:pPr>
            <w:r>
              <w:rPr>
                <w:rFonts w:eastAsia="PMingLiU"/>
                <w:lang w:eastAsia="zh-TW"/>
              </w:rPr>
              <w:t>n26</w:t>
            </w:r>
          </w:p>
        </w:tc>
        <w:tc>
          <w:tcPr>
            <w:tcW w:w="591" w:type="pct"/>
            <w:tcBorders>
              <w:top w:val="single" w:sz="4" w:space="0" w:color="auto"/>
              <w:left w:val="single" w:sz="4" w:space="0" w:color="auto"/>
              <w:bottom w:val="single" w:sz="4" w:space="0" w:color="auto"/>
              <w:right w:val="single" w:sz="4" w:space="0" w:color="auto"/>
            </w:tcBorders>
            <w:hideMark/>
          </w:tcPr>
          <w:p w14:paraId="15563659"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276FA197"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0096EC9C"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38FFCC7A"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hideMark/>
          </w:tcPr>
          <w:p w14:paraId="485439D1" w14:textId="77777777" w:rsidR="00B16915" w:rsidRDefault="00B16915">
            <w:pPr>
              <w:pStyle w:val="TAC"/>
              <w:rPr>
                <w:rFonts w:eastAsia="PMingLiU"/>
                <w:lang w:eastAsia="zh-TW"/>
              </w:rPr>
            </w:pPr>
            <w:r>
              <w:rPr>
                <w:rFonts w:eastAsia="PMingLiU"/>
                <w:lang w:eastAsia="zh-TW"/>
              </w:rPr>
              <w:t>100</w:t>
            </w:r>
          </w:p>
        </w:tc>
      </w:tr>
      <w:tr w:rsidR="00B16915" w14:paraId="6A0BBD2B"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86EA0"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60F897E9"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3BE8B0CB"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68D32BD8"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0845DDFB"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hideMark/>
          </w:tcPr>
          <w:p w14:paraId="7B6197DC" w14:textId="77777777" w:rsidR="00B16915" w:rsidRDefault="00B16915">
            <w:pPr>
              <w:pStyle w:val="TAC"/>
              <w:rPr>
                <w:rFonts w:eastAsia="PMingLiU"/>
                <w:lang w:eastAsia="zh-TW"/>
              </w:rPr>
            </w:pPr>
            <w:r>
              <w:rPr>
                <w:rFonts w:eastAsia="PMingLiU"/>
                <w:lang w:eastAsia="zh-TW"/>
              </w:rPr>
              <w:t>50</w:t>
            </w:r>
          </w:p>
        </w:tc>
      </w:tr>
      <w:tr w:rsidR="00B16915" w14:paraId="7047F4DE"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5F650A56" w14:textId="77777777" w:rsidR="00B16915" w:rsidRDefault="00B16915">
            <w:pPr>
              <w:pStyle w:val="TAC"/>
              <w:rPr>
                <w:rFonts w:eastAsia="PMingLiU"/>
                <w:lang w:eastAsia="zh-TW"/>
              </w:rPr>
            </w:pPr>
            <w:r>
              <w:rPr>
                <w:rFonts w:eastAsia="PMingLiU"/>
                <w:lang w:eastAsia="zh-TW"/>
              </w:rPr>
              <w:t>n28</w:t>
            </w:r>
          </w:p>
        </w:tc>
        <w:tc>
          <w:tcPr>
            <w:tcW w:w="591" w:type="pct"/>
            <w:tcBorders>
              <w:top w:val="single" w:sz="4" w:space="0" w:color="auto"/>
              <w:left w:val="single" w:sz="4" w:space="0" w:color="auto"/>
              <w:bottom w:val="single" w:sz="4" w:space="0" w:color="auto"/>
              <w:right w:val="single" w:sz="4" w:space="0" w:color="auto"/>
            </w:tcBorders>
            <w:hideMark/>
          </w:tcPr>
          <w:p w14:paraId="424A7EC7"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3EEE6399"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5A6FAD1D"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095104C9"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hideMark/>
          </w:tcPr>
          <w:p w14:paraId="04313EEE" w14:textId="77777777" w:rsidR="00B16915" w:rsidRDefault="00B16915">
            <w:pPr>
              <w:pStyle w:val="TAC"/>
              <w:rPr>
                <w:rFonts w:eastAsia="PMingLiU"/>
                <w:lang w:eastAsia="zh-TW"/>
              </w:rPr>
            </w:pPr>
            <w:r>
              <w:rPr>
                <w:rFonts w:eastAsia="PMingLiU"/>
                <w:lang w:eastAsia="zh-TW"/>
              </w:rPr>
              <w:t>100</w:t>
            </w:r>
          </w:p>
        </w:tc>
      </w:tr>
      <w:tr w:rsidR="00B16915" w14:paraId="6B0398B6"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9E2A2"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2BC82F9A"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39D6FD1D"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07B91708"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62B54B0C"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hideMark/>
          </w:tcPr>
          <w:p w14:paraId="600CED97" w14:textId="77777777" w:rsidR="00B16915" w:rsidRDefault="00B16915">
            <w:pPr>
              <w:pStyle w:val="TAC"/>
              <w:rPr>
                <w:rFonts w:eastAsia="PMingLiU"/>
                <w:lang w:eastAsia="zh-TW"/>
              </w:rPr>
            </w:pPr>
            <w:r>
              <w:rPr>
                <w:rFonts w:eastAsia="PMingLiU"/>
                <w:lang w:eastAsia="zh-TW"/>
              </w:rPr>
              <w:t>50</w:t>
            </w:r>
          </w:p>
        </w:tc>
      </w:tr>
      <w:tr w:rsidR="00B16915" w14:paraId="044FBDC4"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04067CAD" w14:textId="77777777" w:rsidR="00B16915" w:rsidRDefault="00B16915">
            <w:pPr>
              <w:pStyle w:val="TAC"/>
              <w:rPr>
                <w:rFonts w:eastAsia="PMingLiU"/>
                <w:lang w:eastAsia="zh-TW"/>
              </w:rPr>
            </w:pPr>
            <w:r>
              <w:rPr>
                <w:rFonts w:eastAsia="PMingLiU"/>
                <w:lang w:eastAsia="zh-TW"/>
              </w:rPr>
              <w:t>n30</w:t>
            </w:r>
          </w:p>
        </w:tc>
        <w:tc>
          <w:tcPr>
            <w:tcW w:w="591" w:type="pct"/>
            <w:tcBorders>
              <w:top w:val="single" w:sz="4" w:space="0" w:color="auto"/>
              <w:left w:val="single" w:sz="4" w:space="0" w:color="auto"/>
              <w:bottom w:val="single" w:sz="4" w:space="0" w:color="auto"/>
              <w:right w:val="single" w:sz="4" w:space="0" w:color="auto"/>
            </w:tcBorders>
            <w:hideMark/>
          </w:tcPr>
          <w:p w14:paraId="07E9A462"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29540B89"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184B48A2"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tcPr>
          <w:p w14:paraId="1B2E3BBB" w14:textId="77777777" w:rsidR="00B16915" w:rsidRDefault="00B16915">
            <w:pPr>
              <w:pStyle w:val="TAC"/>
              <w:rPr>
                <w:rFonts w:eastAsia="PMingLiU"/>
                <w:lang w:eastAsia="zh-TW"/>
              </w:rPr>
            </w:pPr>
          </w:p>
        </w:tc>
        <w:tc>
          <w:tcPr>
            <w:tcW w:w="850" w:type="pct"/>
            <w:tcBorders>
              <w:top w:val="single" w:sz="4" w:space="0" w:color="auto"/>
              <w:left w:val="single" w:sz="4" w:space="0" w:color="auto"/>
              <w:bottom w:val="single" w:sz="4" w:space="0" w:color="auto"/>
              <w:right w:val="single" w:sz="4" w:space="0" w:color="auto"/>
            </w:tcBorders>
          </w:tcPr>
          <w:p w14:paraId="57B63658" w14:textId="77777777" w:rsidR="00B16915" w:rsidRDefault="00B16915">
            <w:pPr>
              <w:pStyle w:val="TAC"/>
              <w:rPr>
                <w:rFonts w:eastAsia="PMingLiU"/>
                <w:lang w:eastAsia="zh-TW"/>
              </w:rPr>
            </w:pPr>
          </w:p>
        </w:tc>
      </w:tr>
      <w:tr w:rsidR="00B16915" w14:paraId="237D54FF"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FBBFC"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7C4B535D"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70CA060E"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11572DD1"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tcPr>
          <w:p w14:paraId="58855F99" w14:textId="77777777" w:rsidR="00B16915" w:rsidRDefault="00B16915">
            <w:pPr>
              <w:pStyle w:val="TAC"/>
              <w:rPr>
                <w:rFonts w:eastAsia="PMingLiU"/>
                <w:lang w:eastAsia="zh-TW"/>
              </w:rPr>
            </w:pPr>
          </w:p>
        </w:tc>
        <w:tc>
          <w:tcPr>
            <w:tcW w:w="850" w:type="pct"/>
            <w:tcBorders>
              <w:top w:val="single" w:sz="4" w:space="0" w:color="auto"/>
              <w:left w:val="single" w:sz="4" w:space="0" w:color="auto"/>
              <w:bottom w:val="single" w:sz="4" w:space="0" w:color="auto"/>
              <w:right w:val="single" w:sz="4" w:space="0" w:color="auto"/>
            </w:tcBorders>
          </w:tcPr>
          <w:p w14:paraId="0FB16506" w14:textId="77777777" w:rsidR="00B16915" w:rsidRDefault="00B16915">
            <w:pPr>
              <w:pStyle w:val="TAC"/>
              <w:rPr>
                <w:rFonts w:eastAsia="PMingLiU"/>
                <w:lang w:eastAsia="zh-TW"/>
              </w:rPr>
            </w:pPr>
          </w:p>
        </w:tc>
      </w:tr>
      <w:tr w:rsidR="00B16915" w14:paraId="1FB45C94"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1A328EDC" w14:textId="77777777" w:rsidR="00B16915" w:rsidRDefault="00B16915">
            <w:pPr>
              <w:pStyle w:val="TAC"/>
              <w:rPr>
                <w:rFonts w:eastAsia="PMingLiU"/>
                <w:lang w:eastAsia="zh-TW"/>
              </w:rPr>
            </w:pPr>
            <w:r>
              <w:rPr>
                <w:rFonts w:eastAsia="PMingLiU"/>
                <w:lang w:eastAsia="zh-TW"/>
              </w:rPr>
              <w:t>n65</w:t>
            </w:r>
          </w:p>
        </w:tc>
        <w:tc>
          <w:tcPr>
            <w:tcW w:w="591" w:type="pct"/>
            <w:tcBorders>
              <w:top w:val="single" w:sz="4" w:space="0" w:color="auto"/>
              <w:left w:val="single" w:sz="4" w:space="0" w:color="auto"/>
              <w:bottom w:val="single" w:sz="4" w:space="0" w:color="auto"/>
              <w:right w:val="single" w:sz="4" w:space="0" w:color="auto"/>
            </w:tcBorders>
            <w:hideMark/>
          </w:tcPr>
          <w:p w14:paraId="209F47B2"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198E2CDE"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7E5BF2C6"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287D83A0"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hideMark/>
          </w:tcPr>
          <w:p w14:paraId="722F67F7" w14:textId="77777777" w:rsidR="00B16915" w:rsidRDefault="00B16915">
            <w:pPr>
              <w:pStyle w:val="TAC"/>
              <w:rPr>
                <w:rFonts w:eastAsia="PMingLiU"/>
                <w:lang w:eastAsia="zh-TW"/>
              </w:rPr>
            </w:pPr>
            <w:r>
              <w:rPr>
                <w:rFonts w:eastAsia="PMingLiU"/>
                <w:lang w:eastAsia="zh-TW"/>
              </w:rPr>
              <w:t>100</w:t>
            </w:r>
          </w:p>
        </w:tc>
      </w:tr>
      <w:tr w:rsidR="00B16915" w14:paraId="00A20A2A"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05854"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5659820E"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42DF305F"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074F8BD3"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11B3D2EE"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hideMark/>
          </w:tcPr>
          <w:p w14:paraId="3AAFAD8F" w14:textId="77777777" w:rsidR="00B16915" w:rsidRDefault="00B16915">
            <w:pPr>
              <w:pStyle w:val="TAC"/>
              <w:rPr>
                <w:rFonts w:eastAsia="PMingLiU"/>
                <w:lang w:eastAsia="zh-TW"/>
              </w:rPr>
            </w:pPr>
            <w:r>
              <w:rPr>
                <w:rFonts w:eastAsia="PMingLiU"/>
                <w:lang w:eastAsia="zh-TW"/>
              </w:rPr>
              <w:t>50</w:t>
            </w:r>
          </w:p>
        </w:tc>
      </w:tr>
      <w:tr w:rsidR="00B16915" w14:paraId="1800CC87"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C9E1C"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58FA827F" w14:textId="77777777" w:rsidR="00B16915" w:rsidRDefault="00B16915">
            <w:pPr>
              <w:pStyle w:val="TAC"/>
              <w:rPr>
                <w:rFonts w:eastAsia="PMingLiU"/>
                <w:lang w:eastAsia="zh-TW"/>
              </w:rPr>
            </w:pPr>
            <w:r>
              <w:rPr>
                <w:rFonts w:eastAsia="PMingLiU"/>
                <w:lang w:eastAsia="zh-TW"/>
              </w:rPr>
              <w:t>60</w:t>
            </w:r>
          </w:p>
        </w:tc>
        <w:tc>
          <w:tcPr>
            <w:tcW w:w="837" w:type="pct"/>
            <w:tcBorders>
              <w:top w:val="single" w:sz="4" w:space="0" w:color="auto"/>
              <w:left w:val="single" w:sz="4" w:space="0" w:color="auto"/>
              <w:bottom w:val="single" w:sz="4" w:space="0" w:color="auto"/>
              <w:right w:val="single" w:sz="4" w:space="0" w:color="auto"/>
            </w:tcBorders>
          </w:tcPr>
          <w:p w14:paraId="1D6D1DC7"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7E1C1463" w14:textId="77777777" w:rsidR="00B16915" w:rsidRDefault="00B16915">
            <w:pPr>
              <w:pStyle w:val="TAC"/>
              <w:rPr>
                <w:rFonts w:eastAsia="PMingLiU"/>
                <w:lang w:eastAsia="zh-TW"/>
              </w:rPr>
            </w:pPr>
            <w:r>
              <w:rPr>
                <w:rFonts w:eastAsia="PMingLiU"/>
                <w:lang w:eastAsia="zh-TW"/>
              </w:rPr>
              <w:t>10</w:t>
            </w:r>
          </w:p>
        </w:tc>
        <w:tc>
          <w:tcPr>
            <w:tcW w:w="847" w:type="pct"/>
            <w:tcBorders>
              <w:top w:val="single" w:sz="4" w:space="0" w:color="auto"/>
              <w:left w:val="single" w:sz="4" w:space="0" w:color="auto"/>
              <w:bottom w:val="single" w:sz="4" w:space="0" w:color="auto"/>
              <w:right w:val="single" w:sz="4" w:space="0" w:color="auto"/>
            </w:tcBorders>
            <w:hideMark/>
          </w:tcPr>
          <w:p w14:paraId="1647038B" w14:textId="77777777" w:rsidR="00B16915" w:rsidRDefault="00B16915">
            <w:pPr>
              <w:pStyle w:val="TAC"/>
              <w:rPr>
                <w:rFonts w:eastAsia="PMingLiU"/>
                <w:lang w:eastAsia="zh-TW"/>
              </w:rPr>
            </w:pPr>
            <w:r>
              <w:rPr>
                <w:rFonts w:eastAsia="PMingLiU"/>
                <w:lang w:eastAsia="zh-TW"/>
              </w:rPr>
              <w:t>18</w:t>
            </w:r>
          </w:p>
        </w:tc>
        <w:tc>
          <w:tcPr>
            <w:tcW w:w="850" w:type="pct"/>
            <w:tcBorders>
              <w:top w:val="single" w:sz="4" w:space="0" w:color="auto"/>
              <w:left w:val="single" w:sz="4" w:space="0" w:color="auto"/>
              <w:bottom w:val="single" w:sz="4" w:space="0" w:color="auto"/>
              <w:right w:val="single" w:sz="4" w:space="0" w:color="auto"/>
            </w:tcBorders>
            <w:hideMark/>
          </w:tcPr>
          <w:p w14:paraId="3D5F9C6D" w14:textId="77777777" w:rsidR="00B16915" w:rsidRDefault="00B16915">
            <w:pPr>
              <w:pStyle w:val="TAC"/>
              <w:rPr>
                <w:rFonts w:eastAsia="PMingLiU"/>
                <w:lang w:eastAsia="zh-TW"/>
              </w:rPr>
            </w:pPr>
            <w:r>
              <w:rPr>
                <w:rFonts w:eastAsia="PMingLiU"/>
                <w:lang w:eastAsia="zh-TW"/>
              </w:rPr>
              <w:t>24</w:t>
            </w:r>
          </w:p>
        </w:tc>
      </w:tr>
      <w:tr w:rsidR="00B16915" w14:paraId="11EE09D6"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71B32318" w14:textId="77777777" w:rsidR="00B16915" w:rsidRDefault="00B16915">
            <w:pPr>
              <w:pStyle w:val="TAC"/>
              <w:rPr>
                <w:rFonts w:eastAsia="PMingLiU"/>
                <w:lang w:eastAsia="zh-TW"/>
              </w:rPr>
            </w:pPr>
            <w:r>
              <w:rPr>
                <w:rFonts w:eastAsia="PMingLiU"/>
                <w:lang w:eastAsia="zh-TW"/>
              </w:rPr>
              <w:t>n66</w:t>
            </w:r>
          </w:p>
        </w:tc>
        <w:tc>
          <w:tcPr>
            <w:tcW w:w="591" w:type="pct"/>
            <w:tcBorders>
              <w:top w:val="single" w:sz="4" w:space="0" w:color="auto"/>
              <w:left w:val="single" w:sz="4" w:space="0" w:color="auto"/>
              <w:bottom w:val="single" w:sz="4" w:space="0" w:color="auto"/>
              <w:right w:val="single" w:sz="4" w:space="0" w:color="auto"/>
            </w:tcBorders>
            <w:hideMark/>
          </w:tcPr>
          <w:p w14:paraId="00563793"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069EAC97"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104FDA74"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627C3B76"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hideMark/>
          </w:tcPr>
          <w:p w14:paraId="5302150A" w14:textId="77777777" w:rsidR="00B16915" w:rsidRDefault="00B16915">
            <w:pPr>
              <w:pStyle w:val="TAC"/>
              <w:rPr>
                <w:rFonts w:eastAsia="PMingLiU"/>
                <w:lang w:eastAsia="zh-TW"/>
              </w:rPr>
            </w:pPr>
            <w:r>
              <w:rPr>
                <w:rFonts w:eastAsia="PMingLiU"/>
                <w:lang w:eastAsia="zh-TW"/>
              </w:rPr>
              <w:t>100</w:t>
            </w:r>
          </w:p>
        </w:tc>
      </w:tr>
      <w:tr w:rsidR="00B16915" w14:paraId="0910384F"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C0B1D"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27435677"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5D58E1AE"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5D6B0DF"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084C1AA1"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hideMark/>
          </w:tcPr>
          <w:p w14:paraId="6AA64E21" w14:textId="77777777" w:rsidR="00B16915" w:rsidRDefault="00B16915">
            <w:pPr>
              <w:pStyle w:val="TAC"/>
              <w:rPr>
                <w:rFonts w:eastAsia="PMingLiU"/>
                <w:lang w:eastAsia="zh-TW"/>
              </w:rPr>
            </w:pPr>
            <w:r>
              <w:rPr>
                <w:rFonts w:eastAsia="PMingLiU"/>
                <w:lang w:eastAsia="zh-TW"/>
              </w:rPr>
              <w:t>50</w:t>
            </w:r>
          </w:p>
        </w:tc>
      </w:tr>
      <w:tr w:rsidR="00B16915" w14:paraId="671204BA"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CECE4"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7828B786" w14:textId="77777777" w:rsidR="00B16915" w:rsidRDefault="00B16915">
            <w:pPr>
              <w:pStyle w:val="TAC"/>
              <w:rPr>
                <w:rFonts w:eastAsia="PMingLiU"/>
                <w:lang w:eastAsia="zh-TW"/>
              </w:rPr>
            </w:pPr>
            <w:r>
              <w:rPr>
                <w:rFonts w:eastAsia="PMingLiU"/>
                <w:lang w:eastAsia="zh-TW"/>
              </w:rPr>
              <w:t>60</w:t>
            </w:r>
          </w:p>
        </w:tc>
        <w:tc>
          <w:tcPr>
            <w:tcW w:w="837" w:type="pct"/>
            <w:tcBorders>
              <w:top w:val="single" w:sz="4" w:space="0" w:color="auto"/>
              <w:left w:val="single" w:sz="4" w:space="0" w:color="auto"/>
              <w:bottom w:val="single" w:sz="4" w:space="0" w:color="auto"/>
              <w:right w:val="single" w:sz="4" w:space="0" w:color="auto"/>
            </w:tcBorders>
          </w:tcPr>
          <w:p w14:paraId="4D158192"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4D189B79" w14:textId="77777777" w:rsidR="00B16915" w:rsidRDefault="00B16915">
            <w:pPr>
              <w:pStyle w:val="TAC"/>
              <w:rPr>
                <w:rFonts w:eastAsia="PMingLiU"/>
                <w:lang w:eastAsia="zh-TW"/>
              </w:rPr>
            </w:pPr>
            <w:r>
              <w:rPr>
                <w:rFonts w:eastAsia="PMingLiU"/>
                <w:lang w:eastAsia="zh-TW"/>
              </w:rPr>
              <w:t>10</w:t>
            </w:r>
          </w:p>
        </w:tc>
        <w:tc>
          <w:tcPr>
            <w:tcW w:w="847" w:type="pct"/>
            <w:tcBorders>
              <w:top w:val="single" w:sz="4" w:space="0" w:color="auto"/>
              <w:left w:val="single" w:sz="4" w:space="0" w:color="auto"/>
              <w:bottom w:val="single" w:sz="4" w:space="0" w:color="auto"/>
              <w:right w:val="single" w:sz="4" w:space="0" w:color="auto"/>
            </w:tcBorders>
            <w:hideMark/>
          </w:tcPr>
          <w:p w14:paraId="44115E34" w14:textId="77777777" w:rsidR="00B16915" w:rsidRDefault="00B16915">
            <w:pPr>
              <w:pStyle w:val="TAC"/>
              <w:rPr>
                <w:rFonts w:eastAsia="PMingLiU"/>
                <w:lang w:eastAsia="zh-TW"/>
              </w:rPr>
            </w:pPr>
            <w:r>
              <w:rPr>
                <w:rFonts w:eastAsia="PMingLiU"/>
                <w:lang w:eastAsia="zh-TW"/>
              </w:rPr>
              <w:t>18</w:t>
            </w:r>
          </w:p>
        </w:tc>
        <w:tc>
          <w:tcPr>
            <w:tcW w:w="850" w:type="pct"/>
            <w:tcBorders>
              <w:top w:val="single" w:sz="4" w:space="0" w:color="auto"/>
              <w:left w:val="single" w:sz="4" w:space="0" w:color="auto"/>
              <w:bottom w:val="single" w:sz="4" w:space="0" w:color="auto"/>
              <w:right w:val="single" w:sz="4" w:space="0" w:color="auto"/>
            </w:tcBorders>
            <w:hideMark/>
          </w:tcPr>
          <w:p w14:paraId="6957C449" w14:textId="77777777" w:rsidR="00B16915" w:rsidRDefault="00B16915">
            <w:pPr>
              <w:pStyle w:val="TAC"/>
              <w:rPr>
                <w:rFonts w:eastAsia="PMingLiU"/>
                <w:lang w:eastAsia="zh-TW"/>
              </w:rPr>
            </w:pPr>
            <w:r>
              <w:rPr>
                <w:rFonts w:eastAsia="PMingLiU"/>
                <w:lang w:eastAsia="zh-TW"/>
              </w:rPr>
              <w:t>24</w:t>
            </w:r>
          </w:p>
        </w:tc>
      </w:tr>
      <w:tr w:rsidR="00B16915" w14:paraId="321CD96B"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394C361A" w14:textId="77777777" w:rsidR="00B16915" w:rsidRDefault="00B16915">
            <w:pPr>
              <w:pStyle w:val="TAC"/>
              <w:rPr>
                <w:rFonts w:eastAsia="PMingLiU"/>
                <w:lang w:eastAsia="zh-TW"/>
              </w:rPr>
            </w:pPr>
            <w:r>
              <w:rPr>
                <w:rFonts w:eastAsia="PMingLiU"/>
                <w:lang w:eastAsia="zh-TW"/>
              </w:rPr>
              <w:t>n70</w:t>
            </w:r>
          </w:p>
        </w:tc>
        <w:tc>
          <w:tcPr>
            <w:tcW w:w="591" w:type="pct"/>
            <w:tcBorders>
              <w:top w:val="single" w:sz="4" w:space="0" w:color="auto"/>
              <w:left w:val="single" w:sz="4" w:space="0" w:color="auto"/>
              <w:bottom w:val="single" w:sz="4" w:space="0" w:color="auto"/>
              <w:right w:val="single" w:sz="4" w:space="0" w:color="auto"/>
            </w:tcBorders>
            <w:hideMark/>
          </w:tcPr>
          <w:p w14:paraId="3BC457D1"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7669B4A1"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50437E2C"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484C3739"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hideMark/>
          </w:tcPr>
          <w:p w14:paraId="2EEF6C5C" w14:textId="77777777" w:rsidR="00B16915" w:rsidRDefault="00B16915">
            <w:pPr>
              <w:pStyle w:val="TAC"/>
              <w:rPr>
                <w:rFonts w:eastAsia="PMingLiU"/>
                <w:lang w:eastAsia="zh-TW"/>
              </w:rPr>
            </w:pPr>
            <w:r>
              <w:rPr>
                <w:lang w:eastAsia="en-GB"/>
              </w:rPr>
              <w:t>NOTE 1</w:t>
            </w:r>
          </w:p>
        </w:tc>
      </w:tr>
      <w:tr w:rsidR="00B16915" w14:paraId="5CED7AE6"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DA91A"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47DD0C02"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06228019"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7498EA9D"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296D7755"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hideMark/>
          </w:tcPr>
          <w:p w14:paraId="6787B9BD" w14:textId="77777777" w:rsidR="00B16915" w:rsidRDefault="00B16915">
            <w:pPr>
              <w:pStyle w:val="TAC"/>
              <w:rPr>
                <w:rFonts w:eastAsia="PMingLiU"/>
                <w:lang w:eastAsia="zh-TW"/>
              </w:rPr>
            </w:pPr>
            <w:r>
              <w:rPr>
                <w:lang w:eastAsia="en-GB"/>
              </w:rPr>
              <w:t>NOTE 1</w:t>
            </w:r>
          </w:p>
        </w:tc>
      </w:tr>
      <w:tr w:rsidR="00B16915" w14:paraId="6041A9D6"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0B155"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52EFD34F" w14:textId="77777777" w:rsidR="00B16915" w:rsidRDefault="00B16915">
            <w:pPr>
              <w:pStyle w:val="TAC"/>
              <w:rPr>
                <w:rFonts w:eastAsia="PMingLiU"/>
                <w:lang w:eastAsia="zh-TW"/>
              </w:rPr>
            </w:pPr>
            <w:r>
              <w:rPr>
                <w:rFonts w:eastAsia="PMingLiU"/>
                <w:lang w:eastAsia="zh-TW"/>
              </w:rPr>
              <w:t>60</w:t>
            </w:r>
          </w:p>
        </w:tc>
        <w:tc>
          <w:tcPr>
            <w:tcW w:w="837" w:type="pct"/>
            <w:tcBorders>
              <w:top w:val="single" w:sz="4" w:space="0" w:color="auto"/>
              <w:left w:val="single" w:sz="4" w:space="0" w:color="auto"/>
              <w:bottom w:val="single" w:sz="4" w:space="0" w:color="auto"/>
              <w:right w:val="single" w:sz="4" w:space="0" w:color="auto"/>
            </w:tcBorders>
          </w:tcPr>
          <w:p w14:paraId="558A57D6"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7589A4A" w14:textId="77777777" w:rsidR="00B16915" w:rsidRDefault="00B16915">
            <w:pPr>
              <w:pStyle w:val="TAC"/>
              <w:rPr>
                <w:rFonts w:eastAsia="PMingLiU"/>
                <w:lang w:eastAsia="zh-TW"/>
              </w:rPr>
            </w:pPr>
            <w:r>
              <w:rPr>
                <w:rFonts w:eastAsia="PMingLiU"/>
                <w:lang w:eastAsia="zh-TW"/>
              </w:rPr>
              <w:t>10</w:t>
            </w:r>
          </w:p>
        </w:tc>
        <w:tc>
          <w:tcPr>
            <w:tcW w:w="847" w:type="pct"/>
            <w:tcBorders>
              <w:top w:val="single" w:sz="4" w:space="0" w:color="auto"/>
              <w:left w:val="single" w:sz="4" w:space="0" w:color="auto"/>
              <w:bottom w:val="single" w:sz="4" w:space="0" w:color="auto"/>
              <w:right w:val="single" w:sz="4" w:space="0" w:color="auto"/>
            </w:tcBorders>
            <w:hideMark/>
          </w:tcPr>
          <w:p w14:paraId="5D23D1C9" w14:textId="77777777" w:rsidR="00B16915" w:rsidRDefault="00B16915">
            <w:pPr>
              <w:pStyle w:val="TAC"/>
              <w:rPr>
                <w:rFonts w:eastAsia="PMingLiU"/>
                <w:lang w:eastAsia="zh-TW"/>
              </w:rPr>
            </w:pPr>
            <w:r>
              <w:rPr>
                <w:rFonts w:eastAsia="PMingLiU"/>
                <w:lang w:eastAsia="zh-TW"/>
              </w:rPr>
              <w:t>18</w:t>
            </w:r>
          </w:p>
        </w:tc>
        <w:tc>
          <w:tcPr>
            <w:tcW w:w="850" w:type="pct"/>
            <w:tcBorders>
              <w:top w:val="single" w:sz="4" w:space="0" w:color="auto"/>
              <w:left w:val="single" w:sz="4" w:space="0" w:color="auto"/>
              <w:bottom w:val="single" w:sz="4" w:space="0" w:color="auto"/>
              <w:right w:val="single" w:sz="4" w:space="0" w:color="auto"/>
            </w:tcBorders>
            <w:hideMark/>
          </w:tcPr>
          <w:p w14:paraId="4234021B" w14:textId="77777777" w:rsidR="00B16915" w:rsidRDefault="00B16915">
            <w:pPr>
              <w:pStyle w:val="TAC"/>
              <w:rPr>
                <w:rFonts w:eastAsia="PMingLiU"/>
                <w:lang w:eastAsia="zh-TW"/>
              </w:rPr>
            </w:pPr>
            <w:r>
              <w:rPr>
                <w:lang w:eastAsia="en-GB"/>
              </w:rPr>
              <w:t>NOTE 1</w:t>
            </w:r>
          </w:p>
        </w:tc>
      </w:tr>
      <w:tr w:rsidR="00B16915" w14:paraId="48F01D4E"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521D6363" w14:textId="77777777" w:rsidR="00B16915" w:rsidRDefault="00B16915">
            <w:pPr>
              <w:pStyle w:val="TAC"/>
              <w:rPr>
                <w:rFonts w:eastAsia="PMingLiU"/>
                <w:lang w:eastAsia="zh-TW"/>
              </w:rPr>
            </w:pPr>
            <w:r>
              <w:rPr>
                <w:rFonts w:eastAsia="PMingLiU"/>
                <w:lang w:eastAsia="zh-TW"/>
              </w:rPr>
              <w:t>n71</w:t>
            </w:r>
          </w:p>
        </w:tc>
        <w:tc>
          <w:tcPr>
            <w:tcW w:w="591" w:type="pct"/>
            <w:tcBorders>
              <w:top w:val="single" w:sz="4" w:space="0" w:color="auto"/>
              <w:left w:val="single" w:sz="4" w:space="0" w:color="auto"/>
              <w:bottom w:val="single" w:sz="4" w:space="0" w:color="auto"/>
              <w:right w:val="single" w:sz="4" w:space="0" w:color="auto"/>
            </w:tcBorders>
            <w:hideMark/>
          </w:tcPr>
          <w:p w14:paraId="4C7AB557"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1A8BA56C"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7A55D967"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4A8234F6"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hideMark/>
          </w:tcPr>
          <w:p w14:paraId="0036949E" w14:textId="77777777" w:rsidR="00B16915" w:rsidRDefault="00B16915">
            <w:pPr>
              <w:pStyle w:val="TAC"/>
              <w:rPr>
                <w:rFonts w:eastAsia="PMingLiU"/>
                <w:lang w:eastAsia="zh-TW"/>
              </w:rPr>
            </w:pPr>
            <w:r>
              <w:rPr>
                <w:rFonts w:eastAsia="PMingLiU"/>
                <w:lang w:eastAsia="zh-TW"/>
              </w:rPr>
              <w:t>100</w:t>
            </w:r>
          </w:p>
        </w:tc>
      </w:tr>
      <w:tr w:rsidR="00B16915" w14:paraId="4D16FC3C"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A1241C"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46F3282E"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795936A9"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6E92FC4F"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17E659EA"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hideMark/>
          </w:tcPr>
          <w:p w14:paraId="7B14192E" w14:textId="77777777" w:rsidR="00B16915" w:rsidRDefault="00B16915">
            <w:pPr>
              <w:pStyle w:val="TAC"/>
              <w:rPr>
                <w:rFonts w:eastAsia="PMingLiU"/>
                <w:lang w:eastAsia="zh-TW"/>
              </w:rPr>
            </w:pPr>
            <w:r>
              <w:rPr>
                <w:rFonts w:eastAsia="PMingLiU"/>
                <w:lang w:eastAsia="zh-TW"/>
              </w:rPr>
              <w:t>50</w:t>
            </w:r>
          </w:p>
        </w:tc>
      </w:tr>
      <w:tr w:rsidR="00B16915" w14:paraId="41B920BD"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05D773D3" w14:textId="77777777" w:rsidR="00B16915" w:rsidRDefault="00B16915">
            <w:pPr>
              <w:pStyle w:val="TAC"/>
              <w:rPr>
                <w:rFonts w:eastAsia="PMingLiU"/>
                <w:lang w:eastAsia="zh-TW"/>
              </w:rPr>
            </w:pPr>
            <w:r>
              <w:rPr>
                <w:rFonts w:eastAsia="PMingLiU"/>
                <w:lang w:eastAsia="zh-TW"/>
              </w:rPr>
              <w:t>n74</w:t>
            </w:r>
          </w:p>
        </w:tc>
        <w:tc>
          <w:tcPr>
            <w:tcW w:w="591" w:type="pct"/>
            <w:tcBorders>
              <w:top w:val="single" w:sz="4" w:space="0" w:color="auto"/>
              <w:left w:val="single" w:sz="4" w:space="0" w:color="auto"/>
              <w:bottom w:val="single" w:sz="4" w:space="0" w:color="auto"/>
              <w:right w:val="single" w:sz="4" w:space="0" w:color="auto"/>
            </w:tcBorders>
            <w:hideMark/>
          </w:tcPr>
          <w:p w14:paraId="358319F4"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0187773E"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44F63195"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33D8F37A"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hideMark/>
          </w:tcPr>
          <w:p w14:paraId="2501662A" w14:textId="77777777" w:rsidR="00B16915" w:rsidRDefault="00B16915">
            <w:pPr>
              <w:pStyle w:val="TAC"/>
              <w:rPr>
                <w:rFonts w:eastAsia="PMingLiU"/>
                <w:lang w:eastAsia="zh-TW"/>
              </w:rPr>
            </w:pPr>
            <w:r>
              <w:rPr>
                <w:rFonts w:eastAsia="PMingLiU"/>
                <w:lang w:eastAsia="zh-TW"/>
              </w:rPr>
              <w:t>100</w:t>
            </w:r>
          </w:p>
        </w:tc>
      </w:tr>
      <w:tr w:rsidR="00B16915" w14:paraId="78F26B13"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9D770"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3E3AC94A"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70490168"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3BC7F7B4"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0176973A"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hideMark/>
          </w:tcPr>
          <w:p w14:paraId="3D942F96" w14:textId="77777777" w:rsidR="00B16915" w:rsidRDefault="00B16915">
            <w:pPr>
              <w:pStyle w:val="TAC"/>
              <w:rPr>
                <w:rFonts w:eastAsia="PMingLiU"/>
                <w:lang w:eastAsia="zh-TW"/>
              </w:rPr>
            </w:pPr>
            <w:r>
              <w:rPr>
                <w:rFonts w:eastAsia="PMingLiU"/>
                <w:lang w:eastAsia="zh-TW"/>
              </w:rPr>
              <w:t>50</w:t>
            </w:r>
          </w:p>
        </w:tc>
      </w:tr>
      <w:tr w:rsidR="00B16915" w14:paraId="5C12C312"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2BE8D"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0F54EA70" w14:textId="77777777" w:rsidR="00B16915" w:rsidRDefault="00B16915">
            <w:pPr>
              <w:pStyle w:val="TAC"/>
              <w:rPr>
                <w:rFonts w:eastAsia="PMingLiU"/>
                <w:lang w:eastAsia="zh-TW"/>
              </w:rPr>
            </w:pPr>
            <w:r>
              <w:rPr>
                <w:rFonts w:eastAsia="PMingLiU"/>
                <w:lang w:eastAsia="zh-TW"/>
              </w:rPr>
              <w:t>60</w:t>
            </w:r>
          </w:p>
        </w:tc>
        <w:tc>
          <w:tcPr>
            <w:tcW w:w="837" w:type="pct"/>
            <w:tcBorders>
              <w:top w:val="single" w:sz="4" w:space="0" w:color="auto"/>
              <w:left w:val="single" w:sz="4" w:space="0" w:color="auto"/>
              <w:bottom w:val="single" w:sz="4" w:space="0" w:color="auto"/>
              <w:right w:val="single" w:sz="4" w:space="0" w:color="auto"/>
            </w:tcBorders>
          </w:tcPr>
          <w:p w14:paraId="47B27B8A"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253A4775" w14:textId="77777777" w:rsidR="00B16915" w:rsidRDefault="00B16915">
            <w:pPr>
              <w:pStyle w:val="TAC"/>
              <w:rPr>
                <w:rFonts w:eastAsia="PMingLiU"/>
                <w:lang w:eastAsia="zh-TW"/>
              </w:rPr>
            </w:pPr>
            <w:r>
              <w:rPr>
                <w:rFonts w:eastAsia="PMingLiU"/>
                <w:lang w:eastAsia="zh-TW"/>
              </w:rPr>
              <w:t>10</w:t>
            </w:r>
          </w:p>
        </w:tc>
        <w:tc>
          <w:tcPr>
            <w:tcW w:w="847" w:type="pct"/>
            <w:tcBorders>
              <w:top w:val="single" w:sz="4" w:space="0" w:color="auto"/>
              <w:left w:val="single" w:sz="4" w:space="0" w:color="auto"/>
              <w:bottom w:val="single" w:sz="4" w:space="0" w:color="auto"/>
              <w:right w:val="single" w:sz="4" w:space="0" w:color="auto"/>
            </w:tcBorders>
            <w:hideMark/>
          </w:tcPr>
          <w:p w14:paraId="47D423AD" w14:textId="77777777" w:rsidR="00B16915" w:rsidRDefault="00B16915">
            <w:pPr>
              <w:pStyle w:val="TAC"/>
              <w:rPr>
                <w:rFonts w:eastAsia="PMingLiU"/>
                <w:lang w:eastAsia="zh-TW"/>
              </w:rPr>
            </w:pPr>
            <w:r>
              <w:rPr>
                <w:rFonts w:eastAsia="PMingLiU"/>
                <w:lang w:eastAsia="zh-TW"/>
              </w:rPr>
              <w:t>18</w:t>
            </w:r>
          </w:p>
        </w:tc>
        <w:tc>
          <w:tcPr>
            <w:tcW w:w="850" w:type="pct"/>
            <w:tcBorders>
              <w:top w:val="single" w:sz="4" w:space="0" w:color="auto"/>
              <w:left w:val="single" w:sz="4" w:space="0" w:color="auto"/>
              <w:bottom w:val="single" w:sz="4" w:space="0" w:color="auto"/>
              <w:right w:val="single" w:sz="4" w:space="0" w:color="auto"/>
            </w:tcBorders>
            <w:hideMark/>
          </w:tcPr>
          <w:p w14:paraId="30698B53" w14:textId="77777777" w:rsidR="00B16915" w:rsidRDefault="00B16915">
            <w:pPr>
              <w:pStyle w:val="TAC"/>
              <w:rPr>
                <w:rFonts w:eastAsia="PMingLiU"/>
                <w:lang w:eastAsia="zh-TW"/>
              </w:rPr>
            </w:pPr>
            <w:r>
              <w:rPr>
                <w:rFonts w:eastAsia="PMingLiU"/>
                <w:lang w:eastAsia="zh-TW"/>
              </w:rPr>
              <w:t>24</w:t>
            </w:r>
          </w:p>
        </w:tc>
      </w:tr>
      <w:tr w:rsidR="00B16915" w14:paraId="36AAAF51"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56D27429" w14:textId="77777777" w:rsidR="00B16915" w:rsidRDefault="00B16915">
            <w:pPr>
              <w:pStyle w:val="TAC"/>
              <w:rPr>
                <w:rFonts w:eastAsia="PMingLiU"/>
                <w:lang w:eastAsia="zh-TW"/>
              </w:rPr>
            </w:pPr>
            <w:r>
              <w:rPr>
                <w:rFonts w:eastAsia="PMingLiU"/>
                <w:lang w:eastAsia="zh-TW"/>
              </w:rPr>
              <w:t>n85</w:t>
            </w:r>
          </w:p>
        </w:tc>
        <w:tc>
          <w:tcPr>
            <w:tcW w:w="591" w:type="pct"/>
            <w:tcBorders>
              <w:top w:val="single" w:sz="4" w:space="0" w:color="auto"/>
              <w:left w:val="single" w:sz="4" w:space="0" w:color="auto"/>
              <w:bottom w:val="single" w:sz="4" w:space="0" w:color="auto"/>
              <w:right w:val="single" w:sz="4" w:space="0" w:color="auto"/>
            </w:tcBorders>
            <w:hideMark/>
          </w:tcPr>
          <w:p w14:paraId="62BF34F0"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5C5ED88B"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3DA621EA"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296FEA8C"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tcPr>
          <w:p w14:paraId="4585BCD9" w14:textId="77777777" w:rsidR="00B16915" w:rsidRDefault="00B16915">
            <w:pPr>
              <w:pStyle w:val="TAC"/>
              <w:rPr>
                <w:rFonts w:eastAsia="PMingLiU"/>
                <w:lang w:eastAsia="zh-TW"/>
              </w:rPr>
            </w:pPr>
          </w:p>
        </w:tc>
      </w:tr>
      <w:tr w:rsidR="00B16915" w14:paraId="106722C0"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49223"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29372F25"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45185D88"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52C901FF"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045E7A71"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tcPr>
          <w:p w14:paraId="378BFC9F" w14:textId="77777777" w:rsidR="00B16915" w:rsidRDefault="00B16915">
            <w:pPr>
              <w:pStyle w:val="TAC"/>
              <w:rPr>
                <w:rFonts w:eastAsia="PMingLiU"/>
                <w:lang w:eastAsia="zh-TW"/>
              </w:rPr>
            </w:pPr>
          </w:p>
        </w:tc>
      </w:tr>
      <w:tr w:rsidR="00B16915" w14:paraId="1681677F" w14:textId="77777777" w:rsidTr="00B16915">
        <w:trPr>
          <w:trHeight w:val="187"/>
          <w:jc w:val="center"/>
        </w:trPr>
        <w:tc>
          <w:tcPr>
            <w:tcW w:w="1028" w:type="pct"/>
            <w:tcBorders>
              <w:top w:val="single" w:sz="4" w:space="0" w:color="auto"/>
              <w:left w:val="single" w:sz="4" w:space="0" w:color="auto"/>
              <w:bottom w:val="single" w:sz="4" w:space="0" w:color="auto"/>
              <w:right w:val="single" w:sz="4" w:space="0" w:color="auto"/>
            </w:tcBorders>
            <w:vAlign w:val="center"/>
            <w:hideMark/>
          </w:tcPr>
          <w:p w14:paraId="5FACE20F" w14:textId="77777777" w:rsidR="00B16915" w:rsidRDefault="00B16915">
            <w:pPr>
              <w:pStyle w:val="TAC"/>
              <w:rPr>
                <w:rFonts w:eastAsia="PMingLiU"/>
                <w:lang w:eastAsia="zh-TW"/>
              </w:rPr>
            </w:pPr>
            <w:r>
              <w:rPr>
                <w:rFonts w:eastAsia="PMingLiU"/>
                <w:lang w:eastAsia="zh-TW"/>
              </w:rPr>
              <w:t>n91</w:t>
            </w:r>
          </w:p>
        </w:tc>
        <w:tc>
          <w:tcPr>
            <w:tcW w:w="591" w:type="pct"/>
            <w:tcBorders>
              <w:top w:val="single" w:sz="4" w:space="0" w:color="auto"/>
              <w:left w:val="single" w:sz="4" w:space="0" w:color="auto"/>
              <w:bottom w:val="single" w:sz="4" w:space="0" w:color="auto"/>
              <w:right w:val="single" w:sz="4" w:space="0" w:color="auto"/>
            </w:tcBorders>
            <w:hideMark/>
          </w:tcPr>
          <w:p w14:paraId="06695024"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11341DC4"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tcPr>
          <w:p w14:paraId="1766B3E2"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tcPr>
          <w:p w14:paraId="5A0FAA1C" w14:textId="77777777" w:rsidR="00B16915" w:rsidRDefault="00B16915">
            <w:pPr>
              <w:pStyle w:val="TAC"/>
              <w:rPr>
                <w:rFonts w:eastAsia="PMingLiU"/>
                <w:lang w:eastAsia="zh-TW"/>
              </w:rPr>
            </w:pPr>
          </w:p>
        </w:tc>
        <w:tc>
          <w:tcPr>
            <w:tcW w:w="850" w:type="pct"/>
            <w:tcBorders>
              <w:top w:val="single" w:sz="4" w:space="0" w:color="auto"/>
              <w:left w:val="single" w:sz="4" w:space="0" w:color="auto"/>
              <w:bottom w:val="single" w:sz="4" w:space="0" w:color="auto"/>
              <w:right w:val="single" w:sz="4" w:space="0" w:color="auto"/>
            </w:tcBorders>
          </w:tcPr>
          <w:p w14:paraId="25FDD92D" w14:textId="77777777" w:rsidR="00B16915" w:rsidRDefault="00B16915">
            <w:pPr>
              <w:pStyle w:val="TAC"/>
              <w:rPr>
                <w:rFonts w:eastAsia="PMingLiU"/>
                <w:lang w:eastAsia="zh-TW"/>
              </w:rPr>
            </w:pPr>
          </w:p>
        </w:tc>
      </w:tr>
      <w:tr w:rsidR="00B16915" w14:paraId="2939738F"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7D6C25EF" w14:textId="77777777" w:rsidR="00B16915" w:rsidRDefault="00B16915">
            <w:pPr>
              <w:pStyle w:val="TAC"/>
              <w:rPr>
                <w:rFonts w:eastAsia="PMingLiU"/>
                <w:lang w:eastAsia="zh-TW"/>
              </w:rPr>
            </w:pPr>
            <w:r>
              <w:rPr>
                <w:rFonts w:eastAsia="PMingLiU"/>
                <w:lang w:eastAsia="zh-TW"/>
              </w:rPr>
              <w:t>n92</w:t>
            </w:r>
          </w:p>
        </w:tc>
        <w:tc>
          <w:tcPr>
            <w:tcW w:w="591" w:type="pct"/>
            <w:tcBorders>
              <w:top w:val="single" w:sz="4" w:space="0" w:color="auto"/>
              <w:left w:val="single" w:sz="4" w:space="0" w:color="auto"/>
              <w:bottom w:val="single" w:sz="4" w:space="0" w:color="auto"/>
              <w:right w:val="single" w:sz="4" w:space="0" w:color="auto"/>
            </w:tcBorders>
            <w:hideMark/>
          </w:tcPr>
          <w:p w14:paraId="38F847DF"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27EA0E34"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592FB2B6"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15E7D772"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hideMark/>
          </w:tcPr>
          <w:p w14:paraId="7A40F665" w14:textId="77777777" w:rsidR="00B16915" w:rsidRDefault="00B16915">
            <w:pPr>
              <w:pStyle w:val="TAC"/>
              <w:rPr>
                <w:rFonts w:eastAsia="PMingLiU"/>
                <w:lang w:eastAsia="zh-TW"/>
              </w:rPr>
            </w:pPr>
            <w:r>
              <w:rPr>
                <w:rFonts w:eastAsia="PMingLiU"/>
                <w:lang w:eastAsia="zh-TW"/>
              </w:rPr>
              <w:t>100</w:t>
            </w:r>
          </w:p>
        </w:tc>
      </w:tr>
      <w:tr w:rsidR="00B16915" w14:paraId="641CEF08"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2F9F6"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1F0C1102"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2CF54DDF"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59B93D2D"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326CC708"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hideMark/>
          </w:tcPr>
          <w:p w14:paraId="121C5606" w14:textId="77777777" w:rsidR="00B16915" w:rsidRDefault="00B16915">
            <w:pPr>
              <w:pStyle w:val="TAC"/>
              <w:rPr>
                <w:rFonts w:eastAsia="PMingLiU"/>
                <w:lang w:eastAsia="zh-TW"/>
              </w:rPr>
            </w:pPr>
            <w:r>
              <w:rPr>
                <w:rFonts w:eastAsia="PMingLiU"/>
                <w:lang w:eastAsia="zh-TW"/>
              </w:rPr>
              <w:t>50</w:t>
            </w:r>
          </w:p>
        </w:tc>
      </w:tr>
      <w:tr w:rsidR="00B16915" w14:paraId="1C3BE017" w14:textId="77777777" w:rsidTr="00B16915">
        <w:trPr>
          <w:trHeight w:val="187"/>
          <w:jc w:val="center"/>
        </w:trPr>
        <w:tc>
          <w:tcPr>
            <w:tcW w:w="1028" w:type="pct"/>
            <w:tcBorders>
              <w:top w:val="single" w:sz="4" w:space="0" w:color="auto"/>
              <w:left w:val="single" w:sz="4" w:space="0" w:color="auto"/>
              <w:bottom w:val="single" w:sz="4" w:space="0" w:color="auto"/>
              <w:right w:val="single" w:sz="4" w:space="0" w:color="auto"/>
            </w:tcBorders>
            <w:vAlign w:val="center"/>
            <w:hideMark/>
          </w:tcPr>
          <w:p w14:paraId="450AF15A" w14:textId="77777777" w:rsidR="00B16915" w:rsidRDefault="00B16915">
            <w:pPr>
              <w:pStyle w:val="TAC"/>
              <w:rPr>
                <w:rFonts w:eastAsia="PMingLiU"/>
                <w:lang w:eastAsia="zh-TW"/>
              </w:rPr>
            </w:pPr>
            <w:r>
              <w:rPr>
                <w:rFonts w:eastAsia="PMingLiU"/>
                <w:lang w:eastAsia="zh-TW"/>
              </w:rPr>
              <w:t>n93</w:t>
            </w:r>
          </w:p>
        </w:tc>
        <w:tc>
          <w:tcPr>
            <w:tcW w:w="591" w:type="pct"/>
            <w:tcBorders>
              <w:top w:val="single" w:sz="4" w:space="0" w:color="auto"/>
              <w:left w:val="single" w:sz="4" w:space="0" w:color="auto"/>
              <w:bottom w:val="single" w:sz="4" w:space="0" w:color="auto"/>
              <w:right w:val="single" w:sz="4" w:space="0" w:color="auto"/>
            </w:tcBorders>
            <w:hideMark/>
          </w:tcPr>
          <w:p w14:paraId="4FD9F5AB"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77B27124"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tcPr>
          <w:p w14:paraId="13AB71FC"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tcPr>
          <w:p w14:paraId="3340866C" w14:textId="77777777" w:rsidR="00B16915" w:rsidRDefault="00B16915">
            <w:pPr>
              <w:pStyle w:val="TAC"/>
              <w:rPr>
                <w:rFonts w:eastAsia="PMingLiU"/>
                <w:lang w:eastAsia="zh-TW"/>
              </w:rPr>
            </w:pPr>
          </w:p>
        </w:tc>
        <w:tc>
          <w:tcPr>
            <w:tcW w:w="850" w:type="pct"/>
            <w:tcBorders>
              <w:top w:val="single" w:sz="4" w:space="0" w:color="auto"/>
              <w:left w:val="single" w:sz="4" w:space="0" w:color="auto"/>
              <w:bottom w:val="single" w:sz="4" w:space="0" w:color="auto"/>
              <w:right w:val="single" w:sz="4" w:space="0" w:color="auto"/>
            </w:tcBorders>
          </w:tcPr>
          <w:p w14:paraId="4D71A7B6" w14:textId="77777777" w:rsidR="00B16915" w:rsidRDefault="00B16915">
            <w:pPr>
              <w:pStyle w:val="TAC"/>
              <w:rPr>
                <w:rFonts w:eastAsia="PMingLiU"/>
                <w:lang w:eastAsia="zh-TW"/>
              </w:rPr>
            </w:pPr>
          </w:p>
        </w:tc>
      </w:tr>
      <w:tr w:rsidR="00B16915" w14:paraId="738454B5" w14:textId="77777777" w:rsidTr="00B16915">
        <w:trPr>
          <w:trHeight w:val="187"/>
          <w:jc w:val="center"/>
        </w:trPr>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40108635" w14:textId="77777777" w:rsidR="00B16915" w:rsidRDefault="00B16915">
            <w:pPr>
              <w:pStyle w:val="TAC"/>
              <w:rPr>
                <w:rFonts w:eastAsia="PMingLiU"/>
                <w:lang w:eastAsia="zh-TW"/>
              </w:rPr>
            </w:pPr>
            <w:r>
              <w:rPr>
                <w:rFonts w:eastAsia="PMingLiU"/>
                <w:lang w:eastAsia="zh-TW"/>
              </w:rPr>
              <w:t>n94</w:t>
            </w:r>
          </w:p>
        </w:tc>
        <w:tc>
          <w:tcPr>
            <w:tcW w:w="591" w:type="pct"/>
            <w:tcBorders>
              <w:top w:val="single" w:sz="4" w:space="0" w:color="auto"/>
              <w:left w:val="single" w:sz="4" w:space="0" w:color="auto"/>
              <w:bottom w:val="single" w:sz="4" w:space="0" w:color="auto"/>
              <w:right w:val="single" w:sz="4" w:space="0" w:color="auto"/>
            </w:tcBorders>
            <w:hideMark/>
          </w:tcPr>
          <w:p w14:paraId="54F96D67" w14:textId="77777777" w:rsidR="00B16915" w:rsidRDefault="00B16915">
            <w:pPr>
              <w:pStyle w:val="TAC"/>
              <w:rPr>
                <w:rFonts w:eastAsia="PMingLiU"/>
                <w:lang w:eastAsia="zh-TW"/>
              </w:rPr>
            </w:pPr>
            <w:r>
              <w:rPr>
                <w:rFonts w:eastAsia="PMingLiU"/>
                <w:lang w:eastAsia="zh-TW"/>
              </w:rPr>
              <w:t>15</w:t>
            </w:r>
          </w:p>
        </w:tc>
        <w:tc>
          <w:tcPr>
            <w:tcW w:w="837" w:type="pct"/>
            <w:tcBorders>
              <w:top w:val="single" w:sz="4" w:space="0" w:color="auto"/>
              <w:left w:val="single" w:sz="4" w:space="0" w:color="auto"/>
              <w:bottom w:val="single" w:sz="4" w:space="0" w:color="auto"/>
              <w:right w:val="single" w:sz="4" w:space="0" w:color="auto"/>
            </w:tcBorders>
            <w:hideMark/>
          </w:tcPr>
          <w:p w14:paraId="7FE6F390" w14:textId="77777777" w:rsidR="00B16915" w:rsidRDefault="00B16915">
            <w:pPr>
              <w:pStyle w:val="TAC"/>
              <w:rPr>
                <w:rFonts w:eastAsia="PMingLiU"/>
                <w:lang w:eastAsia="zh-TW"/>
              </w:rPr>
            </w:pPr>
            <w:r>
              <w:rPr>
                <w:rFonts w:eastAsia="PMingLiU"/>
                <w:lang w:eastAsia="zh-TW"/>
              </w:rPr>
              <w:t>25</w:t>
            </w:r>
          </w:p>
        </w:tc>
        <w:tc>
          <w:tcPr>
            <w:tcW w:w="847" w:type="pct"/>
            <w:tcBorders>
              <w:top w:val="single" w:sz="4" w:space="0" w:color="auto"/>
              <w:left w:val="single" w:sz="4" w:space="0" w:color="auto"/>
              <w:bottom w:val="single" w:sz="4" w:space="0" w:color="auto"/>
              <w:right w:val="single" w:sz="4" w:space="0" w:color="auto"/>
            </w:tcBorders>
            <w:hideMark/>
          </w:tcPr>
          <w:p w14:paraId="5A1AD1C6" w14:textId="77777777" w:rsidR="00B16915" w:rsidRDefault="00B16915">
            <w:pPr>
              <w:pStyle w:val="TAC"/>
              <w:rPr>
                <w:rFonts w:eastAsia="PMingLiU"/>
                <w:lang w:eastAsia="zh-TW"/>
              </w:rPr>
            </w:pPr>
            <w:r>
              <w:rPr>
                <w:rFonts w:eastAsia="PMingLiU"/>
                <w:lang w:eastAsia="zh-TW"/>
              </w:rPr>
              <w:t>50</w:t>
            </w:r>
          </w:p>
        </w:tc>
        <w:tc>
          <w:tcPr>
            <w:tcW w:w="847" w:type="pct"/>
            <w:tcBorders>
              <w:top w:val="single" w:sz="4" w:space="0" w:color="auto"/>
              <w:left w:val="single" w:sz="4" w:space="0" w:color="auto"/>
              <w:bottom w:val="single" w:sz="4" w:space="0" w:color="auto"/>
              <w:right w:val="single" w:sz="4" w:space="0" w:color="auto"/>
            </w:tcBorders>
            <w:hideMark/>
          </w:tcPr>
          <w:p w14:paraId="51EE7983" w14:textId="77777777" w:rsidR="00B16915" w:rsidRDefault="00B16915">
            <w:pPr>
              <w:pStyle w:val="TAC"/>
              <w:rPr>
                <w:rFonts w:eastAsia="PMingLiU"/>
                <w:lang w:eastAsia="zh-TW"/>
              </w:rPr>
            </w:pPr>
            <w:r>
              <w:rPr>
                <w:rFonts w:eastAsia="PMingLiU"/>
                <w:lang w:eastAsia="zh-TW"/>
              </w:rPr>
              <w:t>75</w:t>
            </w:r>
          </w:p>
        </w:tc>
        <w:tc>
          <w:tcPr>
            <w:tcW w:w="850" w:type="pct"/>
            <w:tcBorders>
              <w:top w:val="single" w:sz="4" w:space="0" w:color="auto"/>
              <w:left w:val="single" w:sz="4" w:space="0" w:color="auto"/>
              <w:bottom w:val="single" w:sz="4" w:space="0" w:color="auto"/>
              <w:right w:val="single" w:sz="4" w:space="0" w:color="auto"/>
            </w:tcBorders>
            <w:hideMark/>
          </w:tcPr>
          <w:p w14:paraId="44B87599" w14:textId="77777777" w:rsidR="00B16915" w:rsidRDefault="00B16915">
            <w:pPr>
              <w:pStyle w:val="TAC"/>
              <w:rPr>
                <w:rFonts w:eastAsia="PMingLiU"/>
                <w:lang w:eastAsia="zh-TW"/>
              </w:rPr>
            </w:pPr>
            <w:r>
              <w:rPr>
                <w:rFonts w:eastAsia="PMingLiU"/>
                <w:lang w:eastAsia="zh-TW"/>
              </w:rPr>
              <w:t>100</w:t>
            </w:r>
          </w:p>
        </w:tc>
      </w:tr>
      <w:tr w:rsidR="00B16915" w14:paraId="55935FDF" w14:textId="77777777" w:rsidTr="00B1691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293B3" w14:textId="77777777" w:rsidR="00B16915" w:rsidRDefault="00B16915">
            <w:pPr>
              <w:spacing w:after="0"/>
              <w:rPr>
                <w:rFonts w:ascii="Arial" w:eastAsia="PMingLiU" w:hAnsi="Arial" w:cstheme="minorBidi"/>
                <w:kern w:val="2"/>
                <w:sz w:val="18"/>
                <w:szCs w:val="22"/>
                <w:lang w:eastAsia="zh-TW"/>
                <w14:ligatures w14:val="standardContextual"/>
              </w:rPr>
            </w:pPr>
          </w:p>
        </w:tc>
        <w:tc>
          <w:tcPr>
            <w:tcW w:w="591" w:type="pct"/>
            <w:tcBorders>
              <w:top w:val="single" w:sz="4" w:space="0" w:color="auto"/>
              <w:left w:val="single" w:sz="4" w:space="0" w:color="auto"/>
              <w:bottom w:val="single" w:sz="4" w:space="0" w:color="auto"/>
              <w:right w:val="single" w:sz="4" w:space="0" w:color="auto"/>
            </w:tcBorders>
            <w:hideMark/>
          </w:tcPr>
          <w:p w14:paraId="7BD8FBE3" w14:textId="77777777" w:rsidR="00B16915" w:rsidRDefault="00B16915">
            <w:pPr>
              <w:pStyle w:val="TAC"/>
              <w:rPr>
                <w:rFonts w:eastAsia="PMingLiU"/>
                <w:lang w:eastAsia="zh-TW"/>
              </w:rPr>
            </w:pPr>
            <w:r>
              <w:rPr>
                <w:rFonts w:eastAsia="PMingLiU"/>
                <w:lang w:eastAsia="zh-TW"/>
              </w:rPr>
              <w:t>30</w:t>
            </w:r>
          </w:p>
        </w:tc>
        <w:tc>
          <w:tcPr>
            <w:tcW w:w="837" w:type="pct"/>
            <w:tcBorders>
              <w:top w:val="single" w:sz="4" w:space="0" w:color="auto"/>
              <w:left w:val="single" w:sz="4" w:space="0" w:color="auto"/>
              <w:bottom w:val="single" w:sz="4" w:space="0" w:color="auto"/>
              <w:right w:val="single" w:sz="4" w:space="0" w:color="auto"/>
            </w:tcBorders>
          </w:tcPr>
          <w:p w14:paraId="4E4426B4" w14:textId="77777777" w:rsidR="00B16915" w:rsidRDefault="00B16915">
            <w:pPr>
              <w:pStyle w:val="TAC"/>
              <w:rPr>
                <w:rFonts w:eastAsia="PMingLiU"/>
                <w:lang w:eastAsia="zh-TW"/>
              </w:rPr>
            </w:pPr>
          </w:p>
        </w:tc>
        <w:tc>
          <w:tcPr>
            <w:tcW w:w="847" w:type="pct"/>
            <w:tcBorders>
              <w:top w:val="single" w:sz="4" w:space="0" w:color="auto"/>
              <w:left w:val="single" w:sz="4" w:space="0" w:color="auto"/>
              <w:bottom w:val="single" w:sz="4" w:space="0" w:color="auto"/>
              <w:right w:val="single" w:sz="4" w:space="0" w:color="auto"/>
            </w:tcBorders>
            <w:hideMark/>
          </w:tcPr>
          <w:p w14:paraId="278DAF51" w14:textId="77777777" w:rsidR="00B16915" w:rsidRDefault="00B16915">
            <w:pPr>
              <w:pStyle w:val="TAC"/>
              <w:rPr>
                <w:rFonts w:eastAsia="PMingLiU"/>
                <w:lang w:eastAsia="zh-TW"/>
              </w:rPr>
            </w:pPr>
            <w:r>
              <w:rPr>
                <w:rFonts w:eastAsia="PMingLiU"/>
                <w:lang w:eastAsia="zh-TW"/>
              </w:rPr>
              <w:t>24</w:t>
            </w:r>
          </w:p>
        </w:tc>
        <w:tc>
          <w:tcPr>
            <w:tcW w:w="847" w:type="pct"/>
            <w:tcBorders>
              <w:top w:val="single" w:sz="4" w:space="0" w:color="auto"/>
              <w:left w:val="single" w:sz="4" w:space="0" w:color="auto"/>
              <w:bottom w:val="single" w:sz="4" w:space="0" w:color="auto"/>
              <w:right w:val="single" w:sz="4" w:space="0" w:color="auto"/>
            </w:tcBorders>
            <w:hideMark/>
          </w:tcPr>
          <w:p w14:paraId="018B8DCC" w14:textId="77777777" w:rsidR="00B16915" w:rsidRDefault="00B16915">
            <w:pPr>
              <w:pStyle w:val="TAC"/>
              <w:rPr>
                <w:rFonts w:eastAsia="PMingLiU"/>
                <w:lang w:eastAsia="zh-TW"/>
              </w:rPr>
            </w:pPr>
            <w:r>
              <w:rPr>
                <w:rFonts w:eastAsia="PMingLiU"/>
                <w:lang w:eastAsia="zh-TW"/>
              </w:rPr>
              <w:t>36</w:t>
            </w:r>
          </w:p>
        </w:tc>
        <w:tc>
          <w:tcPr>
            <w:tcW w:w="850" w:type="pct"/>
            <w:tcBorders>
              <w:top w:val="single" w:sz="4" w:space="0" w:color="auto"/>
              <w:left w:val="single" w:sz="4" w:space="0" w:color="auto"/>
              <w:bottom w:val="single" w:sz="4" w:space="0" w:color="auto"/>
              <w:right w:val="single" w:sz="4" w:space="0" w:color="auto"/>
            </w:tcBorders>
            <w:hideMark/>
          </w:tcPr>
          <w:p w14:paraId="61CB76A4" w14:textId="77777777" w:rsidR="00B16915" w:rsidRDefault="00B16915">
            <w:pPr>
              <w:pStyle w:val="TAC"/>
              <w:rPr>
                <w:rFonts w:eastAsia="PMingLiU"/>
                <w:lang w:eastAsia="zh-TW"/>
              </w:rPr>
            </w:pPr>
            <w:r>
              <w:rPr>
                <w:rFonts w:eastAsia="PMingLiU"/>
                <w:lang w:eastAsia="zh-TW"/>
              </w:rPr>
              <w:t>50</w:t>
            </w:r>
          </w:p>
        </w:tc>
      </w:tr>
      <w:tr w:rsidR="00B16915" w14:paraId="2EA11D51" w14:textId="77777777" w:rsidTr="00B16915">
        <w:trPr>
          <w:trHeight w:val="187"/>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1D1E1B4" w14:textId="77777777" w:rsidR="00B16915" w:rsidRDefault="00B16915">
            <w:pPr>
              <w:pStyle w:val="TAN"/>
              <w:rPr>
                <w:rFonts w:eastAsiaTheme="minorHAnsi"/>
                <w:lang w:eastAsia="en-GB"/>
              </w:rPr>
            </w:pPr>
            <w:r>
              <w:rPr>
                <w:lang w:eastAsia="en-GB"/>
              </w:rPr>
              <w:t>NOTE 1:</w:t>
            </w:r>
            <w:r>
              <w:rPr>
                <w:lang w:eastAsia="en-GB"/>
              </w:rPr>
              <w:tab/>
              <w:t>For DL channel bandwidths that do not have symmetric UL channel bandwidth, highest valid UL configuration with lowest TX-RX separation (Table 5.4.4-1) shall be used unless otherwise specified.</w:t>
            </w:r>
          </w:p>
          <w:p w14:paraId="3BCC7B40" w14:textId="77777777" w:rsidR="00B16915" w:rsidRDefault="00B16915">
            <w:pPr>
              <w:pStyle w:val="TAC"/>
              <w:jc w:val="left"/>
              <w:rPr>
                <w:rFonts w:eastAsia="PMingLiU"/>
                <w:lang w:eastAsia="zh-TW"/>
              </w:rPr>
            </w:pPr>
          </w:p>
        </w:tc>
      </w:tr>
    </w:tbl>
    <w:p w14:paraId="1D2A6A17" w14:textId="77777777" w:rsidR="00EC0465" w:rsidRDefault="00EC0465" w:rsidP="00B16915">
      <w:pPr>
        <w:rPr>
          <w:ins w:id="138" w:author="Qualcomm" w:date="2023-09-26T10:48:00Z"/>
          <w:rFonts w:asciiTheme="minorHAnsi" w:eastAsiaTheme="minorHAnsi" w:hAnsiTheme="minorHAnsi" w:cstheme="minorBidi"/>
          <w:kern w:val="2"/>
          <w:sz w:val="22"/>
          <w:szCs w:val="22"/>
          <w:lang w:val="en-US"/>
          <w14:ligatures w14:val="standardContextual"/>
        </w:rPr>
      </w:pPr>
    </w:p>
    <w:p w14:paraId="7C02B2D0" w14:textId="1AF6DBF9" w:rsidR="001460B5" w:rsidRDefault="001460B5" w:rsidP="001460B5">
      <w:pPr>
        <w:pStyle w:val="Heading3"/>
        <w:rPr>
          <w:ins w:id="139" w:author="Qualcomm" w:date="2023-09-26T10:48:00Z"/>
        </w:rPr>
      </w:pPr>
      <w:ins w:id="140" w:author="Qualcomm" w:date="2023-09-26T10:48:00Z">
        <w:r>
          <w:t>7.3I.</w:t>
        </w:r>
        <w:r w:rsidR="00510D82">
          <w:t>3</w:t>
        </w:r>
        <w:r>
          <w:tab/>
          <w:t xml:space="preserve">Reference sensitivity power level </w:t>
        </w:r>
        <w:r w:rsidR="00510D82">
          <w:t xml:space="preserve">for </w:t>
        </w:r>
        <w:proofErr w:type="spellStart"/>
        <w:r w:rsidR="00510D82">
          <w:t>eRedCap</w:t>
        </w:r>
        <w:proofErr w:type="spellEnd"/>
      </w:ins>
    </w:p>
    <w:p w14:paraId="5F2FF057" w14:textId="30F2B5FD" w:rsidR="00510D82" w:rsidRDefault="001462EC" w:rsidP="00510D82">
      <w:pPr>
        <w:rPr>
          <w:ins w:id="141" w:author="Qualcomm" w:date="2023-09-26T10:49:00Z"/>
          <w:noProof/>
          <w:lang w:eastAsia="zh-CN"/>
        </w:rPr>
      </w:pPr>
      <w:ins w:id="142" w:author="Qualcomm" w:date="2023-09-26T10:49:00Z">
        <w:r>
          <w:rPr>
            <w:rFonts w:hint="eastAsia"/>
            <w:noProof/>
            <w:lang w:eastAsia="zh-CN"/>
          </w:rPr>
          <w:t>F</w:t>
        </w:r>
        <w:r>
          <w:rPr>
            <w:noProof/>
            <w:lang w:eastAsia="zh-CN"/>
          </w:rPr>
          <w:t xml:space="preserve">or </w:t>
        </w:r>
      </w:ins>
      <w:ins w:id="143" w:author="Qualcomm" w:date="2023-09-26T11:28:00Z">
        <w:r w:rsidR="00B30A88">
          <w:rPr>
            <w:noProof/>
            <w:lang w:eastAsia="zh-CN"/>
          </w:rPr>
          <w:t xml:space="preserve">UE indicating support for </w:t>
        </w:r>
      </w:ins>
      <w:ins w:id="144" w:author="Qualcomm" w:date="2023-09-26T10:49:00Z">
        <w:r>
          <w:rPr>
            <w:noProof/>
            <w:lang w:eastAsia="zh-CN"/>
          </w:rPr>
          <w:t>[eRedCap 20MHz + PR1 UE], the REFSENS requirements for RedCap UE in clause 7.3I.2 are applicable.</w:t>
        </w:r>
      </w:ins>
    </w:p>
    <w:p w14:paraId="78F00B4C" w14:textId="49BB0C6A" w:rsidR="001462EC" w:rsidRDefault="00364DF6" w:rsidP="00510D82">
      <w:pPr>
        <w:rPr>
          <w:ins w:id="145" w:author="Qualcomm" w:date="2023-09-26T10:54:00Z"/>
        </w:rPr>
      </w:pPr>
      <w:ins w:id="146" w:author="Qualcomm" w:date="2023-09-26T10:51:00Z">
        <w:r>
          <w:rPr>
            <w:rFonts w:hint="eastAsia"/>
            <w:noProof/>
            <w:lang w:eastAsia="zh-CN"/>
          </w:rPr>
          <w:t>F</w:t>
        </w:r>
        <w:r>
          <w:rPr>
            <w:noProof/>
            <w:lang w:eastAsia="zh-CN"/>
          </w:rPr>
          <w:t xml:space="preserve">or </w:t>
        </w:r>
      </w:ins>
      <w:bookmarkStart w:id="147" w:name="_Hlk141708254"/>
      <w:ins w:id="148" w:author="Qualcomm" w:date="2023-09-26T11:29:00Z">
        <w:r w:rsidR="00B30A88">
          <w:rPr>
            <w:noProof/>
            <w:lang w:eastAsia="zh-CN"/>
          </w:rPr>
          <w:t xml:space="preserve">UE indicating support for </w:t>
        </w:r>
      </w:ins>
      <w:ins w:id="149" w:author="Qualcomm" w:date="2023-09-26T10:51:00Z">
        <w:r>
          <w:rPr>
            <w:noProof/>
            <w:lang w:eastAsia="zh-CN"/>
          </w:rPr>
          <w:t>[eRedCap BW3/PR3 + PR1 UE]</w:t>
        </w:r>
        <w:bookmarkEnd w:id="147"/>
        <w:r>
          <w:rPr>
            <w:noProof/>
            <w:lang w:eastAsia="zh-CN"/>
          </w:rPr>
          <w:t xml:space="preserve">, the reference sensitivity </w:t>
        </w:r>
      </w:ins>
      <w:ins w:id="150" w:author="Qualcomm" w:date="2023-09-26T10:52:00Z">
        <w:r w:rsidR="007141D4">
          <w:rPr>
            <w:noProof/>
            <w:lang w:eastAsia="zh-CN"/>
          </w:rPr>
          <w:t xml:space="preserve">level for 5 MHz channel bandwidth defined in clause 7.3I.2 applies. </w:t>
        </w:r>
      </w:ins>
      <w:ins w:id="151" w:author="Qualcomm" w:date="2023-09-26T10:53:00Z">
        <w:r w:rsidR="00157D03">
          <w:rPr>
            <w:noProof/>
            <w:lang w:eastAsia="zh-CN"/>
          </w:rPr>
          <w:t xml:space="preserve">The same </w:t>
        </w:r>
        <w:r w:rsidR="00DF590A">
          <w:rPr>
            <w:noProof/>
            <w:lang w:eastAsia="zh-CN"/>
          </w:rPr>
          <w:t xml:space="preserve">requirement applies also for 10, 15 and 20 MHz channel bandwidth </w:t>
        </w:r>
      </w:ins>
      <w:ins w:id="152" w:author="Qualcomm" w:date="2023-09-26T10:54:00Z">
        <w:r w:rsidR="007030CE">
          <w:rPr>
            <w:bCs/>
          </w:rPr>
          <w:t>with 15kHz SCS</w:t>
        </w:r>
        <w:r w:rsidR="002C4659">
          <w:rPr>
            <w:bCs/>
          </w:rPr>
          <w:t xml:space="preserve"> and both </w:t>
        </w:r>
        <w:r w:rsidR="007030CE">
          <w:rPr>
            <w:bCs/>
          </w:rPr>
          <w:t xml:space="preserve">Tx and Rx RBs, when applicable, </w:t>
        </w:r>
      </w:ins>
      <w:ins w:id="153" w:author="Qualcomm" w:date="2023-10-13T07:55:00Z">
        <w:r w:rsidR="00A30210">
          <w:rPr>
            <w:bCs/>
          </w:rPr>
          <w:t>allocated within [</w:t>
        </w:r>
        <w:proofErr w:type="spellStart"/>
        <w:r w:rsidR="00A30210">
          <w:t>RB</w:t>
        </w:r>
        <w:r w:rsidR="00A30210">
          <w:rPr>
            <w:vertAlign w:val="subscript"/>
          </w:rPr>
          <w:t>low</w:t>
        </w:r>
        <w:proofErr w:type="spellEnd"/>
        <w:r w:rsidR="00A30210">
          <w:rPr>
            <w:vertAlign w:val="subscript"/>
          </w:rPr>
          <w:t xml:space="preserve"> </w:t>
        </w:r>
        <w:r w:rsidR="00A30210">
          <w:rPr>
            <w:bCs/>
          </w:rPr>
          <w:t>= round(</w:t>
        </w:r>
        <w:r w:rsidR="00A30210">
          <w:t>N</w:t>
        </w:r>
        <w:r w:rsidR="00A30210">
          <w:rPr>
            <w:vertAlign w:val="subscript"/>
          </w:rPr>
          <w:t>RB</w:t>
        </w:r>
        <w:r w:rsidR="00A30210">
          <w:t>/2 -</w:t>
        </w:r>
        <w:r w:rsidR="00A30210" w:rsidRPr="004F5B68">
          <w:t xml:space="preserve"> </w:t>
        </w:r>
        <w:r w:rsidR="00A30210">
          <w:t>ceil(N</w:t>
        </w:r>
        <w:r w:rsidR="00A30210" w:rsidRPr="00531C46">
          <w:rPr>
            <w:vertAlign w:val="subscript"/>
          </w:rPr>
          <w:t>RB_PR3</w:t>
        </w:r>
        <w:r w:rsidR="00A30210">
          <w:t xml:space="preserve">/2)) and </w:t>
        </w:r>
        <w:proofErr w:type="spellStart"/>
        <w:r w:rsidR="00A30210">
          <w:t>RB</w:t>
        </w:r>
        <w:r w:rsidR="00A30210" w:rsidRPr="00531C46">
          <w:rPr>
            <w:vertAlign w:val="subscript"/>
          </w:rPr>
          <w:t>high</w:t>
        </w:r>
        <w:proofErr w:type="spellEnd"/>
        <w:r w:rsidR="00A30210">
          <w:t xml:space="preserve"> = </w:t>
        </w:r>
        <w:proofErr w:type="spellStart"/>
        <w:r w:rsidR="00A30210">
          <w:t>RB</w:t>
        </w:r>
        <w:r w:rsidR="00A30210" w:rsidRPr="00531C46">
          <w:rPr>
            <w:vertAlign w:val="subscript"/>
          </w:rPr>
          <w:t>low</w:t>
        </w:r>
        <w:proofErr w:type="spellEnd"/>
        <w:r w:rsidR="00A30210">
          <w:rPr>
            <w:vertAlign w:val="subscript"/>
          </w:rPr>
          <w:t xml:space="preserve"> </w:t>
        </w:r>
        <w:r w:rsidR="00A30210" w:rsidRPr="00531C46">
          <w:t>+</w:t>
        </w:r>
        <w:r w:rsidR="00A30210">
          <w:t xml:space="preserve"> N</w:t>
        </w:r>
        <w:r w:rsidR="00A30210" w:rsidRPr="00531C46">
          <w:rPr>
            <w:vertAlign w:val="subscript"/>
          </w:rPr>
          <w:t>RB_PR3</w:t>
        </w:r>
        <w:r w:rsidR="00A30210">
          <w:t xml:space="preserve">)], where </w:t>
        </w:r>
        <w:proofErr w:type="spellStart"/>
        <w:r w:rsidR="00A30210">
          <w:t>RB</w:t>
        </w:r>
        <w:r w:rsidR="00A30210" w:rsidRPr="00531C46">
          <w:rPr>
            <w:vertAlign w:val="subscript"/>
          </w:rPr>
          <w:t>low</w:t>
        </w:r>
        <w:proofErr w:type="spellEnd"/>
        <w:r w:rsidR="00A30210" w:rsidRPr="00531C46">
          <w:rPr>
            <w:vertAlign w:val="subscript"/>
          </w:rPr>
          <w:t xml:space="preserve"> </w:t>
        </w:r>
        <w:r w:rsidR="00A30210">
          <w:t xml:space="preserve">and </w:t>
        </w:r>
        <w:proofErr w:type="spellStart"/>
        <w:r w:rsidR="00A30210" w:rsidRPr="00A30210">
          <w:t>RB</w:t>
        </w:r>
        <w:r w:rsidR="00A30210" w:rsidRPr="00531C46">
          <w:rPr>
            <w:vertAlign w:val="subscript"/>
          </w:rPr>
          <w:t>high</w:t>
        </w:r>
        <w:proofErr w:type="spellEnd"/>
        <w:r w:rsidR="00A30210">
          <w:t xml:space="preserve"> are the lowest and highest RB used position and N</w:t>
        </w:r>
        <w:r w:rsidR="00A30210" w:rsidRPr="00762415">
          <w:rPr>
            <w:vertAlign w:val="subscript"/>
          </w:rPr>
          <w:t>RB_PR3</w:t>
        </w:r>
        <w:r w:rsidR="00A30210">
          <w:t xml:space="preserve"> is 25 for 15 kHz SCS and 12 for 30 kHz SCS.</w:t>
        </w:r>
      </w:ins>
    </w:p>
    <w:p w14:paraId="40168974" w14:textId="0861BEF9" w:rsidR="002C4659" w:rsidRDefault="00AE3615" w:rsidP="00510D82">
      <w:pPr>
        <w:rPr>
          <w:ins w:id="154" w:author="Qualcomm" w:date="2023-09-26T11:00:00Z"/>
        </w:rPr>
      </w:pPr>
      <w:ins w:id="155" w:author="Qualcomm" w:date="2023-09-26T10:56:00Z">
        <w:r>
          <w:rPr>
            <w:rFonts w:hint="eastAsia"/>
            <w:noProof/>
            <w:lang w:eastAsia="zh-CN"/>
          </w:rPr>
          <w:lastRenderedPageBreak/>
          <w:t>F</w:t>
        </w:r>
        <w:r>
          <w:rPr>
            <w:noProof/>
            <w:lang w:eastAsia="zh-CN"/>
          </w:rPr>
          <w:t xml:space="preserve">or </w:t>
        </w:r>
      </w:ins>
      <w:ins w:id="156" w:author="Qualcomm" w:date="2023-09-26T11:29:00Z">
        <w:r w:rsidR="00B30A88">
          <w:rPr>
            <w:noProof/>
            <w:lang w:eastAsia="zh-CN"/>
          </w:rPr>
          <w:t xml:space="preserve">UE indicating support for </w:t>
        </w:r>
      </w:ins>
      <w:ins w:id="157" w:author="Qualcomm" w:date="2023-09-26T10:56:00Z">
        <w:r>
          <w:rPr>
            <w:noProof/>
            <w:lang w:eastAsia="zh-CN"/>
          </w:rPr>
          <w:t>[eRedCap BW3/PR3 + PR1 UE], f</w:t>
        </w:r>
      </w:ins>
      <w:ins w:id="158" w:author="Qualcomm" w:date="2023-09-26T10:54:00Z">
        <w:r w:rsidR="002C4659">
          <w:t>or 30 kHz SCS</w:t>
        </w:r>
      </w:ins>
      <w:ins w:id="159" w:author="Qualcomm" w:date="2023-09-26T10:55:00Z">
        <w:r w:rsidR="002C4659">
          <w:t xml:space="preserve">, the </w:t>
        </w:r>
        <w:r>
          <w:t xml:space="preserve">reference sensitivity level defined </w:t>
        </w:r>
      </w:ins>
      <w:ins w:id="160" w:author="Qualcomm" w:date="2023-09-26T10:56:00Z">
        <w:r w:rsidR="00730EC8">
          <w:t xml:space="preserve">for 10 MHz channel bandwidth in </w:t>
        </w:r>
      </w:ins>
      <w:ins w:id="161" w:author="Qualcomm" w:date="2023-09-26T10:55:00Z">
        <w:r>
          <w:t>clause 7.3I.2</w:t>
        </w:r>
      </w:ins>
      <w:ins w:id="162" w:author="Qualcomm" w:date="2023-09-26T10:56:00Z">
        <w:r w:rsidR="00730EC8">
          <w:t xml:space="preserve"> </w:t>
        </w:r>
        <w:r w:rsidR="00761B59">
          <w:t>applies with 3 dB re</w:t>
        </w:r>
      </w:ins>
      <w:ins w:id="163" w:author="Qualcomm" w:date="2023-09-26T10:57:00Z">
        <w:r w:rsidR="00761B59">
          <w:t>duced level and</w:t>
        </w:r>
      </w:ins>
      <w:ins w:id="164" w:author="Qualcomm" w:date="2023-09-26T10:55:00Z">
        <w:r>
          <w:t xml:space="preserve"> </w:t>
        </w:r>
      </w:ins>
      <w:proofErr w:type="spellStart"/>
      <w:ins w:id="165" w:author="Qualcomm" w:date="2023-10-13T07:56:00Z">
        <w:r w:rsidR="00A30210">
          <w:rPr>
            <w:bCs/>
          </w:rPr>
          <w:t>and</w:t>
        </w:r>
        <w:proofErr w:type="spellEnd"/>
        <w:r w:rsidR="00A30210">
          <w:rPr>
            <w:bCs/>
          </w:rPr>
          <w:t xml:space="preserve"> both Tx and Rx RBs</w:t>
        </w:r>
        <w:r w:rsidR="00A30210">
          <w:rPr>
            <w:bCs/>
          </w:rPr>
          <w:t xml:space="preserve"> </w:t>
        </w:r>
        <w:r w:rsidR="00A30210">
          <w:rPr>
            <w:bCs/>
          </w:rPr>
          <w:t>allocated within [</w:t>
        </w:r>
        <w:proofErr w:type="spellStart"/>
        <w:r w:rsidR="00A30210">
          <w:t>RB</w:t>
        </w:r>
        <w:r w:rsidR="00A30210">
          <w:rPr>
            <w:vertAlign w:val="subscript"/>
          </w:rPr>
          <w:t>low</w:t>
        </w:r>
        <w:proofErr w:type="spellEnd"/>
        <w:r w:rsidR="00A30210">
          <w:rPr>
            <w:vertAlign w:val="subscript"/>
          </w:rPr>
          <w:t xml:space="preserve"> </w:t>
        </w:r>
        <w:r w:rsidR="00A30210">
          <w:rPr>
            <w:bCs/>
          </w:rPr>
          <w:t>= round(</w:t>
        </w:r>
        <w:r w:rsidR="00A30210">
          <w:t>N</w:t>
        </w:r>
        <w:r w:rsidR="00A30210">
          <w:rPr>
            <w:vertAlign w:val="subscript"/>
          </w:rPr>
          <w:t>RB</w:t>
        </w:r>
        <w:r w:rsidR="00A30210">
          <w:t>/2 -</w:t>
        </w:r>
        <w:r w:rsidR="00A30210" w:rsidRPr="004F5B68">
          <w:t xml:space="preserve"> </w:t>
        </w:r>
        <w:r w:rsidR="00A30210">
          <w:t>ceil(N</w:t>
        </w:r>
        <w:r w:rsidR="00A30210" w:rsidRPr="00531C46">
          <w:rPr>
            <w:vertAlign w:val="subscript"/>
          </w:rPr>
          <w:t>RB_PR3</w:t>
        </w:r>
        <w:r w:rsidR="00A30210">
          <w:t xml:space="preserve">/2)) and </w:t>
        </w:r>
        <w:proofErr w:type="spellStart"/>
        <w:r w:rsidR="00A30210">
          <w:t>RB</w:t>
        </w:r>
        <w:r w:rsidR="00A30210" w:rsidRPr="00531C46">
          <w:rPr>
            <w:vertAlign w:val="subscript"/>
          </w:rPr>
          <w:t>high</w:t>
        </w:r>
        <w:proofErr w:type="spellEnd"/>
        <w:r w:rsidR="00A30210">
          <w:t xml:space="preserve"> = </w:t>
        </w:r>
        <w:proofErr w:type="spellStart"/>
        <w:r w:rsidR="00A30210">
          <w:t>RB</w:t>
        </w:r>
        <w:r w:rsidR="00A30210" w:rsidRPr="00531C46">
          <w:rPr>
            <w:vertAlign w:val="subscript"/>
          </w:rPr>
          <w:t>low</w:t>
        </w:r>
        <w:proofErr w:type="spellEnd"/>
        <w:r w:rsidR="00A30210">
          <w:rPr>
            <w:vertAlign w:val="subscript"/>
          </w:rPr>
          <w:t xml:space="preserve"> </w:t>
        </w:r>
        <w:r w:rsidR="00A30210" w:rsidRPr="00531C46">
          <w:t>+</w:t>
        </w:r>
        <w:r w:rsidR="00A30210">
          <w:t xml:space="preserve"> N</w:t>
        </w:r>
        <w:r w:rsidR="00A30210" w:rsidRPr="00531C46">
          <w:rPr>
            <w:vertAlign w:val="subscript"/>
          </w:rPr>
          <w:t>RB_PR3</w:t>
        </w:r>
        <w:r w:rsidR="00A30210">
          <w:t xml:space="preserve">)], where </w:t>
        </w:r>
        <w:proofErr w:type="spellStart"/>
        <w:r w:rsidR="00A30210">
          <w:t>RB</w:t>
        </w:r>
        <w:r w:rsidR="00A30210" w:rsidRPr="00531C46">
          <w:rPr>
            <w:vertAlign w:val="subscript"/>
          </w:rPr>
          <w:t>low</w:t>
        </w:r>
        <w:proofErr w:type="spellEnd"/>
        <w:r w:rsidR="00A30210" w:rsidRPr="00531C46">
          <w:rPr>
            <w:vertAlign w:val="subscript"/>
          </w:rPr>
          <w:t xml:space="preserve"> </w:t>
        </w:r>
        <w:r w:rsidR="00A30210">
          <w:t xml:space="preserve">and </w:t>
        </w:r>
        <w:proofErr w:type="spellStart"/>
        <w:r w:rsidR="00A30210" w:rsidRPr="00A30210">
          <w:t>RB</w:t>
        </w:r>
        <w:r w:rsidR="00A30210" w:rsidRPr="00531C46">
          <w:rPr>
            <w:vertAlign w:val="subscript"/>
          </w:rPr>
          <w:t>high</w:t>
        </w:r>
        <w:proofErr w:type="spellEnd"/>
        <w:r w:rsidR="00A30210">
          <w:t xml:space="preserve"> are the lowest and highest RB used position and N</w:t>
        </w:r>
        <w:r w:rsidR="00A30210" w:rsidRPr="00762415">
          <w:rPr>
            <w:vertAlign w:val="subscript"/>
          </w:rPr>
          <w:t>RB_PR3</w:t>
        </w:r>
        <w:r w:rsidR="00A30210">
          <w:t xml:space="preserve"> 12 for 30 kHz SCS.</w:t>
        </w:r>
      </w:ins>
    </w:p>
    <w:p w14:paraId="5CE21269" w14:textId="60B77199" w:rsidR="001F036B" w:rsidRPr="001F06D6" w:rsidRDefault="001F036B">
      <w:pPr>
        <w:pStyle w:val="NO"/>
        <w:rPr>
          <w:rStyle w:val="NOCharChar"/>
          <w:rPrChange w:id="166" w:author="Qualcomm" w:date="2023-09-26T11:01:00Z">
            <w:rPr>
              <w:rFonts w:asciiTheme="minorHAnsi" w:eastAsiaTheme="minorHAnsi" w:hAnsiTheme="minorHAnsi" w:cstheme="minorBidi"/>
              <w:kern w:val="2"/>
              <w:sz w:val="22"/>
              <w:szCs w:val="22"/>
              <w:lang w:val="en-US"/>
              <w14:ligatures w14:val="standardContextual"/>
            </w:rPr>
          </w:rPrChange>
        </w:rPr>
        <w:pPrChange w:id="167" w:author="Qualcomm" w:date="2023-09-26T11:01:00Z">
          <w:pPr/>
        </w:pPrChange>
      </w:pPr>
      <w:ins w:id="168" w:author="Qualcomm" w:date="2023-09-26T11:00:00Z">
        <w:r>
          <w:t>NOTE:</w:t>
        </w:r>
      </w:ins>
      <w:ins w:id="169" w:author="Qualcomm" w:date="2023-09-26T11:02:00Z">
        <w:r w:rsidR="00AD42D2">
          <w:tab/>
        </w:r>
      </w:ins>
      <w:ins w:id="170" w:author="Qualcomm" w:date="2023-09-26T11:00:00Z">
        <w:r>
          <w:t>It is sufficient to ver</w:t>
        </w:r>
      </w:ins>
      <w:ins w:id="171" w:author="Qualcomm" w:date="2023-09-26T11:01:00Z">
        <w:r>
          <w:t xml:space="preserve">ify </w:t>
        </w:r>
        <w:r w:rsidR="001F06D6">
          <w:t>requirements only with 5 MHz channel bandwidth for 15 kHz SCS and 10 MHz channel bandwidth with 30 kHz SCS.</w:t>
        </w:r>
      </w:ins>
    </w:p>
    <w:p w14:paraId="7C5F9028" w14:textId="24F4F66E" w:rsidR="00BD4D9E" w:rsidRDefault="00B16915" w:rsidP="00AD42D2">
      <w:pPr>
        <w:pStyle w:val="Heading2"/>
      </w:pPr>
      <w:bookmarkStart w:id="172" w:name="_Toc45888422"/>
      <w:bookmarkStart w:id="173" w:name="_Toc45889021"/>
      <w:bookmarkStart w:id="174" w:name="_Toc61367747"/>
      <w:bookmarkStart w:id="175" w:name="_Toc61373130"/>
      <w:bookmarkStart w:id="176" w:name="_Toc68231080"/>
      <w:bookmarkStart w:id="177" w:name="_Toc69084493"/>
      <w:bookmarkStart w:id="178" w:name="_Toc75467506"/>
      <w:bookmarkStart w:id="179" w:name="_Toc76509528"/>
      <w:bookmarkStart w:id="180" w:name="_Toc76718518"/>
      <w:bookmarkStart w:id="181" w:name="_Toc83580865"/>
      <w:bookmarkStart w:id="182" w:name="_Toc84405374"/>
      <w:bookmarkStart w:id="183" w:name="_Toc84413983"/>
      <w:r>
        <w:t>7.4</w:t>
      </w:r>
      <w:r>
        <w:tab/>
        <w:t>Maximum input level</w:t>
      </w:r>
      <w:bookmarkEnd w:id="172"/>
      <w:bookmarkEnd w:id="173"/>
      <w:bookmarkEnd w:id="174"/>
      <w:bookmarkEnd w:id="175"/>
      <w:bookmarkEnd w:id="176"/>
      <w:bookmarkEnd w:id="177"/>
      <w:bookmarkEnd w:id="178"/>
      <w:bookmarkEnd w:id="179"/>
      <w:bookmarkEnd w:id="180"/>
      <w:bookmarkEnd w:id="181"/>
      <w:bookmarkEnd w:id="182"/>
      <w:bookmarkEnd w:id="183"/>
    </w:p>
    <w:p w14:paraId="3F00131A" w14:textId="19259EEA" w:rsidR="00C024AC" w:rsidRPr="008C4942" w:rsidRDefault="00C024AC" w:rsidP="00A30210">
      <w:pPr>
        <w:rPr>
          <w:color w:val="FF0000"/>
          <w:sz w:val="28"/>
          <w:szCs w:val="28"/>
        </w:rPr>
      </w:pPr>
      <w:r w:rsidRPr="0036293E">
        <w:rPr>
          <w:noProof/>
          <w:color w:val="FF0000"/>
          <w:sz w:val="28"/>
          <w:szCs w:val="28"/>
        </w:rPr>
        <w:t>&lt;</w:t>
      </w:r>
      <w:r w:rsidR="00A30210">
        <w:rPr>
          <w:noProof/>
          <w:color w:val="FF0000"/>
          <w:sz w:val="28"/>
          <w:szCs w:val="28"/>
        </w:rPr>
        <w:t>End of changes</w:t>
      </w:r>
      <w:r w:rsidRPr="0036293E">
        <w:rPr>
          <w:noProof/>
          <w:color w:val="FF0000"/>
          <w:sz w:val="28"/>
          <w:szCs w:val="28"/>
        </w:rPr>
        <w:t>&gt;</w:t>
      </w:r>
    </w:p>
    <w:sectPr w:rsidR="00C024AC" w:rsidRPr="008C4942" w:rsidSect="00A30210">
      <w:footerReference w:type="default" r:id="rId12"/>
      <w:footnotePr>
        <w:numRestart w:val="eachSect"/>
      </w:footnotePr>
      <w:type w:val="continuous"/>
      <w:pgSz w:w="11907" w:h="16840"/>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7A90" w14:textId="77777777" w:rsidR="00CF74AB" w:rsidRDefault="00CF74AB">
      <w:r>
        <w:separator/>
      </w:r>
    </w:p>
  </w:endnote>
  <w:endnote w:type="continuationSeparator" w:id="0">
    <w:p w14:paraId="6A03417D" w14:textId="77777777" w:rsidR="00CF74AB" w:rsidRDefault="00CF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DAAD" w14:textId="77777777" w:rsidR="00927D19" w:rsidRDefault="00927D1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0A9D" w14:textId="77777777" w:rsidR="00CF74AB" w:rsidRDefault="00CF74AB">
      <w:r>
        <w:separator/>
      </w:r>
    </w:p>
  </w:footnote>
  <w:footnote w:type="continuationSeparator" w:id="0">
    <w:p w14:paraId="1204A6E1" w14:textId="77777777" w:rsidR="00CF74AB" w:rsidRDefault="00CF7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styleLink w:val="LFO194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69957616">
    <w:abstractNumId w:val="6"/>
  </w:num>
  <w:num w:numId="2" w16cid:durableId="977490075">
    <w:abstractNumId w:val="20"/>
  </w:num>
  <w:num w:numId="3" w16cid:durableId="976958882">
    <w:abstractNumId w:val="3"/>
  </w:num>
  <w:num w:numId="4" w16cid:durableId="809982437">
    <w:abstractNumId w:val="14"/>
  </w:num>
  <w:num w:numId="5" w16cid:durableId="304701674">
    <w:abstractNumId w:val="9"/>
  </w:num>
  <w:num w:numId="6" w16cid:durableId="1475178125">
    <w:abstractNumId w:val="19"/>
  </w:num>
  <w:num w:numId="7" w16cid:durableId="41564192">
    <w:abstractNumId w:val="21"/>
  </w:num>
  <w:num w:numId="8" w16cid:durableId="116536058">
    <w:abstractNumId w:val="11"/>
  </w:num>
  <w:num w:numId="9" w16cid:durableId="818811056">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16cid:durableId="1804881362">
    <w:abstractNumId w:val="22"/>
  </w:num>
  <w:num w:numId="11" w16cid:durableId="1273173368">
    <w:abstractNumId w:val="7"/>
  </w:num>
  <w:num w:numId="12" w16cid:durableId="1378159429">
    <w:abstractNumId w:val="4"/>
  </w:num>
  <w:num w:numId="13" w16cid:durableId="1990014925">
    <w:abstractNumId w:val="10"/>
  </w:num>
  <w:num w:numId="14" w16cid:durableId="1162891192">
    <w:abstractNumId w:val="12"/>
  </w:num>
  <w:num w:numId="15" w16cid:durableId="1092623722">
    <w:abstractNumId w:val="8"/>
  </w:num>
  <w:num w:numId="16" w16cid:durableId="1337424066">
    <w:abstractNumId w:val="0"/>
  </w:num>
  <w:num w:numId="17" w16cid:durableId="54204526">
    <w:abstractNumId w:val="18"/>
  </w:num>
  <w:num w:numId="18" w16cid:durableId="108866330">
    <w:abstractNumId w:val="5"/>
  </w:num>
  <w:num w:numId="19" w16cid:durableId="1213273289">
    <w:abstractNumId w:val="2"/>
  </w:num>
  <w:num w:numId="20" w16cid:durableId="342973392">
    <w:abstractNumId w:val="17"/>
  </w:num>
  <w:num w:numId="21" w16cid:durableId="59520275">
    <w:abstractNumId w:val="15"/>
  </w:num>
  <w:num w:numId="22" w16cid:durableId="1088696611">
    <w:abstractNumId w:val="13"/>
    <w:lvlOverride w:ilvl="0">
      <w:startOverride w:val="1"/>
    </w:lvlOverride>
  </w:num>
  <w:num w:numId="23" w16cid:durableId="96331595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D3C"/>
    <w:rsid w:val="00003E41"/>
    <w:rsid w:val="00006DD0"/>
    <w:rsid w:val="00010B1C"/>
    <w:rsid w:val="000121EC"/>
    <w:rsid w:val="0001272F"/>
    <w:rsid w:val="000149FE"/>
    <w:rsid w:val="00015754"/>
    <w:rsid w:val="00015DB3"/>
    <w:rsid w:val="00016661"/>
    <w:rsid w:val="00022573"/>
    <w:rsid w:val="000229EB"/>
    <w:rsid w:val="000230E4"/>
    <w:rsid w:val="00030171"/>
    <w:rsid w:val="000302D8"/>
    <w:rsid w:val="00032549"/>
    <w:rsid w:val="00033397"/>
    <w:rsid w:val="000371B5"/>
    <w:rsid w:val="00040095"/>
    <w:rsid w:val="00044A2A"/>
    <w:rsid w:val="00045C30"/>
    <w:rsid w:val="00051368"/>
    <w:rsid w:val="00051834"/>
    <w:rsid w:val="00051B86"/>
    <w:rsid w:val="00051E50"/>
    <w:rsid w:val="00052D79"/>
    <w:rsid w:val="00053D3A"/>
    <w:rsid w:val="00054A22"/>
    <w:rsid w:val="00056B2C"/>
    <w:rsid w:val="00060DC6"/>
    <w:rsid w:val="00062023"/>
    <w:rsid w:val="00064946"/>
    <w:rsid w:val="000655A6"/>
    <w:rsid w:val="0006776B"/>
    <w:rsid w:val="000719E4"/>
    <w:rsid w:val="00071FB2"/>
    <w:rsid w:val="00075563"/>
    <w:rsid w:val="00080512"/>
    <w:rsid w:val="00080DBE"/>
    <w:rsid w:val="00083966"/>
    <w:rsid w:val="00086B9C"/>
    <w:rsid w:val="00086DB5"/>
    <w:rsid w:val="00090B9C"/>
    <w:rsid w:val="00090E21"/>
    <w:rsid w:val="000972C1"/>
    <w:rsid w:val="00097A5E"/>
    <w:rsid w:val="000A116C"/>
    <w:rsid w:val="000A229D"/>
    <w:rsid w:val="000A7A28"/>
    <w:rsid w:val="000A7A93"/>
    <w:rsid w:val="000B3C8A"/>
    <w:rsid w:val="000C05E0"/>
    <w:rsid w:val="000C2655"/>
    <w:rsid w:val="000C3783"/>
    <w:rsid w:val="000C47C3"/>
    <w:rsid w:val="000C6575"/>
    <w:rsid w:val="000C6678"/>
    <w:rsid w:val="000D4BFF"/>
    <w:rsid w:val="000D58AB"/>
    <w:rsid w:val="000D5AE4"/>
    <w:rsid w:val="000D7E55"/>
    <w:rsid w:val="000E0A49"/>
    <w:rsid w:val="000E1315"/>
    <w:rsid w:val="000E1416"/>
    <w:rsid w:val="000E480C"/>
    <w:rsid w:val="000F0571"/>
    <w:rsid w:val="000F241D"/>
    <w:rsid w:val="000F4387"/>
    <w:rsid w:val="00101541"/>
    <w:rsid w:val="00103E46"/>
    <w:rsid w:val="0010469E"/>
    <w:rsid w:val="001059A1"/>
    <w:rsid w:val="001063EE"/>
    <w:rsid w:val="001066F3"/>
    <w:rsid w:val="00110644"/>
    <w:rsid w:val="0011072B"/>
    <w:rsid w:val="00111791"/>
    <w:rsid w:val="001125F5"/>
    <w:rsid w:val="00113282"/>
    <w:rsid w:val="001139B7"/>
    <w:rsid w:val="00117D64"/>
    <w:rsid w:val="00120318"/>
    <w:rsid w:val="00121A6B"/>
    <w:rsid w:val="00124F52"/>
    <w:rsid w:val="00125AE8"/>
    <w:rsid w:val="00126CAA"/>
    <w:rsid w:val="0013017C"/>
    <w:rsid w:val="0013053B"/>
    <w:rsid w:val="00131BA3"/>
    <w:rsid w:val="00133525"/>
    <w:rsid w:val="001335A9"/>
    <w:rsid w:val="00137233"/>
    <w:rsid w:val="00143E0B"/>
    <w:rsid w:val="001460B5"/>
    <w:rsid w:val="001462EC"/>
    <w:rsid w:val="001463F1"/>
    <w:rsid w:val="0014649F"/>
    <w:rsid w:val="00151AF1"/>
    <w:rsid w:val="00153575"/>
    <w:rsid w:val="00154734"/>
    <w:rsid w:val="001563E2"/>
    <w:rsid w:val="0015642D"/>
    <w:rsid w:val="00157D03"/>
    <w:rsid w:val="001657D5"/>
    <w:rsid w:val="00170241"/>
    <w:rsid w:val="00170857"/>
    <w:rsid w:val="0017189C"/>
    <w:rsid w:val="001720F0"/>
    <w:rsid w:val="0017378C"/>
    <w:rsid w:val="00173A0E"/>
    <w:rsid w:val="00177D4A"/>
    <w:rsid w:val="0018459E"/>
    <w:rsid w:val="001949F8"/>
    <w:rsid w:val="00196318"/>
    <w:rsid w:val="001977CF"/>
    <w:rsid w:val="001A1181"/>
    <w:rsid w:val="001A4C42"/>
    <w:rsid w:val="001A51BD"/>
    <w:rsid w:val="001A5A39"/>
    <w:rsid w:val="001A6C31"/>
    <w:rsid w:val="001A7420"/>
    <w:rsid w:val="001B12A3"/>
    <w:rsid w:val="001B161A"/>
    <w:rsid w:val="001B4245"/>
    <w:rsid w:val="001B59AF"/>
    <w:rsid w:val="001B6637"/>
    <w:rsid w:val="001B66A6"/>
    <w:rsid w:val="001B6B11"/>
    <w:rsid w:val="001B6F33"/>
    <w:rsid w:val="001C21C3"/>
    <w:rsid w:val="001C2902"/>
    <w:rsid w:val="001C4481"/>
    <w:rsid w:val="001C738A"/>
    <w:rsid w:val="001C763A"/>
    <w:rsid w:val="001D0260"/>
    <w:rsid w:val="001D02C2"/>
    <w:rsid w:val="001D03C1"/>
    <w:rsid w:val="001D2C59"/>
    <w:rsid w:val="001D304C"/>
    <w:rsid w:val="001D3E9E"/>
    <w:rsid w:val="001D526C"/>
    <w:rsid w:val="001D5C7B"/>
    <w:rsid w:val="001E2225"/>
    <w:rsid w:val="001E44D2"/>
    <w:rsid w:val="001F036B"/>
    <w:rsid w:val="001F06D6"/>
    <w:rsid w:val="001F0C1D"/>
    <w:rsid w:val="001F0E94"/>
    <w:rsid w:val="001F1132"/>
    <w:rsid w:val="001F168B"/>
    <w:rsid w:val="001F2AB9"/>
    <w:rsid w:val="001F3EA9"/>
    <w:rsid w:val="001F514F"/>
    <w:rsid w:val="001F5897"/>
    <w:rsid w:val="001F6607"/>
    <w:rsid w:val="002034F7"/>
    <w:rsid w:val="00214ADD"/>
    <w:rsid w:val="002202C8"/>
    <w:rsid w:val="00225BCF"/>
    <w:rsid w:val="00225D91"/>
    <w:rsid w:val="00227D3A"/>
    <w:rsid w:val="0023214B"/>
    <w:rsid w:val="002347A2"/>
    <w:rsid w:val="0023728A"/>
    <w:rsid w:val="00237DCF"/>
    <w:rsid w:val="0024182E"/>
    <w:rsid w:val="0025170A"/>
    <w:rsid w:val="0025557F"/>
    <w:rsid w:val="00261FB0"/>
    <w:rsid w:val="002633D4"/>
    <w:rsid w:val="0026431B"/>
    <w:rsid w:val="002650CF"/>
    <w:rsid w:val="002675F0"/>
    <w:rsid w:val="00271BBD"/>
    <w:rsid w:val="00274A5D"/>
    <w:rsid w:val="00274B58"/>
    <w:rsid w:val="00280A12"/>
    <w:rsid w:val="00282192"/>
    <w:rsid w:val="002844C4"/>
    <w:rsid w:val="00284A9D"/>
    <w:rsid w:val="00290C5B"/>
    <w:rsid w:val="00294BF5"/>
    <w:rsid w:val="002A28D6"/>
    <w:rsid w:val="002A34E6"/>
    <w:rsid w:val="002B0654"/>
    <w:rsid w:val="002B1507"/>
    <w:rsid w:val="002B5786"/>
    <w:rsid w:val="002B6339"/>
    <w:rsid w:val="002B75AE"/>
    <w:rsid w:val="002C02A0"/>
    <w:rsid w:val="002C2B4C"/>
    <w:rsid w:val="002C4659"/>
    <w:rsid w:val="002C5E10"/>
    <w:rsid w:val="002D75C1"/>
    <w:rsid w:val="002D7CF1"/>
    <w:rsid w:val="002E00EE"/>
    <w:rsid w:val="002E7277"/>
    <w:rsid w:val="002E7826"/>
    <w:rsid w:val="002F4226"/>
    <w:rsid w:val="002F6DCA"/>
    <w:rsid w:val="00300A02"/>
    <w:rsid w:val="00300DA2"/>
    <w:rsid w:val="00301342"/>
    <w:rsid w:val="00302728"/>
    <w:rsid w:val="0030342B"/>
    <w:rsid w:val="00307F98"/>
    <w:rsid w:val="00310DD0"/>
    <w:rsid w:val="0031546F"/>
    <w:rsid w:val="003172DC"/>
    <w:rsid w:val="003173E1"/>
    <w:rsid w:val="003178D3"/>
    <w:rsid w:val="00321EC6"/>
    <w:rsid w:val="00322233"/>
    <w:rsid w:val="003232CB"/>
    <w:rsid w:val="00326AE8"/>
    <w:rsid w:val="00327D9A"/>
    <w:rsid w:val="00327F98"/>
    <w:rsid w:val="0033134B"/>
    <w:rsid w:val="003339C1"/>
    <w:rsid w:val="00333E61"/>
    <w:rsid w:val="00346C0B"/>
    <w:rsid w:val="00350B8F"/>
    <w:rsid w:val="0035178E"/>
    <w:rsid w:val="003519EF"/>
    <w:rsid w:val="00352D61"/>
    <w:rsid w:val="00353954"/>
    <w:rsid w:val="0035462D"/>
    <w:rsid w:val="0035488F"/>
    <w:rsid w:val="00357098"/>
    <w:rsid w:val="0036140A"/>
    <w:rsid w:val="0036293E"/>
    <w:rsid w:val="00363BD8"/>
    <w:rsid w:val="00364DF6"/>
    <w:rsid w:val="00370696"/>
    <w:rsid w:val="0037245B"/>
    <w:rsid w:val="00372860"/>
    <w:rsid w:val="003728D0"/>
    <w:rsid w:val="00375E27"/>
    <w:rsid w:val="003765B8"/>
    <w:rsid w:val="0038142F"/>
    <w:rsid w:val="003819FD"/>
    <w:rsid w:val="003856F2"/>
    <w:rsid w:val="0038596E"/>
    <w:rsid w:val="00387130"/>
    <w:rsid w:val="003875B1"/>
    <w:rsid w:val="003917F1"/>
    <w:rsid w:val="00393085"/>
    <w:rsid w:val="00394D9E"/>
    <w:rsid w:val="003977A5"/>
    <w:rsid w:val="003A40C5"/>
    <w:rsid w:val="003A5415"/>
    <w:rsid w:val="003A781D"/>
    <w:rsid w:val="003A789F"/>
    <w:rsid w:val="003B1F4E"/>
    <w:rsid w:val="003B2F3C"/>
    <w:rsid w:val="003B377F"/>
    <w:rsid w:val="003B3832"/>
    <w:rsid w:val="003B47CD"/>
    <w:rsid w:val="003B4AE3"/>
    <w:rsid w:val="003B4E2A"/>
    <w:rsid w:val="003B5E18"/>
    <w:rsid w:val="003C2DE6"/>
    <w:rsid w:val="003C3971"/>
    <w:rsid w:val="003C4165"/>
    <w:rsid w:val="003C5095"/>
    <w:rsid w:val="003C6964"/>
    <w:rsid w:val="003C7F8A"/>
    <w:rsid w:val="003D0572"/>
    <w:rsid w:val="003D5DCE"/>
    <w:rsid w:val="003D7121"/>
    <w:rsid w:val="003D79BC"/>
    <w:rsid w:val="003E1B35"/>
    <w:rsid w:val="003E3CD0"/>
    <w:rsid w:val="003E7511"/>
    <w:rsid w:val="003F39E5"/>
    <w:rsid w:val="00401BAA"/>
    <w:rsid w:val="00401D6B"/>
    <w:rsid w:val="00402599"/>
    <w:rsid w:val="00407D75"/>
    <w:rsid w:val="004140FC"/>
    <w:rsid w:val="004151C7"/>
    <w:rsid w:val="0041530F"/>
    <w:rsid w:val="004163B4"/>
    <w:rsid w:val="00417F43"/>
    <w:rsid w:val="004230D3"/>
    <w:rsid w:val="00423334"/>
    <w:rsid w:val="00423365"/>
    <w:rsid w:val="00423521"/>
    <w:rsid w:val="004251D7"/>
    <w:rsid w:val="00425EF3"/>
    <w:rsid w:val="00430C2B"/>
    <w:rsid w:val="0043116C"/>
    <w:rsid w:val="00431CE3"/>
    <w:rsid w:val="00432004"/>
    <w:rsid w:val="00434294"/>
    <w:rsid w:val="004345EC"/>
    <w:rsid w:val="004367B3"/>
    <w:rsid w:val="00437323"/>
    <w:rsid w:val="00437B43"/>
    <w:rsid w:val="004406E2"/>
    <w:rsid w:val="00442D19"/>
    <w:rsid w:val="00446DC7"/>
    <w:rsid w:val="004513BB"/>
    <w:rsid w:val="004538C0"/>
    <w:rsid w:val="00453C8C"/>
    <w:rsid w:val="00455D29"/>
    <w:rsid w:val="00460F11"/>
    <w:rsid w:val="00464F36"/>
    <w:rsid w:val="00465515"/>
    <w:rsid w:val="0047047B"/>
    <w:rsid w:val="0047068B"/>
    <w:rsid w:val="00482401"/>
    <w:rsid w:val="00486EE9"/>
    <w:rsid w:val="0049286F"/>
    <w:rsid w:val="004A4CC3"/>
    <w:rsid w:val="004A5871"/>
    <w:rsid w:val="004B05C6"/>
    <w:rsid w:val="004B3615"/>
    <w:rsid w:val="004B6411"/>
    <w:rsid w:val="004C1B52"/>
    <w:rsid w:val="004C7FE8"/>
    <w:rsid w:val="004D01F9"/>
    <w:rsid w:val="004D21E8"/>
    <w:rsid w:val="004D3578"/>
    <w:rsid w:val="004E213A"/>
    <w:rsid w:val="004E30D3"/>
    <w:rsid w:val="004E4D2F"/>
    <w:rsid w:val="004E64E4"/>
    <w:rsid w:val="004E6824"/>
    <w:rsid w:val="004E75A9"/>
    <w:rsid w:val="004E7F51"/>
    <w:rsid w:val="004F0988"/>
    <w:rsid w:val="004F1A88"/>
    <w:rsid w:val="004F1ACA"/>
    <w:rsid w:val="004F24F2"/>
    <w:rsid w:val="004F3340"/>
    <w:rsid w:val="004F5B68"/>
    <w:rsid w:val="004F6023"/>
    <w:rsid w:val="004F6AB2"/>
    <w:rsid w:val="0050024E"/>
    <w:rsid w:val="00502579"/>
    <w:rsid w:val="005038D7"/>
    <w:rsid w:val="00510D82"/>
    <w:rsid w:val="00515C26"/>
    <w:rsid w:val="00516D75"/>
    <w:rsid w:val="005201D3"/>
    <w:rsid w:val="00521A01"/>
    <w:rsid w:val="0052283C"/>
    <w:rsid w:val="0053388B"/>
    <w:rsid w:val="00535773"/>
    <w:rsid w:val="00535D12"/>
    <w:rsid w:val="0054346E"/>
    <w:rsid w:val="00543B53"/>
    <w:rsid w:val="00543E6C"/>
    <w:rsid w:val="00544FB0"/>
    <w:rsid w:val="00553A66"/>
    <w:rsid w:val="00553A6D"/>
    <w:rsid w:val="00553AF7"/>
    <w:rsid w:val="00554F60"/>
    <w:rsid w:val="0055783A"/>
    <w:rsid w:val="00557DB8"/>
    <w:rsid w:val="005633D4"/>
    <w:rsid w:val="005643B2"/>
    <w:rsid w:val="0056454D"/>
    <w:rsid w:val="00564939"/>
    <w:rsid w:val="00565087"/>
    <w:rsid w:val="005668EF"/>
    <w:rsid w:val="0057674E"/>
    <w:rsid w:val="00583E64"/>
    <w:rsid w:val="00593E45"/>
    <w:rsid w:val="00593F51"/>
    <w:rsid w:val="00595B96"/>
    <w:rsid w:val="00595F5B"/>
    <w:rsid w:val="00597B11"/>
    <w:rsid w:val="005A28D6"/>
    <w:rsid w:val="005A4311"/>
    <w:rsid w:val="005A5FA4"/>
    <w:rsid w:val="005A64B2"/>
    <w:rsid w:val="005B40D5"/>
    <w:rsid w:val="005B4147"/>
    <w:rsid w:val="005B5A19"/>
    <w:rsid w:val="005B7AA8"/>
    <w:rsid w:val="005C062F"/>
    <w:rsid w:val="005C35E2"/>
    <w:rsid w:val="005D2E01"/>
    <w:rsid w:val="005D3ED2"/>
    <w:rsid w:val="005D5397"/>
    <w:rsid w:val="005D6102"/>
    <w:rsid w:val="005D6FA9"/>
    <w:rsid w:val="005D7526"/>
    <w:rsid w:val="005E039F"/>
    <w:rsid w:val="005E0F9B"/>
    <w:rsid w:val="005E170F"/>
    <w:rsid w:val="005E4BB2"/>
    <w:rsid w:val="005E52B8"/>
    <w:rsid w:val="005F0B1D"/>
    <w:rsid w:val="005F218B"/>
    <w:rsid w:val="005F4901"/>
    <w:rsid w:val="005F58BD"/>
    <w:rsid w:val="005F7381"/>
    <w:rsid w:val="005F7B9D"/>
    <w:rsid w:val="00600B11"/>
    <w:rsid w:val="00602AEA"/>
    <w:rsid w:val="00604395"/>
    <w:rsid w:val="00604CFE"/>
    <w:rsid w:val="0060682D"/>
    <w:rsid w:val="006076D9"/>
    <w:rsid w:val="0061010A"/>
    <w:rsid w:val="00614FDF"/>
    <w:rsid w:val="00617EC1"/>
    <w:rsid w:val="006221E1"/>
    <w:rsid w:val="006226EA"/>
    <w:rsid w:val="00632D06"/>
    <w:rsid w:val="00634B6F"/>
    <w:rsid w:val="0063543D"/>
    <w:rsid w:val="00636D12"/>
    <w:rsid w:val="00640553"/>
    <w:rsid w:val="00647114"/>
    <w:rsid w:val="006518A2"/>
    <w:rsid w:val="00652C4C"/>
    <w:rsid w:val="00660F8C"/>
    <w:rsid w:val="00666A0D"/>
    <w:rsid w:val="006675D8"/>
    <w:rsid w:val="006727A3"/>
    <w:rsid w:val="006811FE"/>
    <w:rsid w:val="00683D38"/>
    <w:rsid w:val="006877A8"/>
    <w:rsid w:val="00687AE6"/>
    <w:rsid w:val="00696045"/>
    <w:rsid w:val="006A04A6"/>
    <w:rsid w:val="006A1A7F"/>
    <w:rsid w:val="006A28CF"/>
    <w:rsid w:val="006A323F"/>
    <w:rsid w:val="006A678A"/>
    <w:rsid w:val="006A703E"/>
    <w:rsid w:val="006A7C26"/>
    <w:rsid w:val="006B0F6D"/>
    <w:rsid w:val="006B1290"/>
    <w:rsid w:val="006B30D0"/>
    <w:rsid w:val="006B3F93"/>
    <w:rsid w:val="006B4A56"/>
    <w:rsid w:val="006B6537"/>
    <w:rsid w:val="006C0A3B"/>
    <w:rsid w:val="006C19B5"/>
    <w:rsid w:val="006C3D95"/>
    <w:rsid w:val="006D13FA"/>
    <w:rsid w:val="006D557C"/>
    <w:rsid w:val="006D76CA"/>
    <w:rsid w:val="006E11EF"/>
    <w:rsid w:val="006E31E8"/>
    <w:rsid w:val="006E32EC"/>
    <w:rsid w:val="006E56E6"/>
    <w:rsid w:val="006E5C86"/>
    <w:rsid w:val="006E7131"/>
    <w:rsid w:val="006F15D6"/>
    <w:rsid w:val="006F18C4"/>
    <w:rsid w:val="006F2E9D"/>
    <w:rsid w:val="006F6776"/>
    <w:rsid w:val="007009AF"/>
    <w:rsid w:val="00701116"/>
    <w:rsid w:val="007030CE"/>
    <w:rsid w:val="0070401E"/>
    <w:rsid w:val="0070440A"/>
    <w:rsid w:val="00704C4E"/>
    <w:rsid w:val="007111A4"/>
    <w:rsid w:val="00712827"/>
    <w:rsid w:val="00713478"/>
    <w:rsid w:val="00713C44"/>
    <w:rsid w:val="007141D4"/>
    <w:rsid w:val="00714BDF"/>
    <w:rsid w:val="00717C84"/>
    <w:rsid w:val="00722BA4"/>
    <w:rsid w:val="00722C92"/>
    <w:rsid w:val="0072577B"/>
    <w:rsid w:val="00727A3D"/>
    <w:rsid w:val="00730EC8"/>
    <w:rsid w:val="00734033"/>
    <w:rsid w:val="00734A5B"/>
    <w:rsid w:val="00737A07"/>
    <w:rsid w:val="00737EF9"/>
    <w:rsid w:val="0074026F"/>
    <w:rsid w:val="007429F6"/>
    <w:rsid w:val="007449A6"/>
    <w:rsid w:val="00744D7D"/>
    <w:rsid w:val="00744E76"/>
    <w:rsid w:val="00745621"/>
    <w:rsid w:val="007457CE"/>
    <w:rsid w:val="007474EC"/>
    <w:rsid w:val="007513E6"/>
    <w:rsid w:val="00751528"/>
    <w:rsid w:val="00751540"/>
    <w:rsid w:val="00761B59"/>
    <w:rsid w:val="0076250A"/>
    <w:rsid w:val="0076584C"/>
    <w:rsid w:val="007721E5"/>
    <w:rsid w:val="00773AC6"/>
    <w:rsid w:val="0077493B"/>
    <w:rsid w:val="00774DA4"/>
    <w:rsid w:val="00776871"/>
    <w:rsid w:val="007801C2"/>
    <w:rsid w:val="0078087A"/>
    <w:rsid w:val="00781F0F"/>
    <w:rsid w:val="007823B5"/>
    <w:rsid w:val="00782BFB"/>
    <w:rsid w:val="007838F5"/>
    <w:rsid w:val="00784E93"/>
    <w:rsid w:val="00785D58"/>
    <w:rsid w:val="007910F3"/>
    <w:rsid w:val="0079238C"/>
    <w:rsid w:val="00792FEE"/>
    <w:rsid w:val="00793121"/>
    <w:rsid w:val="007A0093"/>
    <w:rsid w:val="007A7645"/>
    <w:rsid w:val="007A7B25"/>
    <w:rsid w:val="007B600E"/>
    <w:rsid w:val="007C1223"/>
    <w:rsid w:val="007D091C"/>
    <w:rsid w:val="007D0C24"/>
    <w:rsid w:val="007D251F"/>
    <w:rsid w:val="007D3B6E"/>
    <w:rsid w:val="007D412B"/>
    <w:rsid w:val="007D5586"/>
    <w:rsid w:val="007E41A5"/>
    <w:rsid w:val="007E489A"/>
    <w:rsid w:val="007F0F4A"/>
    <w:rsid w:val="007F2FD2"/>
    <w:rsid w:val="007F36B9"/>
    <w:rsid w:val="007F6817"/>
    <w:rsid w:val="008028A4"/>
    <w:rsid w:val="008120F2"/>
    <w:rsid w:val="00813591"/>
    <w:rsid w:val="00814778"/>
    <w:rsid w:val="0082360E"/>
    <w:rsid w:val="00826077"/>
    <w:rsid w:val="00830747"/>
    <w:rsid w:val="00836046"/>
    <w:rsid w:val="00840855"/>
    <w:rsid w:val="00840EB6"/>
    <w:rsid w:val="008422E8"/>
    <w:rsid w:val="00844C3E"/>
    <w:rsid w:val="00846216"/>
    <w:rsid w:val="00853E7A"/>
    <w:rsid w:val="008557CB"/>
    <w:rsid w:val="00856AC8"/>
    <w:rsid w:val="00861AD7"/>
    <w:rsid w:val="00863975"/>
    <w:rsid w:val="008661F2"/>
    <w:rsid w:val="0087238E"/>
    <w:rsid w:val="008768CA"/>
    <w:rsid w:val="008768EE"/>
    <w:rsid w:val="008800CA"/>
    <w:rsid w:val="00891D45"/>
    <w:rsid w:val="00893539"/>
    <w:rsid w:val="00893675"/>
    <w:rsid w:val="008957BF"/>
    <w:rsid w:val="008A045D"/>
    <w:rsid w:val="008A0F90"/>
    <w:rsid w:val="008A10F8"/>
    <w:rsid w:val="008A39CC"/>
    <w:rsid w:val="008A4C51"/>
    <w:rsid w:val="008A72D7"/>
    <w:rsid w:val="008B4C2B"/>
    <w:rsid w:val="008B5A72"/>
    <w:rsid w:val="008C0CDF"/>
    <w:rsid w:val="008C0EFD"/>
    <w:rsid w:val="008C384C"/>
    <w:rsid w:val="008C4942"/>
    <w:rsid w:val="008C5F22"/>
    <w:rsid w:val="008C7227"/>
    <w:rsid w:val="008D4711"/>
    <w:rsid w:val="008D5FF7"/>
    <w:rsid w:val="008D72AD"/>
    <w:rsid w:val="008E3877"/>
    <w:rsid w:val="008E5824"/>
    <w:rsid w:val="008E5B54"/>
    <w:rsid w:val="008E6857"/>
    <w:rsid w:val="008F2585"/>
    <w:rsid w:val="008F2E99"/>
    <w:rsid w:val="008F5F19"/>
    <w:rsid w:val="008F6C93"/>
    <w:rsid w:val="0090194A"/>
    <w:rsid w:val="0090271F"/>
    <w:rsid w:val="00902E23"/>
    <w:rsid w:val="0090520E"/>
    <w:rsid w:val="00910436"/>
    <w:rsid w:val="00910C0A"/>
    <w:rsid w:val="009114D7"/>
    <w:rsid w:val="0091348E"/>
    <w:rsid w:val="00915BE6"/>
    <w:rsid w:val="00916F46"/>
    <w:rsid w:val="00917A41"/>
    <w:rsid w:val="00917CCB"/>
    <w:rsid w:val="009211AF"/>
    <w:rsid w:val="00925923"/>
    <w:rsid w:val="00927D19"/>
    <w:rsid w:val="00930A24"/>
    <w:rsid w:val="00930A84"/>
    <w:rsid w:val="00931F5F"/>
    <w:rsid w:val="00932728"/>
    <w:rsid w:val="00935A99"/>
    <w:rsid w:val="009365A6"/>
    <w:rsid w:val="00936E72"/>
    <w:rsid w:val="00937BF2"/>
    <w:rsid w:val="00941FD8"/>
    <w:rsid w:val="00942285"/>
    <w:rsid w:val="00942EC2"/>
    <w:rsid w:val="0094467B"/>
    <w:rsid w:val="00946031"/>
    <w:rsid w:val="00947827"/>
    <w:rsid w:val="0095018C"/>
    <w:rsid w:val="0095068E"/>
    <w:rsid w:val="0095284B"/>
    <w:rsid w:val="00956811"/>
    <w:rsid w:val="0095708C"/>
    <w:rsid w:val="0096596A"/>
    <w:rsid w:val="00965D53"/>
    <w:rsid w:val="00973804"/>
    <w:rsid w:val="00975544"/>
    <w:rsid w:val="009802BC"/>
    <w:rsid w:val="00981470"/>
    <w:rsid w:val="00982FB6"/>
    <w:rsid w:val="00984F02"/>
    <w:rsid w:val="00985B5F"/>
    <w:rsid w:val="009876C7"/>
    <w:rsid w:val="009948C9"/>
    <w:rsid w:val="009A244F"/>
    <w:rsid w:val="009A65B2"/>
    <w:rsid w:val="009B2C83"/>
    <w:rsid w:val="009B4983"/>
    <w:rsid w:val="009B5B6B"/>
    <w:rsid w:val="009C071C"/>
    <w:rsid w:val="009C0976"/>
    <w:rsid w:val="009C1091"/>
    <w:rsid w:val="009C3E45"/>
    <w:rsid w:val="009C689D"/>
    <w:rsid w:val="009C6A8B"/>
    <w:rsid w:val="009C7928"/>
    <w:rsid w:val="009D0D0C"/>
    <w:rsid w:val="009D5374"/>
    <w:rsid w:val="009D6D4E"/>
    <w:rsid w:val="009E001E"/>
    <w:rsid w:val="009E7922"/>
    <w:rsid w:val="009F1226"/>
    <w:rsid w:val="009F1439"/>
    <w:rsid w:val="009F36F3"/>
    <w:rsid w:val="009F37B7"/>
    <w:rsid w:val="009F383E"/>
    <w:rsid w:val="00A07D47"/>
    <w:rsid w:val="00A10D58"/>
    <w:rsid w:val="00A10DE2"/>
    <w:rsid w:val="00A10F02"/>
    <w:rsid w:val="00A157AC"/>
    <w:rsid w:val="00A15D84"/>
    <w:rsid w:val="00A164B4"/>
    <w:rsid w:val="00A232FD"/>
    <w:rsid w:val="00A260F5"/>
    <w:rsid w:val="00A26956"/>
    <w:rsid w:val="00A27486"/>
    <w:rsid w:val="00A30210"/>
    <w:rsid w:val="00A417E8"/>
    <w:rsid w:val="00A41B60"/>
    <w:rsid w:val="00A43E5A"/>
    <w:rsid w:val="00A50561"/>
    <w:rsid w:val="00A53724"/>
    <w:rsid w:val="00A5546E"/>
    <w:rsid w:val="00A56066"/>
    <w:rsid w:val="00A57F0D"/>
    <w:rsid w:val="00A60177"/>
    <w:rsid w:val="00A607ED"/>
    <w:rsid w:val="00A61D4F"/>
    <w:rsid w:val="00A6257E"/>
    <w:rsid w:val="00A70D5E"/>
    <w:rsid w:val="00A724B2"/>
    <w:rsid w:val="00A73129"/>
    <w:rsid w:val="00A73828"/>
    <w:rsid w:val="00A74062"/>
    <w:rsid w:val="00A81012"/>
    <w:rsid w:val="00A82346"/>
    <w:rsid w:val="00A8264E"/>
    <w:rsid w:val="00A87329"/>
    <w:rsid w:val="00A92BA1"/>
    <w:rsid w:val="00A95E4C"/>
    <w:rsid w:val="00A9706A"/>
    <w:rsid w:val="00AA0190"/>
    <w:rsid w:val="00AA142B"/>
    <w:rsid w:val="00AA1841"/>
    <w:rsid w:val="00AA2D7E"/>
    <w:rsid w:val="00AA3F1E"/>
    <w:rsid w:val="00AA423B"/>
    <w:rsid w:val="00AA656C"/>
    <w:rsid w:val="00AB0507"/>
    <w:rsid w:val="00AB09DA"/>
    <w:rsid w:val="00AB2ED2"/>
    <w:rsid w:val="00AB3CAF"/>
    <w:rsid w:val="00AB41F7"/>
    <w:rsid w:val="00AB6CAB"/>
    <w:rsid w:val="00AC10E5"/>
    <w:rsid w:val="00AC1615"/>
    <w:rsid w:val="00AC4D70"/>
    <w:rsid w:val="00AC6BC6"/>
    <w:rsid w:val="00AD42D2"/>
    <w:rsid w:val="00AD6BC0"/>
    <w:rsid w:val="00AD7F71"/>
    <w:rsid w:val="00AE00AA"/>
    <w:rsid w:val="00AE3615"/>
    <w:rsid w:val="00AE3F07"/>
    <w:rsid w:val="00AE65E2"/>
    <w:rsid w:val="00AF0354"/>
    <w:rsid w:val="00AF16A5"/>
    <w:rsid w:val="00AF2044"/>
    <w:rsid w:val="00AF2520"/>
    <w:rsid w:val="00AF3A9C"/>
    <w:rsid w:val="00AF4CD1"/>
    <w:rsid w:val="00AF5213"/>
    <w:rsid w:val="00AF6B1A"/>
    <w:rsid w:val="00AF7FFA"/>
    <w:rsid w:val="00B03D88"/>
    <w:rsid w:val="00B07449"/>
    <w:rsid w:val="00B12215"/>
    <w:rsid w:val="00B1438F"/>
    <w:rsid w:val="00B15449"/>
    <w:rsid w:val="00B16915"/>
    <w:rsid w:val="00B17116"/>
    <w:rsid w:val="00B26449"/>
    <w:rsid w:val="00B27CAC"/>
    <w:rsid w:val="00B30A88"/>
    <w:rsid w:val="00B32552"/>
    <w:rsid w:val="00B32874"/>
    <w:rsid w:val="00B34B3F"/>
    <w:rsid w:val="00B37A8A"/>
    <w:rsid w:val="00B43067"/>
    <w:rsid w:val="00B453AB"/>
    <w:rsid w:val="00B46C50"/>
    <w:rsid w:val="00B519D8"/>
    <w:rsid w:val="00B5252B"/>
    <w:rsid w:val="00B67418"/>
    <w:rsid w:val="00B704F5"/>
    <w:rsid w:val="00B717B6"/>
    <w:rsid w:val="00B757ED"/>
    <w:rsid w:val="00B8033E"/>
    <w:rsid w:val="00B81AEC"/>
    <w:rsid w:val="00B84A93"/>
    <w:rsid w:val="00B90924"/>
    <w:rsid w:val="00B925EC"/>
    <w:rsid w:val="00B93086"/>
    <w:rsid w:val="00B93A91"/>
    <w:rsid w:val="00B94BCE"/>
    <w:rsid w:val="00B94C02"/>
    <w:rsid w:val="00B95F04"/>
    <w:rsid w:val="00B96285"/>
    <w:rsid w:val="00BA19ED"/>
    <w:rsid w:val="00BA4B8D"/>
    <w:rsid w:val="00BA5BCD"/>
    <w:rsid w:val="00BB1084"/>
    <w:rsid w:val="00BB18DB"/>
    <w:rsid w:val="00BB2256"/>
    <w:rsid w:val="00BB2E83"/>
    <w:rsid w:val="00BB43BA"/>
    <w:rsid w:val="00BB49DA"/>
    <w:rsid w:val="00BC0164"/>
    <w:rsid w:val="00BC0F7D"/>
    <w:rsid w:val="00BC1C2D"/>
    <w:rsid w:val="00BC609B"/>
    <w:rsid w:val="00BC64FA"/>
    <w:rsid w:val="00BD0D00"/>
    <w:rsid w:val="00BD22F5"/>
    <w:rsid w:val="00BD25B4"/>
    <w:rsid w:val="00BD4983"/>
    <w:rsid w:val="00BD4D9E"/>
    <w:rsid w:val="00BD680A"/>
    <w:rsid w:val="00BD6939"/>
    <w:rsid w:val="00BD6A38"/>
    <w:rsid w:val="00BD7D31"/>
    <w:rsid w:val="00BE3255"/>
    <w:rsid w:val="00BE4B60"/>
    <w:rsid w:val="00BF1031"/>
    <w:rsid w:val="00BF128E"/>
    <w:rsid w:val="00BF2E12"/>
    <w:rsid w:val="00BF3924"/>
    <w:rsid w:val="00BF6F4F"/>
    <w:rsid w:val="00C024AC"/>
    <w:rsid w:val="00C074DD"/>
    <w:rsid w:val="00C1496A"/>
    <w:rsid w:val="00C17174"/>
    <w:rsid w:val="00C173D6"/>
    <w:rsid w:val="00C20349"/>
    <w:rsid w:val="00C2162E"/>
    <w:rsid w:val="00C23AA9"/>
    <w:rsid w:val="00C25818"/>
    <w:rsid w:val="00C323D8"/>
    <w:rsid w:val="00C32795"/>
    <w:rsid w:val="00C33079"/>
    <w:rsid w:val="00C35FD1"/>
    <w:rsid w:val="00C4029B"/>
    <w:rsid w:val="00C4244B"/>
    <w:rsid w:val="00C45231"/>
    <w:rsid w:val="00C45DC0"/>
    <w:rsid w:val="00C47A24"/>
    <w:rsid w:val="00C5192B"/>
    <w:rsid w:val="00C52B92"/>
    <w:rsid w:val="00C553C4"/>
    <w:rsid w:val="00C55891"/>
    <w:rsid w:val="00C63889"/>
    <w:rsid w:val="00C63957"/>
    <w:rsid w:val="00C64760"/>
    <w:rsid w:val="00C65DBA"/>
    <w:rsid w:val="00C66AAF"/>
    <w:rsid w:val="00C71544"/>
    <w:rsid w:val="00C7169B"/>
    <w:rsid w:val="00C72833"/>
    <w:rsid w:val="00C7535D"/>
    <w:rsid w:val="00C77DF7"/>
    <w:rsid w:val="00C80F1D"/>
    <w:rsid w:val="00C82FC8"/>
    <w:rsid w:val="00C85D42"/>
    <w:rsid w:val="00C8617A"/>
    <w:rsid w:val="00C9155C"/>
    <w:rsid w:val="00C93F40"/>
    <w:rsid w:val="00C95000"/>
    <w:rsid w:val="00CA11A2"/>
    <w:rsid w:val="00CA3D0C"/>
    <w:rsid w:val="00CA3FF7"/>
    <w:rsid w:val="00CA4159"/>
    <w:rsid w:val="00CA4178"/>
    <w:rsid w:val="00CA5CCA"/>
    <w:rsid w:val="00CA64BB"/>
    <w:rsid w:val="00CA7C47"/>
    <w:rsid w:val="00CB13AA"/>
    <w:rsid w:val="00CB3E7C"/>
    <w:rsid w:val="00CB7623"/>
    <w:rsid w:val="00CB768E"/>
    <w:rsid w:val="00CC0C8F"/>
    <w:rsid w:val="00CC0F2E"/>
    <w:rsid w:val="00CC342B"/>
    <w:rsid w:val="00CC3455"/>
    <w:rsid w:val="00CC542B"/>
    <w:rsid w:val="00CC56AA"/>
    <w:rsid w:val="00CC7AFD"/>
    <w:rsid w:val="00CD1B4C"/>
    <w:rsid w:val="00CD5483"/>
    <w:rsid w:val="00CD7F4D"/>
    <w:rsid w:val="00CE1D14"/>
    <w:rsid w:val="00CE1F89"/>
    <w:rsid w:val="00CE21E4"/>
    <w:rsid w:val="00CE2987"/>
    <w:rsid w:val="00CE36E4"/>
    <w:rsid w:val="00CE38E6"/>
    <w:rsid w:val="00CE5543"/>
    <w:rsid w:val="00CE6CB0"/>
    <w:rsid w:val="00CF445F"/>
    <w:rsid w:val="00CF6E5D"/>
    <w:rsid w:val="00CF74AB"/>
    <w:rsid w:val="00D026E2"/>
    <w:rsid w:val="00D02E24"/>
    <w:rsid w:val="00D07B0A"/>
    <w:rsid w:val="00D145C7"/>
    <w:rsid w:val="00D159C8"/>
    <w:rsid w:val="00D164AE"/>
    <w:rsid w:val="00D2138C"/>
    <w:rsid w:val="00D227DA"/>
    <w:rsid w:val="00D22BE8"/>
    <w:rsid w:val="00D22DD6"/>
    <w:rsid w:val="00D24A75"/>
    <w:rsid w:val="00D24DAF"/>
    <w:rsid w:val="00D27AA9"/>
    <w:rsid w:val="00D3178F"/>
    <w:rsid w:val="00D44B47"/>
    <w:rsid w:val="00D46341"/>
    <w:rsid w:val="00D529F0"/>
    <w:rsid w:val="00D540BE"/>
    <w:rsid w:val="00D54A75"/>
    <w:rsid w:val="00D558B2"/>
    <w:rsid w:val="00D57972"/>
    <w:rsid w:val="00D60E30"/>
    <w:rsid w:val="00D610CF"/>
    <w:rsid w:val="00D6273D"/>
    <w:rsid w:val="00D638DC"/>
    <w:rsid w:val="00D66CF7"/>
    <w:rsid w:val="00D675A9"/>
    <w:rsid w:val="00D717DD"/>
    <w:rsid w:val="00D71E5D"/>
    <w:rsid w:val="00D72CF2"/>
    <w:rsid w:val="00D738D6"/>
    <w:rsid w:val="00D743AD"/>
    <w:rsid w:val="00D755EB"/>
    <w:rsid w:val="00D76048"/>
    <w:rsid w:val="00D806D9"/>
    <w:rsid w:val="00D81674"/>
    <w:rsid w:val="00D81A62"/>
    <w:rsid w:val="00D825A6"/>
    <w:rsid w:val="00D8521D"/>
    <w:rsid w:val="00D87BDE"/>
    <w:rsid w:val="00D87E00"/>
    <w:rsid w:val="00D9134D"/>
    <w:rsid w:val="00D94AB9"/>
    <w:rsid w:val="00D9524B"/>
    <w:rsid w:val="00D953B5"/>
    <w:rsid w:val="00DA0D89"/>
    <w:rsid w:val="00DA435C"/>
    <w:rsid w:val="00DA7A03"/>
    <w:rsid w:val="00DA7A61"/>
    <w:rsid w:val="00DA7D5A"/>
    <w:rsid w:val="00DB04AF"/>
    <w:rsid w:val="00DB12B1"/>
    <w:rsid w:val="00DB1818"/>
    <w:rsid w:val="00DB55B1"/>
    <w:rsid w:val="00DB769A"/>
    <w:rsid w:val="00DC0860"/>
    <w:rsid w:val="00DC158E"/>
    <w:rsid w:val="00DC309B"/>
    <w:rsid w:val="00DC335E"/>
    <w:rsid w:val="00DC3B30"/>
    <w:rsid w:val="00DC4132"/>
    <w:rsid w:val="00DC4DA2"/>
    <w:rsid w:val="00DC7196"/>
    <w:rsid w:val="00DC72DD"/>
    <w:rsid w:val="00DD4C17"/>
    <w:rsid w:val="00DD74A5"/>
    <w:rsid w:val="00DE20DC"/>
    <w:rsid w:val="00DE27C1"/>
    <w:rsid w:val="00DE3A47"/>
    <w:rsid w:val="00DE60E2"/>
    <w:rsid w:val="00DF2B1F"/>
    <w:rsid w:val="00DF3FD8"/>
    <w:rsid w:val="00DF4899"/>
    <w:rsid w:val="00DF5164"/>
    <w:rsid w:val="00DF53EC"/>
    <w:rsid w:val="00DF590A"/>
    <w:rsid w:val="00DF62CD"/>
    <w:rsid w:val="00E03674"/>
    <w:rsid w:val="00E046F6"/>
    <w:rsid w:val="00E06245"/>
    <w:rsid w:val="00E06FA4"/>
    <w:rsid w:val="00E107D9"/>
    <w:rsid w:val="00E11162"/>
    <w:rsid w:val="00E11B7D"/>
    <w:rsid w:val="00E120EB"/>
    <w:rsid w:val="00E15D19"/>
    <w:rsid w:val="00E16509"/>
    <w:rsid w:val="00E22A58"/>
    <w:rsid w:val="00E25463"/>
    <w:rsid w:val="00E25A55"/>
    <w:rsid w:val="00E25FF6"/>
    <w:rsid w:val="00E27AE8"/>
    <w:rsid w:val="00E302FD"/>
    <w:rsid w:val="00E325BF"/>
    <w:rsid w:val="00E33D7F"/>
    <w:rsid w:val="00E36A52"/>
    <w:rsid w:val="00E43BE7"/>
    <w:rsid w:val="00E44582"/>
    <w:rsid w:val="00E46898"/>
    <w:rsid w:val="00E5467C"/>
    <w:rsid w:val="00E57AB0"/>
    <w:rsid w:val="00E673D9"/>
    <w:rsid w:val="00E71DF4"/>
    <w:rsid w:val="00E734E3"/>
    <w:rsid w:val="00E739FF"/>
    <w:rsid w:val="00E73DBB"/>
    <w:rsid w:val="00E74969"/>
    <w:rsid w:val="00E76E41"/>
    <w:rsid w:val="00E77645"/>
    <w:rsid w:val="00E80152"/>
    <w:rsid w:val="00E86722"/>
    <w:rsid w:val="00E86969"/>
    <w:rsid w:val="00E86C95"/>
    <w:rsid w:val="00E8719F"/>
    <w:rsid w:val="00E905CE"/>
    <w:rsid w:val="00E96736"/>
    <w:rsid w:val="00E9745B"/>
    <w:rsid w:val="00EA08F8"/>
    <w:rsid w:val="00EA15B0"/>
    <w:rsid w:val="00EA3E4C"/>
    <w:rsid w:val="00EA5EA7"/>
    <w:rsid w:val="00EB040C"/>
    <w:rsid w:val="00EB2377"/>
    <w:rsid w:val="00EB54D0"/>
    <w:rsid w:val="00EC0465"/>
    <w:rsid w:val="00EC1042"/>
    <w:rsid w:val="00EC33EA"/>
    <w:rsid w:val="00EC4A25"/>
    <w:rsid w:val="00EC6E3F"/>
    <w:rsid w:val="00EC775B"/>
    <w:rsid w:val="00ED01CD"/>
    <w:rsid w:val="00ED060E"/>
    <w:rsid w:val="00ED3178"/>
    <w:rsid w:val="00ED384E"/>
    <w:rsid w:val="00ED39D6"/>
    <w:rsid w:val="00ED3A10"/>
    <w:rsid w:val="00ED6482"/>
    <w:rsid w:val="00ED692B"/>
    <w:rsid w:val="00ED7561"/>
    <w:rsid w:val="00EE008E"/>
    <w:rsid w:val="00EE2A4D"/>
    <w:rsid w:val="00EE2D5E"/>
    <w:rsid w:val="00EE3035"/>
    <w:rsid w:val="00EE44B2"/>
    <w:rsid w:val="00EE60E3"/>
    <w:rsid w:val="00EF1E66"/>
    <w:rsid w:val="00EF2B7F"/>
    <w:rsid w:val="00EF2EE7"/>
    <w:rsid w:val="00EF3A3E"/>
    <w:rsid w:val="00EF4552"/>
    <w:rsid w:val="00EF5BBF"/>
    <w:rsid w:val="00F00A44"/>
    <w:rsid w:val="00F025A2"/>
    <w:rsid w:val="00F02805"/>
    <w:rsid w:val="00F04431"/>
    <w:rsid w:val="00F04658"/>
    <w:rsid w:val="00F04712"/>
    <w:rsid w:val="00F0614B"/>
    <w:rsid w:val="00F13360"/>
    <w:rsid w:val="00F1358E"/>
    <w:rsid w:val="00F14361"/>
    <w:rsid w:val="00F1492E"/>
    <w:rsid w:val="00F22EC7"/>
    <w:rsid w:val="00F23A8F"/>
    <w:rsid w:val="00F325C8"/>
    <w:rsid w:val="00F32B07"/>
    <w:rsid w:val="00F32FCA"/>
    <w:rsid w:val="00F37A60"/>
    <w:rsid w:val="00F37AF3"/>
    <w:rsid w:val="00F41EC9"/>
    <w:rsid w:val="00F50655"/>
    <w:rsid w:val="00F51C9B"/>
    <w:rsid w:val="00F5215C"/>
    <w:rsid w:val="00F521D1"/>
    <w:rsid w:val="00F55441"/>
    <w:rsid w:val="00F653B8"/>
    <w:rsid w:val="00F6580F"/>
    <w:rsid w:val="00F6609E"/>
    <w:rsid w:val="00F660CC"/>
    <w:rsid w:val="00F66A3B"/>
    <w:rsid w:val="00F71B69"/>
    <w:rsid w:val="00F7233E"/>
    <w:rsid w:val="00F73A31"/>
    <w:rsid w:val="00F7505B"/>
    <w:rsid w:val="00F752AE"/>
    <w:rsid w:val="00F87F08"/>
    <w:rsid w:val="00F9008D"/>
    <w:rsid w:val="00F90F20"/>
    <w:rsid w:val="00F9141D"/>
    <w:rsid w:val="00F9349B"/>
    <w:rsid w:val="00F94210"/>
    <w:rsid w:val="00F94C5D"/>
    <w:rsid w:val="00F9573C"/>
    <w:rsid w:val="00F958AA"/>
    <w:rsid w:val="00F962C3"/>
    <w:rsid w:val="00FA1266"/>
    <w:rsid w:val="00FA3C5F"/>
    <w:rsid w:val="00FB01BE"/>
    <w:rsid w:val="00FB1F82"/>
    <w:rsid w:val="00FB7F2D"/>
    <w:rsid w:val="00FC07B6"/>
    <w:rsid w:val="00FC1192"/>
    <w:rsid w:val="00FC5440"/>
    <w:rsid w:val="00FD0969"/>
    <w:rsid w:val="00FE19A2"/>
    <w:rsid w:val="00FE19F6"/>
    <w:rsid w:val="00FF031D"/>
    <w:rsid w:val="00FF3226"/>
    <w:rsid w:val="00FF41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B936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Code" w:qFormat="1"/>
    <w:lsdException w:name="HTML Keyboard" w:semiHidden="1" w:unhideWhenUsed="1"/>
    <w:lsdException w:name="HTML Preformatted" w:qFormat="1"/>
    <w:lsdException w:name="HTML Sample" w:qFormat="1"/>
    <w:lsdException w:name="HTML Typewriter" w:semiHidden="1"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aliases w:val="已访问的超链接"/>
    <w:qFormat/>
    <w:rsid w:val="00F13360"/>
    <w:rPr>
      <w:color w:val="954F72"/>
      <w:u w:val="single"/>
    </w:rPr>
  </w:style>
  <w:style w:type="paragraph" w:styleId="Index2">
    <w:name w:val="index 2"/>
    <w:basedOn w:val="Index1"/>
    <w:qFormat/>
    <w:rsid w:val="00DC7196"/>
    <w:pPr>
      <w:ind w:left="284"/>
    </w:pPr>
  </w:style>
  <w:style w:type="paragraph" w:styleId="Index1">
    <w:name w:val="index 1"/>
    <w:basedOn w:val="Normal"/>
    <w:qFormat/>
    <w:rsid w:val="00DC7196"/>
    <w:pPr>
      <w:keepLines/>
      <w:overflowPunct w:val="0"/>
      <w:autoSpaceDE w:val="0"/>
      <w:autoSpaceDN w:val="0"/>
      <w:adjustRightInd w:val="0"/>
      <w:spacing w:after="0"/>
      <w:textAlignment w:val="baseline"/>
    </w:pPr>
    <w:rPr>
      <w:lang w:eastAsia="en-GB"/>
    </w:rPr>
  </w:style>
  <w:style w:type="paragraph" w:styleId="ListNumber2">
    <w:name w:val="List Number 2"/>
    <w:basedOn w:val="ListNumber"/>
    <w:qFormat/>
    <w:rsid w:val="00DC7196"/>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DC7196"/>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DC7196"/>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C7196"/>
    <w:rPr>
      <w:sz w:val="16"/>
    </w:rPr>
  </w:style>
  <w:style w:type="paragraph" w:styleId="ListBullet2">
    <w:name w:val="List Bullet 2"/>
    <w:basedOn w:val="ListBullet"/>
    <w:link w:val="ListBullet2Char"/>
    <w:qFormat/>
    <w:rsid w:val="00DC7196"/>
    <w:pPr>
      <w:ind w:left="851"/>
    </w:pPr>
  </w:style>
  <w:style w:type="paragraph" w:styleId="ListBullet3">
    <w:name w:val="List Bullet 3"/>
    <w:basedOn w:val="ListBullet2"/>
    <w:link w:val="ListBullet3Char"/>
    <w:qFormat/>
    <w:rsid w:val="00DC7196"/>
    <w:pPr>
      <w:ind w:left="1135"/>
    </w:pPr>
  </w:style>
  <w:style w:type="paragraph" w:styleId="ListNumber">
    <w:name w:val="List Number"/>
    <w:basedOn w:val="List"/>
    <w:qFormat/>
    <w:rsid w:val="00DC7196"/>
  </w:style>
  <w:style w:type="paragraph" w:styleId="List2">
    <w:name w:val="List 2"/>
    <w:basedOn w:val="List"/>
    <w:link w:val="List2Char"/>
    <w:qFormat/>
    <w:rsid w:val="00DC7196"/>
    <w:pPr>
      <w:ind w:left="851"/>
    </w:pPr>
  </w:style>
  <w:style w:type="paragraph" w:styleId="List3">
    <w:name w:val="List 3"/>
    <w:basedOn w:val="List2"/>
    <w:qFormat/>
    <w:rsid w:val="00DC7196"/>
    <w:pPr>
      <w:ind w:left="1135"/>
    </w:pPr>
  </w:style>
  <w:style w:type="paragraph" w:styleId="List4">
    <w:name w:val="List 4"/>
    <w:basedOn w:val="List3"/>
    <w:qFormat/>
    <w:rsid w:val="00DC7196"/>
    <w:pPr>
      <w:ind w:left="1418"/>
    </w:pPr>
  </w:style>
  <w:style w:type="paragraph" w:styleId="List5">
    <w:name w:val="List 5"/>
    <w:basedOn w:val="List4"/>
    <w:qFormat/>
    <w:rsid w:val="00DC7196"/>
    <w:pPr>
      <w:ind w:left="1702"/>
    </w:pPr>
  </w:style>
  <w:style w:type="paragraph" w:styleId="List">
    <w:name w:val="List"/>
    <w:basedOn w:val="Normal"/>
    <w:link w:val="ListChar"/>
    <w:qFormat/>
    <w:rsid w:val="00DC7196"/>
    <w:pPr>
      <w:overflowPunct w:val="0"/>
      <w:autoSpaceDE w:val="0"/>
      <w:autoSpaceDN w:val="0"/>
      <w:adjustRightInd w:val="0"/>
      <w:ind w:left="568" w:hanging="284"/>
      <w:textAlignment w:val="baseline"/>
    </w:pPr>
    <w:rPr>
      <w:lang w:eastAsia="en-GB"/>
    </w:rPr>
  </w:style>
  <w:style w:type="paragraph" w:styleId="ListBullet">
    <w:name w:val="List Bullet"/>
    <w:basedOn w:val="List"/>
    <w:link w:val="ListBulletChar"/>
    <w:qFormat/>
    <w:rsid w:val="00DC7196"/>
  </w:style>
  <w:style w:type="paragraph" w:styleId="ListBullet4">
    <w:name w:val="List Bullet 4"/>
    <w:basedOn w:val="ListBullet3"/>
    <w:qFormat/>
    <w:rsid w:val="00DC7196"/>
    <w:pPr>
      <w:ind w:left="1418"/>
    </w:pPr>
  </w:style>
  <w:style w:type="paragraph" w:styleId="ListBullet5">
    <w:name w:val="List Bullet 5"/>
    <w:basedOn w:val="ListBullet4"/>
    <w:qFormat/>
    <w:rsid w:val="00DC7196"/>
    <w:pPr>
      <w:ind w:left="1702"/>
    </w:pPr>
  </w:style>
  <w:style w:type="paragraph" w:customStyle="1" w:styleId="CRCoverPage">
    <w:name w:val="CR Cover Page"/>
    <w:link w:val="CRCoverPageChar"/>
    <w:qFormat/>
    <w:rsid w:val="00DC7196"/>
    <w:pPr>
      <w:spacing w:after="120"/>
    </w:pPr>
    <w:rPr>
      <w:rFonts w:ascii="Arial" w:eastAsia="Malgun Gothic" w:hAnsi="Arial"/>
      <w:lang w:eastAsia="ko-KR"/>
    </w:rPr>
  </w:style>
  <w:style w:type="character" w:styleId="CommentReference">
    <w:name w:val="annotation reference"/>
    <w:uiPriority w:val="99"/>
    <w:qFormat/>
    <w:rsid w:val="00DC7196"/>
    <w:rPr>
      <w:sz w:val="16"/>
    </w:rPr>
  </w:style>
  <w:style w:type="paragraph" w:styleId="CommentText">
    <w:name w:val="annotation text"/>
    <w:basedOn w:val="Normal"/>
    <w:link w:val="CommentTextChar"/>
    <w:uiPriority w:val="99"/>
    <w:qFormat/>
    <w:rsid w:val="00DC7196"/>
    <w:pPr>
      <w:overflowPunct w:val="0"/>
      <w:autoSpaceDE w:val="0"/>
      <w:autoSpaceDN w:val="0"/>
      <w:adjustRightInd w:val="0"/>
      <w:textAlignment w:val="baseline"/>
    </w:pPr>
    <w:rPr>
      <w:lang w:eastAsia="en-GB"/>
    </w:rPr>
  </w:style>
  <w:style w:type="character" w:customStyle="1" w:styleId="CommentTextChar">
    <w:name w:val="Comment Text Char"/>
    <w:basedOn w:val="DefaultParagraphFont"/>
    <w:link w:val="CommentText"/>
    <w:uiPriority w:val="99"/>
    <w:qFormat/>
    <w:rsid w:val="00DC7196"/>
  </w:style>
  <w:style w:type="paragraph" w:styleId="CommentSubject">
    <w:name w:val="annotation subject"/>
    <w:basedOn w:val="CommentText"/>
    <w:next w:val="CommentText"/>
    <w:link w:val="CommentSubjectChar"/>
    <w:qFormat/>
    <w:rsid w:val="00DC7196"/>
    <w:rPr>
      <w:b/>
      <w:bCs/>
    </w:rPr>
  </w:style>
  <w:style w:type="character" w:customStyle="1" w:styleId="CommentSubjectChar">
    <w:name w:val="Comment Subject Char"/>
    <w:link w:val="CommentSubject"/>
    <w:qFormat/>
    <w:rsid w:val="00DC7196"/>
    <w:rPr>
      <w:b/>
      <w:bCs/>
    </w:rPr>
  </w:style>
  <w:style w:type="paragraph" w:styleId="DocumentMap">
    <w:name w:val="Document Map"/>
    <w:basedOn w:val="Normal"/>
    <w:link w:val="DocumentMapChar"/>
    <w:qFormat/>
    <w:rsid w:val="00DC7196"/>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qFormat/>
    <w:rsid w:val="00DC7196"/>
    <w:rPr>
      <w:rFonts w:ascii="Tahoma" w:hAnsi="Tahoma"/>
      <w:shd w:val="clear" w:color="auto" w:fill="000080"/>
    </w:rPr>
  </w:style>
  <w:style w:type="character" w:customStyle="1" w:styleId="UnresolvedMention10">
    <w:name w:val="Unresolved Mention1"/>
    <w:uiPriority w:val="99"/>
    <w:unhideWhenUsed/>
    <w:qFormat/>
    <w:rsid w:val="00DC7196"/>
    <w:rPr>
      <w:color w:val="808080"/>
      <w:shd w:val="clear" w:color="auto" w:fill="E6E6E6"/>
    </w:rPr>
  </w:style>
  <w:style w:type="paragraph" w:customStyle="1" w:styleId="B1">
    <w:name w:val="B1+"/>
    <w:basedOn w:val="B10"/>
    <w:link w:val="B1Car"/>
    <w:qFormat/>
    <w:rsid w:val="00DC7196"/>
    <w:pPr>
      <w:numPr>
        <w:numId w:val="1"/>
      </w:numPr>
      <w:overflowPunct w:val="0"/>
      <w:autoSpaceDE w:val="0"/>
      <w:autoSpaceDN w:val="0"/>
      <w:adjustRightInd w:val="0"/>
      <w:textAlignment w:val="baseline"/>
    </w:pPr>
    <w:rPr>
      <w:lang w:eastAsia="en-GB"/>
    </w:rPr>
  </w:style>
  <w:style w:type="character" w:customStyle="1" w:styleId="TACChar">
    <w:name w:val="TAC Char"/>
    <w:link w:val="TAC"/>
    <w:qFormat/>
    <w:rsid w:val="00DC7196"/>
    <w:rPr>
      <w:rFonts w:ascii="Arial" w:hAnsi="Arial"/>
      <w:sz w:val="18"/>
      <w:lang w:eastAsia="en-US"/>
    </w:rPr>
  </w:style>
  <w:style w:type="character" w:customStyle="1" w:styleId="THChar">
    <w:name w:val="TH Char"/>
    <w:link w:val="TH"/>
    <w:qFormat/>
    <w:rsid w:val="00DC7196"/>
    <w:rPr>
      <w:rFonts w:ascii="Arial" w:hAnsi="Arial"/>
      <w:b/>
      <w:lang w:eastAsia="en-US"/>
    </w:rPr>
  </w:style>
  <w:style w:type="character" w:customStyle="1" w:styleId="TAHCar">
    <w:name w:val="TAH Car"/>
    <w:link w:val="TAH"/>
    <w:qFormat/>
    <w:rsid w:val="00DC7196"/>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C7196"/>
    <w:rPr>
      <w:rFonts w:ascii="Arial" w:hAnsi="Arial"/>
      <w:sz w:val="28"/>
      <w:lang w:eastAsia="en-US"/>
    </w:rPr>
  </w:style>
  <w:style w:type="character" w:customStyle="1" w:styleId="NOChar">
    <w:name w:val="NO Char"/>
    <w:link w:val="NO"/>
    <w:qFormat/>
    <w:rsid w:val="00DC7196"/>
    <w:rPr>
      <w:lang w:eastAsia="en-US"/>
    </w:rPr>
  </w:style>
  <w:style w:type="character" w:customStyle="1" w:styleId="TANChar">
    <w:name w:val="TAN Char"/>
    <w:link w:val="TAN"/>
    <w:qFormat/>
    <w:rsid w:val="00DC7196"/>
    <w:rPr>
      <w:rFonts w:ascii="Arial" w:hAnsi="Arial"/>
      <w:sz w:val="18"/>
      <w:lang w:eastAsia="en-US"/>
    </w:rPr>
  </w:style>
  <w:style w:type="character" w:customStyle="1" w:styleId="B1Char">
    <w:name w:val="B1 Char"/>
    <w:link w:val="B10"/>
    <w:qFormat/>
    <w:locked/>
    <w:rsid w:val="00DC7196"/>
    <w:rPr>
      <w:lang w:eastAsia="en-US"/>
    </w:rPr>
  </w:style>
  <w:style w:type="character" w:customStyle="1" w:styleId="B2Char">
    <w:name w:val="B2 Char"/>
    <w:link w:val="B20"/>
    <w:qFormat/>
    <w:locked/>
    <w:rsid w:val="00DC719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C7196"/>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DC7196"/>
    <w:rPr>
      <w:rFonts w:ascii="Arial" w:hAnsi="Arial"/>
      <w:sz w:val="22"/>
      <w:lang w:eastAsia="en-US"/>
    </w:rPr>
  </w:style>
  <w:style w:type="character" w:customStyle="1" w:styleId="TALCar">
    <w:name w:val="TAL Car"/>
    <w:link w:val="TAL"/>
    <w:qFormat/>
    <w:rsid w:val="00DC7196"/>
    <w:rPr>
      <w:rFonts w:ascii="Arial" w:hAnsi="Arial"/>
      <w:sz w:val="18"/>
      <w:lang w:eastAsia="en-US"/>
    </w:rPr>
  </w:style>
  <w:style w:type="character" w:styleId="SubtleReference">
    <w:name w:val="Subtle Reference"/>
    <w:uiPriority w:val="31"/>
    <w:qFormat/>
    <w:rsid w:val="00DC7196"/>
    <w:rPr>
      <w:smallCaps/>
      <w:color w:val="5A5A5A"/>
    </w:rPr>
  </w:style>
  <w:style w:type="character" w:customStyle="1" w:styleId="TFChar">
    <w:name w:val="TF Char"/>
    <w:link w:val="TF"/>
    <w:qFormat/>
    <w:rsid w:val="00DC7196"/>
    <w:rPr>
      <w:rFonts w:ascii="Arial" w:hAnsi="Arial"/>
      <w:b/>
      <w:lang w:eastAsia="en-US"/>
    </w:rPr>
  </w:style>
  <w:style w:type="character" w:customStyle="1" w:styleId="TALChar">
    <w:name w:val="TAL Char"/>
    <w:qFormat/>
    <w:locked/>
    <w:rsid w:val="00DC7196"/>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DC7196"/>
    <w:rPr>
      <w:rFonts w:ascii="Arial" w:hAnsi="Arial"/>
      <w:sz w:val="32"/>
      <w:lang w:eastAsia="en-US"/>
    </w:rPr>
  </w:style>
  <w:style w:type="paragraph" w:customStyle="1" w:styleId="TableText">
    <w:name w:val="TableText"/>
    <w:basedOn w:val="BodyTextIndent"/>
    <w:qFormat/>
    <w:rsid w:val="00DC7196"/>
    <w:pPr>
      <w:keepNext/>
      <w:keepLines/>
      <w:snapToGrid w:val="0"/>
      <w:spacing w:after="180"/>
      <w:ind w:left="0"/>
      <w:jc w:val="center"/>
    </w:pPr>
    <w:rPr>
      <w:kern w:val="2"/>
    </w:rPr>
  </w:style>
  <w:style w:type="paragraph" w:styleId="BodyTextIndent">
    <w:name w:val="Body Text Indent"/>
    <w:basedOn w:val="Normal"/>
    <w:link w:val="BodyTextIndentChar"/>
    <w:qFormat/>
    <w:rsid w:val="00DC7196"/>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link w:val="BodyTextIndent"/>
    <w:qFormat/>
    <w:rsid w:val="00DC7196"/>
    <w:rPr>
      <w:rFonts w:eastAsia="SimSun"/>
    </w:rPr>
  </w:style>
  <w:style w:type="character" w:customStyle="1" w:styleId="EXChar">
    <w:name w:val="EX Char"/>
    <w:link w:val="EX"/>
    <w:qFormat/>
    <w:locked/>
    <w:rsid w:val="00DC7196"/>
    <w:rPr>
      <w:lang w:eastAsia="en-US"/>
    </w:rPr>
  </w:style>
  <w:style w:type="paragraph" w:customStyle="1" w:styleId="B2">
    <w:name w:val="B2+"/>
    <w:basedOn w:val="B20"/>
    <w:qFormat/>
    <w:rsid w:val="00DC7196"/>
    <w:pPr>
      <w:numPr>
        <w:numId w:val="2"/>
      </w:numPr>
      <w:overflowPunct w:val="0"/>
      <w:autoSpaceDE w:val="0"/>
      <w:autoSpaceDN w:val="0"/>
      <w:adjustRightInd w:val="0"/>
      <w:textAlignment w:val="baseline"/>
    </w:pPr>
    <w:rPr>
      <w:lang w:eastAsia="en-GB"/>
    </w:rPr>
  </w:style>
  <w:style w:type="paragraph" w:customStyle="1" w:styleId="B3">
    <w:name w:val="B3+"/>
    <w:basedOn w:val="B30"/>
    <w:qFormat/>
    <w:rsid w:val="00DC7196"/>
    <w:pPr>
      <w:numPr>
        <w:numId w:val="3"/>
      </w:numPr>
      <w:tabs>
        <w:tab w:val="left" w:pos="1134"/>
      </w:tabs>
      <w:overflowPunct w:val="0"/>
      <w:autoSpaceDE w:val="0"/>
      <w:autoSpaceDN w:val="0"/>
      <w:adjustRightInd w:val="0"/>
      <w:textAlignment w:val="baseline"/>
    </w:pPr>
    <w:rPr>
      <w:lang w:eastAsia="en-GB"/>
    </w:rPr>
  </w:style>
  <w:style w:type="paragraph" w:customStyle="1" w:styleId="BL">
    <w:name w:val="BL"/>
    <w:basedOn w:val="Normal"/>
    <w:qFormat/>
    <w:rsid w:val="00DC7196"/>
    <w:pPr>
      <w:numPr>
        <w:numId w:val="4"/>
      </w:numPr>
      <w:tabs>
        <w:tab w:val="left" w:pos="851"/>
      </w:tabs>
      <w:overflowPunct w:val="0"/>
      <w:autoSpaceDE w:val="0"/>
      <w:autoSpaceDN w:val="0"/>
      <w:adjustRightInd w:val="0"/>
      <w:textAlignment w:val="baseline"/>
    </w:pPr>
    <w:rPr>
      <w:lang w:eastAsia="en-GB"/>
    </w:rPr>
  </w:style>
  <w:style w:type="paragraph" w:customStyle="1" w:styleId="BN">
    <w:name w:val="BN"/>
    <w:basedOn w:val="Normal"/>
    <w:qFormat/>
    <w:rsid w:val="00DC7196"/>
    <w:pPr>
      <w:numPr>
        <w:numId w:val="5"/>
      </w:numPr>
      <w:overflowPunct w:val="0"/>
      <w:autoSpaceDE w:val="0"/>
      <w:autoSpaceDN w:val="0"/>
      <w:adjustRightInd w:val="0"/>
      <w:textAlignment w:val="baseline"/>
    </w:pPr>
    <w:rPr>
      <w:lang w:eastAsia="en-GB"/>
    </w:rPr>
  </w:style>
  <w:style w:type="paragraph" w:customStyle="1" w:styleId="FL">
    <w:name w:val="FL"/>
    <w:basedOn w:val="Normal"/>
    <w:qFormat/>
    <w:rsid w:val="00DC71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TB1">
    <w:name w:val="TB1"/>
    <w:basedOn w:val="Normal"/>
    <w:qFormat/>
    <w:rsid w:val="00DC7196"/>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qFormat/>
    <w:rsid w:val="00DC7196"/>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CRCoverPageChar">
    <w:name w:val="CR Cover Page Char"/>
    <w:link w:val="CRCoverPage"/>
    <w:qFormat/>
    <w:rsid w:val="00DC7196"/>
    <w:rPr>
      <w:rFonts w:ascii="Arial" w:eastAsia="Malgun Gothic" w:hAnsi="Arial"/>
      <w:lang w:eastAsia="ko-KR"/>
    </w:rPr>
  </w:style>
  <w:style w:type="paragraph" w:styleId="Revision">
    <w:name w:val="Revision"/>
    <w:hidden/>
    <w:uiPriority w:val="99"/>
    <w:semiHidden/>
    <w:qFormat/>
    <w:rsid w:val="00DC7196"/>
    <w:rPr>
      <w:rFonts w:eastAsia="SimSun"/>
      <w:lang w:eastAsia="en-US"/>
    </w:rPr>
  </w:style>
  <w:style w:type="paragraph" w:styleId="TOCHeading">
    <w:name w:val="TOC Heading"/>
    <w:basedOn w:val="Heading1"/>
    <w:next w:val="Normal"/>
    <w:uiPriority w:val="39"/>
    <w:unhideWhenUsed/>
    <w:qFormat/>
    <w:rsid w:val="00DC71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qFormat/>
    <w:rsid w:val="00DC7196"/>
    <w:rPr>
      <w:noProof/>
      <w:lang w:eastAsia="en-US"/>
    </w:rPr>
  </w:style>
  <w:style w:type="numbering" w:customStyle="1" w:styleId="NoList1">
    <w:name w:val="No List1"/>
    <w:next w:val="NoList"/>
    <w:uiPriority w:val="99"/>
    <w:semiHidden/>
    <w:unhideWhenUsed/>
    <w:rsid w:val="00DC7196"/>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C7196"/>
    <w:rPr>
      <w:rFonts w:ascii="Arial" w:hAnsi="Arial"/>
      <w:sz w:val="36"/>
      <w:lang w:eastAsia="en-US"/>
    </w:rPr>
  </w:style>
  <w:style w:type="character" w:customStyle="1" w:styleId="Heading6Char">
    <w:name w:val="Heading 6 Char"/>
    <w:aliases w:val="T1 Char,Header 6 Char"/>
    <w:link w:val="Heading6"/>
    <w:qFormat/>
    <w:rsid w:val="00DC7196"/>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C7196"/>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C719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C7196"/>
    <w:rPr>
      <w:rFonts w:eastAsia="Symbol"/>
      <w:b/>
      <w:bCs/>
      <w:sz w:val="16"/>
    </w:rPr>
  </w:style>
  <w:style w:type="character" w:customStyle="1" w:styleId="H6Char">
    <w:name w:val="H6 Char"/>
    <w:link w:val="H6"/>
    <w:qFormat/>
    <w:rsid w:val="00DC7196"/>
    <w:rPr>
      <w:rFonts w:ascii="Arial" w:hAnsi="Arial"/>
      <w:lang w:eastAsia="en-US"/>
    </w:rPr>
  </w:style>
  <w:style w:type="paragraph" w:styleId="NormalWeb">
    <w:name w:val="Normal (Web)"/>
    <w:basedOn w:val="Normal"/>
    <w:unhideWhenUsed/>
    <w:qFormat/>
    <w:rsid w:val="00DC7196"/>
    <w:pPr>
      <w:spacing w:before="100" w:beforeAutospacing="1" w:after="100" w:afterAutospacing="1"/>
    </w:pPr>
    <w:rPr>
      <w:sz w:val="24"/>
      <w:szCs w:val="24"/>
      <w:lang w:val="en-US" w:eastAsia="en-GB"/>
    </w:rPr>
  </w:style>
  <w:style w:type="character" w:customStyle="1" w:styleId="fontstyle01">
    <w:name w:val="fontstyle01"/>
    <w:qFormat/>
    <w:rsid w:val="00DC7196"/>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DC7196"/>
  </w:style>
  <w:style w:type="numbering" w:customStyle="1" w:styleId="NoList3">
    <w:name w:val="No List3"/>
    <w:next w:val="NoList"/>
    <w:uiPriority w:val="99"/>
    <w:semiHidden/>
    <w:unhideWhenUsed/>
    <w:rsid w:val="00DC7196"/>
  </w:style>
  <w:style w:type="numbering" w:customStyle="1" w:styleId="NoList4">
    <w:name w:val="No List4"/>
    <w:next w:val="NoList"/>
    <w:uiPriority w:val="99"/>
    <w:semiHidden/>
    <w:unhideWhenUsed/>
    <w:rsid w:val="00DC7196"/>
  </w:style>
  <w:style w:type="table" w:customStyle="1" w:styleId="TableGrid1">
    <w:name w:val="Table Grid1"/>
    <w:basedOn w:val="TableNormal"/>
    <w:next w:val="TableGrid"/>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DC7196"/>
    <w:rPr>
      <w:rFonts w:ascii="Arial" w:hAnsi="Arial"/>
      <w:b/>
      <w:i/>
      <w:noProof/>
      <w:sz w:val="18"/>
      <w:lang w:eastAsia="ja-JP"/>
    </w:rPr>
  </w:style>
  <w:style w:type="numbering" w:customStyle="1" w:styleId="NoList5">
    <w:name w:val="No List5"/>
    <w:next w:val="NoList"/>
    <w:uiPriority w:val="99"/>
    <w:semiHidden/>
    <w:unhideWhenUsed/>
    <w:rsid w:val="00DC7196"/>
  </w:style>
  <w:style w:type="character" w:customStyle="1" w:styleId="Heading7Char">
    <w:name w:val="Heading 7 Char"/>
    <w:link w:val="Heading7"/>
    <w:qFormat/>
    <w:rsid w:val="00DC7196"/>
    <w:rPr>
      <w:rFonts w:ascii="Arial" w:hAnsi="Arial"/>
      <w:lang w:eastAsia="en-US"/>
    </w:rPr>
  </w:style>
  <w:style w:type="character" w:customStyle="1" w:styleId="Heading8Char">
    <w:name w:val="Heading 8 Char"/>
    <w:link w:val="Heading8"/>
    <w:qFormat/>
    <w:rsid w:val="00DC7196"/>
    <w:rPr>
      <w:rFonts w:ascii="Arial" w:hAnsi="Arial"/>
      <w:sz w:val="36"/>
      <w:lang w:eastAsia="en-US"/>
    </w:rPr>
  </w:style>
  <w:style w:type="character" w:customStyle="1" w:styleId="Heading9Char">
    <w:name w:val="Heading 9 Char"/>
    <w:link w:val="Heading9"/>
    <w:qFormat/>
    <w:rsid w:val="00DC7196"/>
    <w:rPr>
      <w:rFonts w:ascii="Arial" w:hAnsi="Arial"/>
      <w:sz w:val="36"/>
      <w:lang w:eastAsia="en-US"/>
    </w:rPr>
  </w:style>
  <w:style w:type="table" w:customStyle="1" w:styleId="TableGrid2">
    <w:name w:val="Table Grid2"/>
    <w:basedOn w:val="TableNormal"/>
    <w:next w:val="TableGrid"/>
    <w:qFormat/>
    <w:rsid w:val="00DC7196"/>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C7196"/>
  </w:style>
  <w:style w:type="numbering" w:customStyle="1" w:styleId="NoList21">
    <w:name w:val="No List21"/>
    <w:next w:val="NoList"/>
    <w:uiPriority w:val="99"/>
    <w:semiHidden/>
    <w:unhideWhenUsed/>
    <w:rsid w:val="00DC7196"/>
  </w:style>
  <w:style w:type="numbering" w:customStyle="1" w:styleId="NoList31">
    <w:name w:val="No List31"/>
    <w:next w:val="NoList"/>
    <w:uiPriority w:val="99"/>
    <w:semiHidden/>
    <w:unhideWhenUsed/>
    <w:rsid w:val="00DC7196"/>
  </w:style>
  <w:style w:type="numbering" w:customStyle="1" w:styleId="NoList41">
    <w:name w:val="No List41"/>
    <w:next w:val="NoList"/>
    <w:uiPriority w:val="99"/>
    <w:semiHidden/>
    <w:unhideWhenUsed/>
    <w:rsid w:val="00DC7196"/>
  </w:style>
  <w:style w:type="table" w:customStyle="1" w:styleId="TableGrid11">
    <w:name w:val="Table Grid11"/>
    <w:basedOn w:val="TableNormal"/>
    <w:next w:val="TableGrid"/>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C7196"/>
  </w:style>
  <w:style w:type="table" w:customStyle="1" w:styleId="TableGrid3">
    <w:name w:val="Table Grid3"/>
    <w:basedOn w:val="TableNormal"/>
    <w:next w:val="TableGrid"/>
    <w:qFormat/>
    <w:rsid w:val="00DC7196"/>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99"/>
    <w:qFormat/>
    <w:rsid w:val="00DC7196"/>
    <w:pPr>
      <w:overflowPunct w:val="0"/>
      <w:autoSpaceDE w:val="0"/>
      <w:autoSpaceDN w:val="0"/>
      <w:adjustRightInd w:val="0"/>
      <w:ind w:left="720"/>
      <w:contextualSpacing/>
      <w:textAlignment w:val="baseline"/>
    </w:pPr>
    <w:rPr>
      <w:lang w:eastAsia="en-GB"/>
    </w:rPr>
  </w:style>
  <w:style w:type="character" w:styleId="Emphasis">
    <w:name w:val="Emphasis"/>
    <w:qFormat/>
    <w:rsid w:val="00DC7196"/>
    <w:rPr>
      <w:i/>
      <w:iCs/>
    </w:rPr>
  </w:style>
  <w:style w:type="paragraph" w:customStyle="1" w:styleId="tdoc-header">
    <w:name w:val="tdoc-header"/>
    <w:qFormat/>
    <w:rsid w:val="00DC7196"/>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C7196"/>
    <w:rPr>
      <w:rFonts w:ascii="Arial" w:hAnsi="Arial"/>
      <w:sz w:val="32"/>
      <w:lang w:val="en-GB" w:eastAsia="en-US" w:bidi="ar-SA"/>
    </w:rPr>
  </w:style>
  <w:style w:type="paragraph" w:customStyle="1" w:styleId="References">
    <w:name w:val="References"/>
    <w:basedOn w:val="Normal"/>
    <w:qFormat/>
    <w:rsid w:val="00DC7196"/>
    <w:pPr>
      <w:numPr>
        <w:numId w:val="8"/>
      </w:numPr>
      <w:autoSpaceDE w:val="0"/>
      <w:autoSpaceDN w:val="0"/>
      <w:snapToGrid w:val="0"/>
      <w:spacing w:after="60"/>
      <w:jc w:val="both"/>
    </w:pPr>
    <w:rPr>
      <w:rFonts w:eastAsia="SimSun"/>
      <w:szCs w:val="16"/>
      <w:lang w:val="en-US"/>
    </w:rPr>
  </w:style>
  <w:style w:type="paragraph" w:customStyle="1" w:styleId="Default">
    <w:name w:val="Default"/>
    <w:qFormat/>
    <w:rsid w:val="00DC7196"/>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387130"/>
    <w:rPr>
      <w:rFonts w:ascii="CG Times (WN)"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387130"/>
    <w:rPr>
      <w:rFonts w:ascii="CG Times (WN)" w:eastAsia="MS Mincho" w:hAnsi="CG Times (WN)"/>
      <w:lang w:eastAsia="en-US"/>
    </w:rPr>
  </w:style>
  <w:style w:type="character" w:customStyle="1" w:styleId="font4">
    <w:name w:val="font4"/>
    <w:basedOn w:val="DefaultParagraphFont"/>
    <w:qFormat/>
    <w:rsid w:val="007449A6"/>
  </w:style>
  <w:style w:type="character" w:customStyle="1" w:styleId="UnresolvedMention2">
    <w:name w:val="Unresolved Mention2"/>
    <w:uiPriority w:val="99"/>
    <w:unhideWhenUsed/>
    <w:qFormat/>
    <w:rsid w:val="00515C2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17189C"/>
    <w:rPr>
      <w:rFonts w:ascii="Arial" w:hAnsi="Arial"/>
      <w:sz w:val="36"/>
      <w:lang w:val="en-GB" w:eastAsia="en-US"/>
    </w:rPr>
  </w:style>
  <w:style w:type="paragraph" w:styleId="IndexHeading">
    <w:name w:val="index heading"/>
    <w:basedOn w:val="Normal"/>
    <w:next w:val="Normal"/>
    <w:qFormat/>
    <w:rsid w:val="0017189C"/>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17189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17189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7189C"/>
    <w:rPr>
      <w:rFonts w:ascii="Times New Roman" w:eastAsia="Malgun Gothic" w:hAnsi="Times New Roman"/>
      <w:lang w:val="en-GB" w:eastAsia="ja-JP"/>
    </w:rPr>
  </w:style>
  <w:style w:type="paragraph" w:styleId="BodyText2">
    <w:name w:val="Body Text 2"/>
    <w:basedOn w:val="Normal"/>
    <w:link w:val="BodyText2Char"/>
    <w:qFormat/>
    <w:rsid w:val="0017189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17189C"/>
    <w:rPr>
      <w:rFonts w:eastAsia="Malgun Gothic"/>
      <w:i/>
      <w:lang w:eastAsia="x-none"/>
    </w:rPr>
  </w:style>
  <w:style w:type="paragraph" w:styleId="BodyText3">
    <w:name w:val="Body Text 3"/>
    <w:basedOn w:val="Normal"/>
    <w:link w:val="BodyText3Char"/>
    <w:qFormat/>
    <w:rsid w:val="0017189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17189C"/>
    <w:rPr>
      <w:rFonts w:eastAsia="Osaka"/>
      <w:color w:val="000000"/>
      <w:lang w:eastAsia="x-none"/>
    </w:rPr>
  </w:style>
  <w:style w:type="character" w:styleId="PageNumber">
    <w:name w:val="page number"/>
    <w:qFormat/>
    <w:rsid w:val="0017189C"/>
  </w:style>
  <w:style w:type="paragraph" w:customStyle="1" w:styleId="CharCharCharCharChar">
    <w:name w:val="Char Char Char Char Char"/>
    <w:semiHidden/>
    <w:qFormat/>
    <w:rsid w:val="0017189C"/>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qFormat/>
    <w:rsid w:val="0017189C"/>
  </w:style>
  <w:style w:type="paragraph" w:customStyle="1" w:styleId="CharCharChar">
    <w:name w:val="Char Char Char"/>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17189C"/>
    <w:rPr>
      <w:lang w:val="en-GB" w:eastAsia="ja-JP" w:bidi="ar-SA"/>
    </w:rPr>
  </w:style>
  <w:style w:type="paragraph" w:customStyle="1" w:styleId="1Char">
    <w:name w:val="(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7189C"/>
    <w:rPr>
      <w:rFonts w:eastAsia="MS Mincho"/>
      <w:lang w:val="en-GB" w:eastAsia="en-US" w:bidi="ar-SA"/>
    </w:rPr>
  </w:style>
  <w:style w:type="paragraph" w:customStyle="1" w:styleId="1CharChar">
    <w:name w:val="(文字) (文字)1 Char (文字) (文字)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7189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17189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7189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7189C"/>
    <w:rPr>
      <w:rFonts w:ascii="Arial" w:hAnsi="Arial"/>
      <w:sz w:val="32"/>
      <w:lang w:val="en-GB" w:eastAsia="ja-JP" w:bidi="ar-SA"/>
    </w:rPr>
  </w:style>
  <w:style w:type="character" w:customStyle="1" w:styleId="CharChar4">
    <w:name w:val="Char Char4"/>
    <w:qFormat/>
    <w:rsid w:val="0017189C"/>
    <w:rPr>
      <w:rFonts w:ascii="Courier New" w:hAnsi="Courier New"/>
      <w:lang w:val="nb-NO" w:eastAsia="ja-JP" w:bidi="ar-SA"/>
    </w:rPr>
  </w:style>
  <w:style w:type="character" w:customStyle="1" w:styleId="AndreaLeonardi">
    <w:name w:val="Andrea Leonardi"/>
    <w:semiHidden/>
    <w:qFormat/>
    <w:rsid w:val="0017189C"/>
    <w:rPr>
      <w:rFonts w:ascii="Arial" w:hAnsi="Arial" w:cs="Arial"/>
      <w:color w:val="auto"/>
      <w:sz w:val="20"/>
      <w:szCs w:val="20"/>
    </w:rPr>
  </w:style>
  <w:style w:type="character" w:customStyle="1" w:styleId="NOCharChar">
    <w:name w:val="NO Char Char"/>
    <w:qFormat/>
    <w:rsid w:val="0017189C"/>
    <w:rPr>
      <w:lang w:val="en-GB" w:eastAsia="en-US" w:bidi="ar-SA"/>
    </w:rPr>
  </w:style>
  <w:style w:type="character" w:customStyle="1" w:styleId="NOZchn">
    <w:name w:val="NO Zchn"/>
    <w:qFormat/>
    <w:rsid w:val="0017189C"/>
    <w:rPr>
      <w:lang w:val="en-GB" w:eastAsia="en-US" w:bidi="ar-SA"/>
    </w:rPr>
  </w:style>
  <w:style w:type="character" w:customStyle="1" w:styleId="TACCar">
    <w:name w:val="TAC Car"/>
    <w:qFormat/>
    <w:rsid w:val="0017189C"/>
    <w:rPr>
      <w:rFonts w:ascii="Arial" w:hAnsi="Arial"/>
      <w:sz w:val="18"/>
      <w:lang w:val="en-GB" w:eastAsia="ja-JP" w:bidi="ar-SA"/>
    </w:rPr>
  </w:style>
  <w:style w:type="character" w:customStyle="1" w:styleId="TAL0">
    <w:name w:val="TAL (文字)"/>
    <w:qFormat/>
    <w:rsid w:val="0017189C"/>
    <w:rPr>
      <w:rFonts w:ascii="Arial" w:hAnsi="Arial"/>
      <w:sz w:val="18"/>
      <w:lang w:val="en-GB" w:eastAsia="ja-JP" w:bidi="ar-SA"/>
    </w:rPr>
  </w:style>
  <w:style w:type="paragraph" w:customStyle="1" w:styleId="CharCharCharCharCharChar">
    <w:name w:val="Char Char Char Char Char Char"/>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17189C"/>
  </w:style>
  <w:style w:type="paragraph" w:customStyle="1" w:styleId="CarCar">
    <w:name w:val="Car C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7189C"/>
    <w:rPr>
      <w:rFonts w:ascii="Arial" w:hAnsi="Arial"/>
      <w:sz w:val="32"/>
      <w:lang w:val="en-GB" w:eastAsia="en-US" w:bidi="ar-SA"/>
    </w:rPr>
  </w:style>
  <w:style w:type="paragraph" w:customStyle="1" w:styleId="ZchnZchn1">
    <w:name w:val="Zchn Zchn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7189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7189C"/>
    <w:rPr>
      <w:rFonts w:ascii="Arial" w:hAnsi="Arial"/>
      <w:sz w:val="32"/>
      <w:lang w:val="en-GB" w:eastAsia="en-US" w:bidi="ar-SA"/>
    </w:rPr>
  </w:style>
  <w:style w:type="paragraph" w:customStyle="1" w:styleId="2">
    <w:name w:val="(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7189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
    <w:qFormat/>
    <w:rsid w:val="0017189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7189C"/>
    <w:rPr>
      <w:rFonts w:ascii="Arial" w:eastAsia="Batang" w:hAnsi="Arial" w:cs="Times New Roman"/>
      <w:b/>
      <w:bCs/>
      <w:i/>
      <w:iCs/>
      <w:sz w:val="28"/>
      <w:szCs w:val="28"/>
      <w:lang w:val="en-GB" w:eastAsia="en-US" w:bidi="ar-SA"/>
    </w:rPr>
  </w:style>
  <w:style w:type="paragraph" w:customStyle="1" w:styleId="3">
    <w:name w:val="(文字) (文字)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17189C"/>
  </w:style>
  <w:style w:type="paragraph" w:customStyle="1" w:styleId="11">
    <w:name w:val="(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17189C"/>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basedOn w:val="DefaultParagraphFont"/>
    <w:link w:val="BodyTextIndent2"/>
    <w:qFormat/>
    <w:rsid w:val="0017189C"/>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17189C"/>
    <w:pPr>
      <w:spacing w:after="0"/>
      <w:ind w:left="851"/>
    </w:pPr>
    <w:rPr>
      <w:lang w:val="it-IT" w:eastAsia="en-GB"/>
    </w:rPr>
  </w:style>
  <w:style w:type="paragraph" w:styleId="ListNumber5">
    <w:name w:val="List Number 5"/>
    <w:basedOn w:val="Normal"/>
    <w:qFormat/>
    <w:rsid w:val="0017189C"/>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qFormat/>
    <w:rsid w:val="0017189C"/>
    <w:pPr>
      <w:numPr>
        <w:numId w:val="12"/>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qFormat/>
    <w:rsid w:val="0017189C"/>
    <w:pPr>
      <w:numPr>
        <w:numId w:val="11"/>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7189C"/>
    <w:rPr>
      <w:b/>
      <w:bCs/>
    </w:rPr>
  </w:style>
  <w:style w:type="character" w:customStyle="1" w:styleId="CharChar7">
    <w:name w:val="Char Char7"/>
    <w:semiHidden/>
    <w:qFormat/>
    <w:rsid w:val="0017189C"/>
    <w:rPr>
      <w:rFonts w:ascii="Tahoma" w:hAnsi="Tahoma" w:cs="Tahoma"/>
      <w:shd w:val="clear" w:color="auto" w:fill="000080"/>
      <w:lang w:val="en-GB" w:eastAsia="en-US"/>
    </w:rPr>
  </w:style>
  <w:style w:type="character" w:customStyle="1" w:styleId="ZchnZchn5">
    <w:name w:val="Zchn Zchn5"/>
    <w:qFormat/>
    <w:rsid w:val="0017189C"/>
    <w:rPr>
      <w:rFonts w:ascii="Courier New" w:eastAsia="Batang" w:hAnsi="Courier New"/>
      <w:lang w:val="nb-NO" w:eastAsia="en-US" w:bidi="ar-SA"/>
    </w:rPr>
  </w:style>
  <w:style w:type="character" w:customStyle="1" w:styleId="CharChar10">
    <w:name w:val="Char Char10"/>
    <w:semiHidden/>
    <w:qFormat/>
    <w:rsid w:val="0017189C"/>
    <w:rPr>
      <w:rFonts w:ascii="Times New Roman" w:hAnsi="Times New Roman"/>
      <w:lang w:val="en-GB" w:eastAsia="en-US"/>
    </w:rPr>
  </w:style>
  <w:style w:type="character" w:customStyle="1" w:styleId="CharChar9">
    <w:name w:val="Char Char9"/>
    <w:semiHidden/>
    <w:qFormat/>
    <w:rsid w:val="0017189C"/>
    <w:rPr>
      <w:rFonts w:ascii="Tahoma" w:hAnsi="Tahoma" w:cs="Tahoma"/>
      <w:sz w:val="16"/>
      <w:szCs w:val="16"/>
      <w:lang w:val="en-GB" w:eastAsia="en-US"/>
    </w:rPr>
  </w:style>
  <w:style w:type="character" w:customStyle="1" w:styleId="CharChar8">
    <w:name w:val="Char Char8"/>
    <w:semiHidden/>
    <w:qFormat/>
    <w:rsid w:val="0017189C"/>
    <w:rPr>
      <w:rFonts w:ascii="Times New Roman" w:hAnsi="Times New Roman"/>
      <w:b/>
      <w:bCs/>
      <w:lang w:val="en-GB" w:eastAsia="en-US"/>
    </w:rPr>
  </w:style>
  <w:style w:type="paragraph" w:customStyle="1" w:styleId="12">
    <w:name w:val="修订1"/>
    <w:hidden/>
    <w:semiHidden/>
    <w:qFormat/>
    <w:rsid w:val="0017189C"/>
    <w:rPr>
      <w:rFonts w:eastAsia="Batang"/>
      <w:lang w:eastAsia="en-US"/>
    </w:rPr>
  </w:style>
  <w:style w:type="paragraph" w:styleId="EndnoteText">
    <w:name w:val="endnote text"/>
    <w:basedOn w:val="Normal"/>
    <w:link w:val="EndnoteTextChar"/>
    <w:qFormat/>
    <w:rsid w:val="0017189C"/>
    <w:pPr>
      <w:snapToGrid w:val="0"/>
    </w:pPr>
    <w:rPr>
      <w:rFonts w:eastAsia="SimSun"/>
      <w:lang w:eastAsia="x-none"/>
    </w:rPr>
  </w:style>
  <w:style w:type="character" w:customStyle="1" w:styleId="EndnoteTextChar">
    <w:name w:val="Endnote Text Char"/>
    <w:basedOn w:val="DefaultParagraphFont"/>
    <w:link w:val="EndnoteText"/>
    <w:qFormat/>
    <w:rsid w:val="0017189C"/>
    <w:rPr>
      <w:rFonts w:eastAsia="SimSun"/>
      <w:lang w:eastAsia="x-none"/>
    </w:rPr>
  </w:style>
  <w:style w:type="character" w:styleId="EndnoteReference">
    <w:name w:val="endnote reference"/>
    <w:qFormat/>
    <w:rsid w:val="0017189C"/>
    <w:rPr>
      <w:vertAlign w:val="superscript"/>
    </w:rPr>
  </w:style>
  <w:style w:type="character" w:customStyle="1" w:styleId="btChar3">
    <w:name w:val="bt Char3"/>
    <w:aliases w:val="bt Car Char Char3"/>
    <w:qFormat/>
    <w:rsid w:val="0017189C"/>
    <w:rPr>
      <w:lang w:val="en-GB" w:eastAsia="ja-JP" w:bidi="ar-SA"/>
    </w:rPr>
  </w:style>
  <w:style w:type="paragraph" w:styleId="Title">
    <w:name w:val="Title"/>
    <w:basedOn w:val="Normal"/>
    <w:next w:val="Normal"/>
    <w:link w:val="TitleChar"/>
    <w:qFormat/>
    <w:rsid w:val="0017189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17189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17189C"/>
    <w:rPr>
      <w:rFonts w:ascii="Arial" w:hAnsi="Arial"/>
      <w:sz w:val="22"/>
      <w:lang w:val="en-GB" w:eastAsia="ja-JP" w:bidi="ar-SA"/>
    </w:rPr>
  </w:style>
  <w:style w:type="paragraph" w:styleId="Date">
    <w:name w:val="Date"/>
    <w:basedOn w:val="Normal"/>
    <w:next w:val="Normal"/>
    <w:link w:val="DateChar"/>
    <w:qFormat/>
    <w:rsid w:val="0017189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17189C"/>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7189C"/>
    <w:rPr>
      <w:rFonts w:ascii="Arial" w:hAnsi="Arial"/>
      <w:sz w:val="24"/>
      <w:lang w:val="en-GB"/>
    </w:rPr>
  </w:style>
  <w:style w:type="paragraph" w:customStyle="1" w:styleId="AutoCorrect">
    <w:name w:val="AutoCorrect"/>
    <w:qFormat/>
    <w:rsid w:val="0017189C"/>
    <w:rPr>
      <w:rFonts w:eastAsia="Malgun Gothic"/>
      <w:sz w:val="24"/>
      <w:szCs w:val="24"/>
      <w:lang w:eastAsia="ko-KR"/>
    </w:rPr>
  </w:style>
  <w:style w:type="paragraph" w:customStyle="1" w:styleId="-PAGE-">
    <w:name w:val="- PAGE -"/>
    <w:qFormat/>
    <w:rsid w:val="0017189C"/>
    <w:rPr>
      <w:rFonts w:eastAsia="Malgun Gothic"/>
      <w:sz w:val="24"/>
      <w:szCs w:val="24"/>
      <w:lang w:eastAsia="ko-KR"/>
    </w:rPr>
  </w:style>
  <w:style w:type="paragraph" w:customStyle="1" w:styleId="PageXofY">
    <w:name w:val="Page X of Y"/>
    <w:qFormat/>
    <w:rsid w:val="0017189C"/>
    <w:rPr>
      <w:rFonts w:eastAsia="Malgun Gothic"/>
      <w:sz w:val="24"/>
      <w:szCs w:val="24"/>
      <w:lang w:eastAsia="ko-KR"/>
    </w:rPr>
  </w:style>
  <w:style w:type="paragraph" w:customStyle="1" w:styleId="Createdby">
    <w:name w:val="Created by"/>
    <w:qFormat/>
    <w:rsid w:val="0017189C"/>
    <w:rPr>
      <w:rFonts w:eastAsia="Malgun Gothic"/>
      <w:sz w:val="24"/>
      <w:szCs w:val="24"/>
      <w:lang w:eastAsia="ko-KR"/>
    </w:rPr>
  </w:style>
  <w:style w:type="paragraph" w:customStyle="1" w:styleId="Createdon">
    <w:name w:val="Created on"/>
    <w:qFormat/>
    <w:rsid w:val="0017189C"/>
    <w:rPr>
      <w:rFonts w:eastAsia="Malgun Gothic"/>
      <w:sz w:val="24"/>
      <w:szCs w:val="24"/>
      <w:lang w:eastAsia="ko-KR"/>
    </w:rPr>
  </w:style>
  <w:style w:type="paragraph" w:customStyle="1" w:styleId="Lastprinted">
    <w:name w:val="Last printed"/>
    <w:qFormat/>
    <w:rsid w:val="0017189C"/>
    <w:rPr>
      <w:rFonts w:eastAsia="Malgun Gothic"/>
      <w:sz w:val="24"/>
      <w:szCs w:val="24"/>
      <w:lang w:eastAsia="ko-KR"/>
    </w:rPr>
  </w:style>
  <w:style w:type="paragraph" w:customStyle="1" w:styleId="Lastsavedby">
    <w:name w:val="Last saved by"/>
    <w:qFormat/>
    <w:rsid w:val="0017189C"/>
    <w:rPr>
      <w:rFonts w:eastAsia="Malgun Gothic"/>
      <w:sz w:val="24"/>
      <w:szCs w:val="24"/>
      <w:lang w:eastAsia="ko-KR"/>
    </w:rPr>
  </w:style>
  <w:style w:type="paragraph" w:customStyle="1" w:styleId="Filename">
    <w:name w:val="Filename"/>
    <w:qFormat/>
    <w:rsid w:val="0017189C"/>
    <w:rPr>
      <w:rFonts w:eastAsia="Malgun Gothic"/>
      <w:sz w:val="24"/>
      <w:szCs w:val="24"/>
      <w:lang w:eastAsia="ko-KR"/>
    </w:rPr>
  </w:style>
  <w:style w:type="paragraph" w:customStyle="1" w:styleId="Filenameandpath">
    <w:name w:val="Filename and path"/>
    <w:qFormat/>
    <w:rsid w:val="0017189C"/>
    <w:rPr>
      <w:rFonts w:eastAsia="Malgun Gothic"/>
      <w:sz w:val="24"/>
      <w:szCs w:val="24"/>
      <w:lang w:eastAsia="ko-KR"/>
    </w:rPr>
  </w:style>
  <w:style w:type="paragraph" w:customStyle="1" w:styleId="AuthorPageDate">
    <w:name w:val="Author  Page #  Date"/>
    <w:qFormat/>
    <w:rsid w:val="0017189C"/>
    <w:rPr>
      <w:rFonts w:eastAsia="Malgun Gothic"/>
      <w:sz w:val="24"/>
      <w:szCs w:val="24"/>
      <w:lang w:eastAsia="ko-KR"/>
    </w:rPr>
  </w:style>
  <w:style w:type="paragraph" w:customStyle="1" w:styleId="ConfidentialPageDate">
    <w:name w:val="Confidential  Page #  Date"/>
    <w:qFormat/>
    <w:rsid w:val="0017189C"/>
    <w:rPr>
      <w:rFonts w:eastAsia="Malgun Gothic"/>
      <w:sz w:val="24"/>
      <w:szCs w:val="24"/>
      <w:lang w:eastAsia="ko-KR"/>
    </w:rPr>
  </w:style>
  <w:style w:type="paragraph" w:customStyle="1" w:styleId="INDENT1">
    <w:name w:val="INDENT1"/>
    <w:basedOn w:val="Normal"/>
    <w:qFormat/>
    <w:rsid w:val="0017189C"/>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17189C"/>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17189C"/>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17189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17189C"/>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17189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17189C"/>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17189C"/>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qFormat/>
    <w:rsid w:val="0017189C"/>
    <w:pPr>
      <w:tabs>
        <w:tab w:val="center" w:pos="4820"/>
        <w:tab w:val="right" w:pos="9640"/>
      </w:tabs>
    </w:pPr>
    <w:rPr>
      <w:rFonts w:eastAsiaTheme="minorEastAsia"/>
      <w:lang w:eastAsia="ja-JP"/>
    </w:rPr>
  </w:style>
  <w:style w:type="paragraph" w:customStyle="1" w:styleId="Data">
    <w:name w:val="Data"/>
    <w:basedOn w:val="Normal"/>
    <w:qFormat/>
    <w:rsid w:val="0017189C"/>
    <w:pPr>
      <w:tabs>
        <w:tab w:val="left" w:pos="1418"/>
      </w:tabs>
      <w:overflowPunct w:val="0"/>
      <w:autoSpaceDE w:val="0"/>
      <w:autoSpaceDN w:val="0"/>
      <w:adjustRightInd w:val="0"/>
      <w:spacing w:after="120"/>
      <w:textAlignment w:val="baseline"/>
    </w:pPr>
    <w:rPr>
      <w:rFonts w:ascii="Arial" w:hAnsi="Arial"/>
      <w:sz w:val="24"/>
      <w:lang w:val="fr-FR" w:eastAsia="ko-KR"/>
    </w:rPr>
  </w:style>
  <w:style w:type="paragraph" w:customStyle="1" w:styleId="p20">
    <w:name w:val="p20"/>
    <w:basedOn w:val="Normal"/>
    <w:qFormat/>
    <w:rsid w:val="0017189C"/>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17189C"/>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17189C"/>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17189C"/>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17189C"/>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7189C"/>
    <w:rPr>
      <w:rFonts w:ascii="Arial" w:hAnsi="Arial"/>
      <w:sz w:val="28"/>
      <w:lang w:val="en-GB" w:eastAsia="en-US" w:bidi="ar-SA"/>
    </w:rPr>
  </w:style>
  <w:style w:type="character" w:customStyle="1" w:styleId="T1Char3">
    <w:name w:val="T1 Char3"/>
    <w:aliases w:val="Header 6 Char Char3"/>
    <w:qFormat/>
    <w:rsid w:val="0017189C"/>
    <w:rPr>
      <w:rFonts w:ascii="Arial" w:hAnsi="Arial"/>
      <w:lang w:val="en-GB" w:eastAsia="en-US" w:bidi="ar-SA"/>
    </w:rPr>
  </w:style>
  <w:style w:type="table" w:customStyle="1" w:styleId="Tabellengitternetz1">
    <w:name w:val="Tabellengitternetz1"/>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17189C"/>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17189C"/>
    <w:pPr>
      <w:keepNext w:val="0"/>
      <w:keepLines w:val="0"/>
      <w:spacing w:before="240"/>
      <w:ind w:left="1980" w:hanging="1980"/>
    </w:pPr>
    <w:rPr>
      <w:bCs/>
      <w:lang w:eastAsia="x-none"/>
    </w:rPr>
  </w:style>
  <w:style w:type="paragraph" w:customStyle="1" w:styleId="StyleHeading6After9pt">
    <w:name w:val="Style Heading 6 + After:  9 pt"/>
    <w:basedOn w:val="Heading6"/>
    <w:qFormat/>
    <w:rsid w:val="0017189C"/>
    <w:pPr>
      <w:keepNext w:val="0"/>
      <w:keepLines w:val="0"/>
      <w:spacing w:before="240"/>
      <w:ind w:left="0" w:firstLine="0"/>
    </w:pPr>
    <w:rPr>
      <w:bCs/>
      <w:lang w:eastAsia="x-none"/>
    </w:rPr>
  </w:style>
  <w:style w:type="paragraph" w:customStyle="1" w:styleId="a3">
    <w:name w:val="吹き出し"/>
    <w:basedOn w:val="Normal"/>
    <w:semiHidden/>
    <w:qFormat/>
    <w:rsid w:val="0017189C"/>
    <w:rPr>
      <w:rFonts w:ascii="Tahoma" w:hAnsi="Tahoma" w:cs="Tahoma"/>
      <w:sz w:val="16"/>
      <w:szCs w:val="16"/>
      <w:lang w:eastAsia="ko-KR"/>
    </w:rPr>
  </w:style>
  <w:style w:type="paragraph" w:customStyle="1" w:styleId="JK-text-simpledoc">
    <w:name w:val="JK - text - simple doc"/>
    <w:basedOn w:val="BodyText"/>
    <w:autoRedefine/>
    <w:qFormat/>
    <w:rsid w:val="0017189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17189C"/>
    <w:pPr>
      <w:spacing w:before="100" w:beforeAutospacing="1" w:after="100" w:afterAutospacing="1"/>
    </w:pPr>
    <w:rPr>
      <w:rFonts w:eastAsiaTheme="minorEastAsia"/>
      <w:sz w:val="24"/>
      <w:szCs w:val="24"/>
      <w:lang w:val="en-US" w:eastAsia="ko-KR"/>
    </w:rPr>
  </w:style>
  <w:style w:type="paragraph" w:customStyle="1" w:styleId="13">
    <w:name w:val="吹き出し1"/>
    <w:basedOn w:val="Normal"/>
    <w:semiHidden/>
    <w:qFormat/>
    <w:rsid w:val="0017189C"/>
    <w:rPr>
      <w:rFonts w:ascii="Tahoma" w:hAnsi="Tahoma" w:cs="Tahoma"/>
      <w:sz w:val="16"/>
      <w:szCs w:val="16"/>
      <w:lang w:eastAsia="ko-KR"/>
    </w:rPr>
  </w:style>
  <w:style w:type="paragraph" w:customStyle="1" w:styleId="ZchnZchn">
    <w:name w:val="Zchn Zchn"/>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17189C"/>
    <w:rPr>
      <w:rFonts w:ascii="Tahoma" w:hAnsi="Tahoma" w:cs="Tahoma"/>
      <w:sz w:val="16"/>
      <w:szCs w:val="16"/>
      <w:lang w:eastAsia="ko-KR"/>
    </w:rPr>
  </w:style>
  <w:style w:type="paragraph" w:customStyle="1" w:styleId="Note">
    <w:name w:val="Note"/>
    <w:basedOn w:val="B10"/>
    <w:qFormat/>
    <w:rsid w:val="0017189C"/>
    <w:pPr>
      <w:overflowPunct w:val="0"/>
      <w:autoSpaceDE w:val="0"/>
      <w:autoSpaceDN w:val="0"/>
      <w:adjustRightInd w:val="0"/>
      <w:textAlignment w:val="baseline"/>
    </w:pPr>
    <w:rPr>
      <w:lang w:eastAsia="en-GB"/>
    </w:rPr>
  </w:style>
  <w:style w:type="paragraph" w:customStyle="1" w:styleId="tabletext0">
    <w:name w:val="table text"/>
    <w:basedOn w:val="Normal"/>
    <w:next w:val="Normal"/>
    <w:qFormat/>
    <w:rsid w:val="0017189C"/>
    <w:pPr>
      <w:overflowPunct w:val="0"/>
      <w:autoSpaceDE w:val="0"/>
      <w:autoSpaceDN w:val="0"/>
      <w:adjustRightInd w:val="0"/>
      <w:textAlignment w:val="baseline"/>
    </w:pPr>
    <w:rPr>
      <w:i/>
      <w:lang w:eastAsia="en-GB"/>
    </w:rPr>
  </w:style>
  <w:style w:type="paragraph" w:customStyle="1" w:styleId="TOC91">
    <w:name w:val="TOC 91"/>
    <w:basedOn w:val="TOC8"/>
    <w:qFormat/>
    <w:rsid w:val="0017189C"/>
    <w:pPr>
      <w:overflowPunct w:val="0"/>
      <w:autoSpaceDE w:val="0"/>
      <w:autoSpaceDN w:val="0"/>
      <w:adjustRightInd w:val="0"/>
      <w:ind w:left="1418" w:hanging="1418"/>
      <w:textAlignment w:val="baseline"/>
    </w:pPr>
    <w:rPr>
      <w:lang w:val="en-US" w:eastAsia="en-GB"/>
    </w:rPr>
  </w:style>
  <w:style w:type="paragraph" w:customStyle="1" w:styleId="Caption1">
    <w:name w:val="Caption1"/>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HE">
    <w:name w:val="HE"/>
    <w:basedOn w:val="Normal"/>
    <w:qFormat/>
    <w:rsid w:val="0017189C"/>
    <w:pPr>
      <w:overflowPunct w:val="0"/>
      <w:autoSpaceDE w:val="0"/>
      <w:autoSpaceDN w:val="0"/>
      <w:adjustRightInd w:val="0"/>
      <w:spacing w:after="0"/>
      <w:textAlignment w:val="baseline"/>
    </w:pPr>
    <w:rPr>
      <w:b/>
      <w:lang w:eastAsia="en-GB"/>
    </w:rPr>
  </w:style>
  <w:style w:type="paragraph" w:customStyle="1" w:styleId="HO">
    <w:name w:val="HO"/>
    <w:basedOn w:val="Normal"/>
    <w:qFormat/>
    <w:rsid w:val="0017189C"/>
    <w:pPr>
      <w:overflowPunct w:val="0"/>
      <w:autoSpaceDE w:val="0"/>
      <w:autoSpaceDN w:val="0"/>
      <w:adjustRightInd w:val="0"/>
      <w:spacing w:after="0"/>
      <w:jc w:val="right"/>
      <w:textAlignment w:val="baseline"/>
    </w:pPr>
    <w:rPr>
      <w:b/>
      <w:lang w:eastAsia="en-GB"/>
    </w:rPr>
  </w:style>
  <w:style w:type="paragraph" w:customStyle="1" w:styleId="WP">
    <w:name w:val="WP"/>
    <w:basedOn w:val="Normal"/>
    <w:qFormat/>
    <w:rsid w:val="0017189C"/>
    <w:pPr>
      <w:overflowPunct w:val="0"/>
      <w:autoSpaceDE w:val="0"/>
      <w:autoSpaceDN w:val="0"/>
      <w:adjustRightInd w:val="0"/>
      <w:spacing w:after="0"/>
      <w:jc w:val="both"/>
      <w:textAlignment w:val="baseline"/>
    </w:pPr>
    <w:rPr>
      <w:lang w:eastAsia="en-GB"/>
    </w:rPr>
  </w:style>
  <w:style w:type="paragraph" w:customStyle="1" w:styleId="ZK">
    <w:name w:val="ZK"/>
    <w:qFormat/>
    <w:rsid w:val="0017189C"/>
    <w:pPr>
      <w:spacing w:after="240" w:line="240" w:lineRule="atLeast"/>
      <w:ind w:left="1191" w:right="113" w:hanging="1191"/>
    </w:pPr>
    <w:rPr>
      <w:lang w:eastAsia="en-US"/>
    </w:rPr>
  </w:style>
  <w:style w:type="paragraph" w:customStyle="1" w:styleId="ZC">
    <w:name w:val="ZC"/>
    <w:qFormat/>
    <w:rsid w:val="0017189C"/>
    <w:pPr>
      <w:spacing w:line="360" w:lineRule="atLeast"/>
      <w:jc w:val="center"/>
    </w:pPr>
    <w:rPr>
      <w:lang w:eastAsia="en-US"/>
    </w:rPr>
  </w:style>
  <w:style w:type="paragraph" w:customStyle="1" w:styleId="FooterCentred">
    <w:name w:val="FooterCentred"/>
    <w:basedOn w:val="Footer"/>
    <w:qFormat/>
    <w:rsid w:val="0017189C"/>
    <w:pPr>
      <w:tabs>
        <w:tab w:val="center" w:pos="4678"/>
        <w:tab w:val="right" w:pos="9356"/>
      </w:tabs>
      <w:jc w:val="both"/>
    </w:pPr>
    <w:rPr>
      <w:rFonts w:ascii="Times New Roman" w:hAnsi="Times New Roman"/>
      <w:b w:val="0"/>
      <w:i w:val="0"/>
      <w:noProof w:val="0"/>
      <w:sz w:val="20"/>
      <w:lang w:val="x-none" w:eastAsia="en-GB"/>
    </w:rPr>
  </w:style>
  <w:style w:type="paragraph" w:customStyle="1" w:styleId="CRfront">
    <w:name w:val="CR_front"/>
    <w:basedOn w:val="Normal"/>
    <w:qFormat/>
    <w:rsid w:val="0017189C"/>
    <w:pPr>
      <w:overflowPunct w:val="0"/>
      <w:autoSpaceDE w:val="0"/>
      <w:autoSpaceDN w:val="0"/>
      <w:adjustRightInd w:val="0"/>
      <w:textAlignment w:val="baseline"/>
    </w:pPr>
    <w:rPr>
      <w:lang w:eastAsia="en-GB"/>
    </w:rPr>
  </w:style>
  <w:style w:type="paragraph" w:customStyle="1" w:styleId="NumberedList">
    <w:name w:val="Numbered List"/>
    <w:basedOn w:val="Para1"/>
    <w:qFormat/>
    <w:rsid w:val="0017189C"/>
    <w:pPr>
      <w:tabs>
        <w:tab w:val="left" w:pos="360"/>
      </w:tabs>
      <w:ind w:left="360" w:hanging="360"/>
    </w:pPr>
  </w:style>
  <w:style w:type="paragraph" w:customStyle="1" w:styleId="Para1">
    <w:name w:val="Para1"/>
    <w:basedOn w:val="Normal"/>
    <w:qFormat/>
    <w:rsid w:val="0017189C"/>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qFormat/>
    <w:rsid w:val="0017189C"/>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qFormat/>
    <w:rsid w:val="0017189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17189C"/>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Normal"/>
    <w:next w:val="Normal"/>
    <w:qFormat/>
    <w:rsid w:val="0017189C"/>
    <w:pPr>
      <w:overflowPunct w:val="0"/>
      <w:autoSpaceDE w:val="0"/>
      <w:autoSpaceDN w:val="0"/>
      <w:adjustRightInd w:val="0"/>
      <w:spacing w:after="0"/>
      <w:jc w:val="center"/>
      <w:textAlignment w:val="baseline"/>
    </w:pPr>
    <w:rPr>
      <w:lang w:val="en-US" w:eastAsia="en-GB"/>
    </w:rPr>
  </w:style>
  <w:style w:type="paragraph" w:customStyle="1" w:styleId="t2">
    <w:name w:val="t2"/>
    <w:basedOn w:val="Normal"/>
    <w:qFormat/>
    <w:rsid w:val="0017189C"/>
    <w:pPr>
      <w:overflowPunct w:val="0"/>
      <w:autoSpaceDE w:val="0"/>
      <w:autoSpaceDN w:val="0"/>
      <w:adjustRightInd w:val="0"/>
      <w:spacing w:after="0"/>
      <w:textAlignment w:val="baseline"/>
    </w:pPr>
    <w:rPr>
      <w:lang w:eastAsia="en-GB"/>
    </w:rPr>
  </w:style>
  <w:style w:type="paragraph" w:customStyle="1" w:styleId="CommentNokia">
    <w:name w:val="Comment Nokia"/>
    <w:basedOn w:val="Normal"/>
    <w:qFormat/>
    <w:rsid w:val="0017189C"/>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qFormat/>
    <w:rsid w:val="0017189C"/>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qFormat/>
    <w:rsid w:val="0017189C"/>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qFormat/>
    <w:rsid w:val="0017189C"/>
    <w:pPr>
      <w:spacing w:before="120"/>
      <w:outlineLvl w:val="2"/>
    </w:pPr>
    <w:rPr>
      <w:sz w:val="28"/>
    </w:rPr>
  </w:style>
  <w:style w:type="paragraph" w:customStyle="1" w:styleId="Heading2Head2A2">
    <w:name w:val="Heading 2.Head2A.2"/>
    <w:basedOn w:val="Heading1"/>
    <w:next w:val="Normal"/>
    <w:qFormat/>
    <w:rsid w:val="0017189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17189C"/>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qFormat/>
    <w:rsid w:val="0017189C"/>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qFormat/>
    <w:rsid w:val="0017189C"/>
    <w:pPr>
      <w:spacing w:before="120"/>
      <w:outlineLvl w:val="2"/>
    </w:pPr>
    <w:rPr>
      <w:sz w:val="28"/>
      <w:lang w:eastAsia="de-DE"/>
    </w:rPr>
  </w:style>
  <w:style w:type="paragraph" w:customStyle="1" w:styleId="Reference">
    <w:name w:val="Reference"/>
    <w:basedOn w:val="Normal"/>
    <w:qFormat/>
    <w:rsid w:val="0017189C"/>
    <w:pPr>
      <w:numPr>
        <w:numId w:val="9"/>
      </w:numPr>
      <w:spacing w:after="0"/>
    </w:pPr>
    <w:rPr>
      <w:lang w:eastAsia="en-GB"/>
    </w:rPr>
  </w:style>
  <w:style w:type="paragraph" w:customStyle="1" w:styleId="Bullets">
    <w:name w:val="Bullets"/>
    <w:basedOn w:val="BodyText"/>
    <w:qFormat/>
    <w:rsid w:val="0017189C"/>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qFormat/>
    <w:rsid w:val="0017189C"/>
    <w:pPr>
      <w:spacing w:after="220"/>
      <w:ind w:left="1298"/>
    </w:pPr>
    <w:rPr>
      <w:rFonts w:ascii="Arial" w:eastAsia="SimSun" w:hAnsi="Arial"/>
      <w:lang w:val="en-US" w:eastAsia="en-GB"/>
    </w:rPr>
  </w:style>
  <w:style w:type="numbering" w:customStyle="1" w:styleId="14">
    <w:name w:val="无列表1"/>
    <w:next w:val="NoList"/>
    <w:semiHidden/>
    <w:rsid w:val="0017189C"/>
  </w:style>
  <w:style w:type="paragraph" w:customStyle="1" w:styleId="1030302">
    <w:name w:val="样式 样式 标题 1 + 两端对齐 段前: 0.3 行 段后: 0.3 行 行距: 单倍行距 + 段前: 0.2 行 段后: ..."/>
    <w:basedOn w:val="Normal"/>
    <w:autoRedefine/>
    <w:qFormat/>
    <w:rsid w:val="0017189C"/>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17189C"/>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17189C"/>
    <w:rPr>
      <w:rFonts w:eastAsia="Malgun Gothic"/>
      <w:kern w:val="2"/>
    </w:rPr>
  </w:style>
  <w:style w:type="character" w:customStyle="1" w:styleId="StyleTACChar">
    <w:name w:val="Style TAC + Char"/>
    <w:link w:val="StyleTAC"/>
    <w:qFormat/>
    <w:rsid w:val="0017189C"/>
    <w:rPr>
      <w:rFonts w:ascii="Arial" w:eastAsia="Malgun Gothic" w:hAnsi="Arial"/>
      <w:kern w:val="2"/>
      <w:sz w:val="18"/>
      <w:lang w:eastAsia="en-US"/>
    </w:rPr>
  </w:style>
  <w:style w:type="character" w:customStyle="1" w:styleId="CharChar29">
    <w:name w:val="Char Char29"/>
    <w:qFormat/>
    <w:rsid w:val="0017189C"/>
    <w:rPr>
      <w:rFonts w:ascii="Arial" w:hAnsi="Arial"/>
      <w:sz w:val="36"/>
      <w:lang w:val="en-GB" w:eastAsia="en-US" w:bidi="ar-SA"/>
    </w:rPr>
  </w:style>
  <w:style w:type="character" w:customStyle="1" w:styleId="CharChar28">
    <w:name w:val="Char Char28"/>
    <w:qFormat/>
    <w:rsid w:val="0017189C"/>
    <w:rPr>
      <w:rFonts w:ascii="Arial" w:hAnsi="Arial"/>
      <w:sz w:val="32"/>
      <w:lang w:val="en-GB"/>
    </w:rPr>
  </w:style>
  <w:style w:type="character" w:customStyle="1" w:styleId="msoins00">
    <w:name w:val="msoins0"/>
    <w:qFormat/>
    <w:rsid w:val="0017189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7189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7189C"/>
    <w:rPr>
      <w:rFonts w:ascii="Arial" w:hAnsi="Arial"/>
      <w:sz w:val="22"/>
      <w:lang w:val="en-GB" w:eastAsia="en-GB" w:bidi="ar-SA"/>
    </w:rPr>
  </w:style>
  <w:style w:type="character" w:customStyle="1" w:styleId="B1Zchn">
    <w:name w:val="B1 Zchn"/>
    <w:qFormat/>
    <w:rsid w:val="0017189C"/>
    <w:rPr>
      <w:rFonts w:ascii="Times New Roman" w:hAnsi="Times New Roman"/>
      <w:lang w:val="en-GB"/>
    </w:rPr>
  </w:style>
  <w:style w:type="character" w:customStyle="1" w:styleId="GuidanceChar">
    <w:name w:val="Guidance Char"/>
    <w:link w:val="Guidance"/>
    <w:qFormat/>
    <w:rsid w:val="0017189C"/>
    <w:rPr>
      <w:i/>
      <w:color w:val="0000FF"/>
      <w:lang w:eastAsia="en-US"/>
    </w:rPr>
  </w:style>
  <w:style w:type="paragraph" w:customStyle="1" w:styleId="msonormal0">
    <w:name w:val="msonormal"/>
    <w:basedOn w:val="Normal"/>
    <w:qFormat/>
    <w:rsid w:val="0017189C"/>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7189C"/>
    <w:rPr>
      <w:rFonts w:ascii="Times New Roman" w:hAnsi="Times New Roman"/>
      <w:lang w:val="en-GB" w:eastAsia="ko-KR"/>
    </w:rPr>
  </w:style>
  <w:style w:type="paragraph" w:customStyle="1" w:styleId="a4">
    <w:name w:val="样式 页眉"/>
    <w:basedOn w:val="Header"/>
    <w:link w:val="Char"/>
    <w:qFormat/>
    <w:rsid w:val="0017189C"/>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99"/>
    <w:qFormat/>
    <w:locked/>
    <w:rsid w:val="0017189C"/>
  </w:style>
  <w:style w:type="character" w:customStyle="1" w:styleId="Char">
    <w:name w:val="样式 页眉 Char"/>
    <w:link w:val="a4"/>
    <w:qFormat/>
    <w:rsid w:val="0017189C"/>
    <w:rPr>
      <w:rFonts w:ascii="Arial" w:eastAsia="Arial" w:hAnsi="Arial"/>
      <w:b/>
      <w:bCs/>
      <w:noProof/>
      <w:sz w:val="22"/>
      <w:lang w:eastAsia="en-US"/>
    </w:rPr>
  </w:style>
  <w:style w:type="character" w:customStyle="1" w:styleId="B1Char1">
    <w:name w:val="B1 Char1"/>
    <w:qFormat/>
    <w:rsid w:val="0017189C"/>
    <w:rPr>
      <w:lang w:val="en-GB"/>
    </w:rPr>
  </w:style>
  <w:style w:type="paragraph" w:customStyle="1" w:styleId="15">
    <w:name w:val="修订1"/>
    <w:hidden/>
    <w:semiHidden/>
    <w:qFormat/>
    <w:rsid w:val="0017189C"/>
    <w:rPr>
      <w:rFonts w:eastAsia="Batang"/>
      <w:lang w:eastAsia="en-US"/>
    </w:rPr>
  </w:style>
  <w:style w:type="paragraph" w:customStyle="1" w:styleId="31">
    <w:name w:val="吹き出し3"/>
    <w:basedOn w:val="Normal"/>
    <w:semiHidden/>
    <w:qFormat/>
    <w:rsid w:val="0017189C"/>
    <w:rPr>
      <w:rFonts w:ascii="Tahoma" w:hAnsi="Tahoma" w:cs="Tahoma"/>
      <w:sz w:val="16"/>
      <w:szCs w:val="16"/>
    </w:rPr>
  </w:style>
  <w:style w:type="paragraph" w:customStyle="1" w:styleId="5">
    <w:name w:val="吹き出し5"/>
    <w:basedOn w:val="Normal"/>
    <w:semiHidden/>
    <w:qFormat/>
    <w:rsid w:val="0017189C"/>
    <w:rPr>
      <w:rFonts w:ascii="Tahoma" w:hAnsi="Tahoma" w:cs="Tahoma"/>
      <w:sz w:val="16"/>
      <w:szCs w:val="16"/>
    </w:rPr>
  </w:style>
  <w:style w:type="character" w:customStyle="1" w:styleId="B3Char">
    <w:name w:val="B3 Char"/>
    <w:link w:val="B30"/>
    <w:qFormat/>
    <w:rsid w:val="0017189C"/>
    <w:rPr>
      <w:lang w:eastAsia="en-US"/>
    </w:rPr>
  </w:style>
  <w:style w:type="paragraph" w:customStyle="1" w:styleId="CharChar24">
    <w:name w:val="Char Char24"/>
    <w:basedOn w:val="Normal"/>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17189C"/>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17189C"/>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17189C"/>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17189C"/>
    <w:rPr>
      <w:rFonts w:eastAsia="Yu Mincho"/>
      <w:lang w:eastAsia="en-US"/>
    </w:rPr>
  </w:style>
  <w:style w:type="paragraph" w:customStyle="1" w:styleId="MotorolaResponse1">
    <w:name w:val="Motorola Response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17189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17189C"/>
    <w:rPr>
      <w:rFonts w:eastAsia="Batang"/>
      <w:sz w:val="24"/>
      <w:lang w:val="fr-FR" w:eastAsia="en-US"/>
    </w:rPr>
  </w:style>
  <w:style w:type="paragraph" w:customStyle="1" w:styleId="FBCharCharCharChar1">
    <w:name w:val="FB Char Char Char Char1"/>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qFormat/>
    <w:rsid w:val="0017189C"/>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17189C"/>
    <w:rPr>
      <w:rFonts w:ascii="Arial" w:eastAsia="Arial" w:hAnsi="Arial"/>
      <w:sz w:val="28"/>
      <w:lang w:eastAsia="en-US"/>
    </w:rPr>
  </w:style>
  <w:style w:type="paragraph" w:customStyle="1" w:styleId="a">
    <w:name w:val="表格题注"/>
    <w:next w:val="Normal"/>
    <w:qFormat/>
    <w:rsid w:val="0017189C"/>
    <w:pPr>
      <w:numPr>
        <w:numId w:val="13"/>
      </w:numPr>
      <w:spacing w:beforeLines="50" w:afterLines="50"/>
      <w:jc w:val="center"/>
    </w:pPr>
    <w:rPr>
      <w:rFonts w:eastAsia="Yu Mincho"/>
      <w:b/>
      <w:lang w:eastAsia="zh-CN"/>
    </w:rPr>
  </w:style>
  <w:style w:type="paragraph" w:customStyle="1" w:styleId="a0">
    <w:name w:val="插图题注"/>
    <w:next w:val="Normal"/>
    <w:qFormat/>
    <w:rsid w:val="0017189C"/>
    <w:pPr>
      <w:numPr>
        <w:numId w:val="14"/>
      </w:numPr>
      <w:jc w:val="center"/>
    </w:pPr>
    <w:rPr>
      <w:rFonts w:eastAsia="Yu Mincho"/>
      <w:b/>
      <w:lang w:eastAsia="zh-CN"/>
    </w:rPr>
  </w:style>
  <w:style w:type="character" w:customStyle="1" w:styleId="textbodybold1">
    <w:name w:val="textbodybold1"/>
    <w:qFormat/>
    <w:rsid w:val="0017189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7189C"/>
    <w:rPr>
      <w:vanish w:val="0"/>
      <w:color w:val="FF0000"/>
      <w:lang w:eastAsia="en-US"/>
    </w:rPr>
  </w:style>
  <w:style w:type="character" w:customStyle="1" w:styleId="ListChar">
    <w:name w:val="List Char"/>
    <w:link w:val="List"/>
    <w:qFormat/>
    <w:rsid w:val="0017189C"/>
  </w:style>
  <w:style w:type="character" w:customStyle="1" w:styleId="List2Char">
    <w:name w:val="List 2 Char"/>
    <w:link w:val="List2"/>
    <w:qFormat/>
    <w:rsid w:val="0017189C"/>
  </w:style>
  <w:style w:type="character" w:customStyle="1" w:styleId="ListBullet3Char">
    <w:name w:val="List Bullet 3 Char"/>
    <w:link w:val="ListBullet3"/>
    <w:qFormat/>
    <w:rsid w:val="0017189C"/>
  </w:style>
  <w:style w:type="character" w:customStyle="1" w:styleId="ListBullet2Char">
    <w:name w:val="List Bullet 2 Char"/>
    <w:link w:val="ListBullet2"/>
    <w:qFormat/>
    <w:rsid w:val="0017189C"/>
  </w:style>
  <w:style w:type="character" w:customStyle="1" w:styleId="ListBulletChar">
    <w:name w:val="List Bullet Char"/>
    <w:link w:val="ListBullet"/>
    <w:qFormat/>
    <w:rsid w:val="0017189C"/>
  </w:style>
  <w:style w:type="character" w:customStyle="1" w:styleId="1Char0">
    <w:name w:val="样式1 Char"/>
    <w:link w:val="10"/>
    <w:qFormat/>
    <w:rsid w:val="0017189C"/>
    <w:rPr>
      <w:rFonts w:ascii="Arial" w:hAnsi="Arial"/>
      <w:sz w:val="18"/>
      <w:lang w:eastAsia="ja-JP"/>
    </w:rPr>
  </w:style>
  <w:style w:type="character" w:customStyle="1" w:styleId="superscript">
    <w:name w:val="superscript"/>
    <w:qFormat/>
    <w:rsid w:val="0017189C"/>
    <w:rPr>
      <w:rFonts w:ascii="Bookman" w:hAnsi="Bookman"/>
      <w:position w:val="6"/>
      <w:sz w:val="18"/>
    </w:rPr>
  </w:style>
  <w:style w:type="character" w:customStyle="1" w:styleId="NOChar1">
    <w:name w:val="NO Char1"/>
    <w:qFormat/>
    <w:rsid w:val="0017189C"/>
    <w:rPr>
      <w:rFonts w:eastAsia="MS Mincho"/>
      <w:lang w:val="en-GB" w:eastAsia="en-US" w:bidi="ar-SA"/>
    </w:rPr>
  </w:style>
  <w:style w:type="paragraph" w:customStyle="1" w:styleId="textintend1">
    <w:name w:val="text intend 1"/>
    <w:basedOn w:val="text"/>
    <w:qFormat/>
    <w:rsid w:val="0017189C"/>
    <w:pPr>
      <w:widowControl/>
      <w:tabs>
        <w:tab w:val="left" w:pos="992"/>
      </w:tabs>
      <w:spacing w:after="120"/>
      <w:ind w:left="992" w:hanging="425"/>
    </w:pPr>
    <w:rPr>
      <w:rFonts w:eastAsia="MS Mincho"/>
      <w:lang w:val="en-US"/>
    </w:rPr>
  </w:style>
  <w:style w:type="paragraph" w:customStyle="1" w:styleId="TabList">
    <w:name w:val="TabList"/>
    <w:basedOn w:val="Normal"/>
    <w:qFormat/>
    <w:rsid w:val="0017189C"/>
    <w:pPr>
      <w:tabs>
        <w:tab w:val="left" w:pos="1134"/>
      </w:tabs>
      <w:spacing w:after="0"/>
    </w:pPr>
  </w:style>
  <w:style w:type="character" w:customStyle="1" w:styleId="BodyText2Char1">
    <w:name w:val="Body Text 2 Char1"/>
    <w:qFormat/>
    <w:rsid w:val="0017189C"/>
    <w:rPr>
      <w:lang w:val="en-GB"/>
    </w:rPr>
  </w:style>
  <w:style w:type="character" w:customStyle="1" w:styleId="EndnoteTextChar1">
    <w:name w:val="Endnote Text Char1"/>
    <w:qFormat/>
    <w:rsid w:val="0017189C"/>
    <w:rPr>
      <w:lang w:val="en-GB"/>
    </w:rPr>
  </w:style>
  <w:style w:type="character" w:customStyle="1" w:styleId="TitleChar1">
    <w:name w:val="Title Char1"/>
    <w:qFormat/>
    <w:rsid w:val="0017189C"/>
    <w:rPr>
      <w:rFonts w:ascii="Cambria" w:eastAsia="Times New Roman" w:hAnsi="Cambria" w:cs="Times New Roman"/>
      <w:b/>
      <w:bCs/>
      <w:kern w:val="28"/>
      <w:sz w:val="32"/>
      <w:szCs w:val="32"/>
      <w:lang w:val="en-GB"/>
    </w:rPr>
  </w:style>
  <w:style w:type="paragraph" w:customStyle="1" w:styleId="textintend2">
    <w:name w:val="text intend 2"/>
    <w:basedOn w:val="text"/>
    <w:qFormat/>
    <w:rsid w:val="0017189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7189C"/>
    <w:rPr>
      <w:lang w:val="en-GB"/>
    </w:rPr>
  </w:style>
  <w:style w:type="character" w:customStyle="1" w:styleId="BodyTextIndentChar1">
    <w:name w:val="Body Text Indent Char1"/>
    <w:qFormat/>
    <w:rsid w:val="0017189C"/>
    <w:rPr>
      <w:lang w:val="en-GB"/>
    </w:rPr>
  </w:style>
  <w:style w:type="character" w:customStyle="1" w:styleId="BodyText3Char1">
    <w:name w:val="Body Text 3 Char1"/>
    <w:qFormat/>
    <w:rsid w:val="0017189C"/>
    <w:rPr>
      <w:sz w:val="16"/>
      <w:szCs w:val="16"/>
      <w:lang w:val="en-GB"/>
    </w:rPr>
  </w:style>
  <w:style w:type="paragraph" w:customStyle="1" w:styleId="text">
    <w:name w:val="text"/>
    <w:basedOn w:val="Normal"/>
    <w:qFormat/>
    <w:rsid w:val="0017189C"/>
    <w:pPr>
      <w:widowControl w:val="0"/>
      <w:spacing w:after="240"/>
      <w:jc w:val="both"/>
    </w:pPr>
    <w:rPr>
      <w:rFonts w:eastAsia="SimSun"/>
      <w:sz w:val="24"/>
      <w:lang w:val="en-AU"/>
    </w:rPr>
  </w:style>
  <w:style w:type="paragraph" w:customStyle="1" w:styleId="berschrift1H1">
    <w:name w:val="Überschrift 1.H1"/>
    <w:basedOn w:val="Normal"/>
    <w:next w:val="Normal"/>
    <w:qFormat/>
    <w:rsid w:val="0017189C"/>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17189C"/>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17189C"/>
    <w:pPr>
      <w:widowControl w:val="0"/>
      <w:tabs>
        <w:tab w:val="left" w:pos="360"/>
      </w:tabs>
      <w:spacing w:before="60" w:after="60"/>
      <w:ind w:left="360" w:hanging="360"/>
      <w:jc w:val="both"/>
    </w:pPr>
  </w:style>
  <w:style w:type="paragraph" w:customStyle="1" w:styleId="para">
    <w:name w:val="para"/>
    <w:basedOn w:val="Normal"/>
    <w:qFormat/>
    <w:rsid w:val="0017189C"/>
    <w:pPr>
      <w:spacing w:after="240"/>
      <w:jc w:val="both"/>
    </w:pPr>
    <w:rPr>
      <w:rFonts w:ascii="Helvetica" w:eastAsia="SimSun" w:hAnsi="Helvetica"/>
    </w:rPr>
  </w:style>
  <w:style w:type="paragraph" w:customStyle="1" w:styleId="List1">
    <w:name w:val="List1"/>
    <w:basedOn w:val="Normal"/>
    <w:qFormat/>
    <w:rsid w:val="0017189C"/>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17189C"/>
    <w:pPr>
      <w:numPr>
        <w:numId w:val="15"/>
      </w:numPr>
      <w:overflowPunct w:val="0"/>
      <w:autoSpaceDE w:val="0"/>
      <w:autoSpaceDN w:val="0"/>
      <w:adjustRightInd w:val="0"/>
      <w:textAlignment w:val="baseline"/>
    </w:pPr>
    <w:rPr>
      <w:lang w:eastAsia="ja-JP"/>
    </w:rPr>
  </w:style>
  <w:style w:type="paragraph" w:customStyle="1" w:styleId="TdocText">
    <w:name w:val="Tdoc_Text"/>
    <w:basedOn w:val="Normal"/>
    <w:qFormat/>
    <w:rsid w:val="0017189C"/>
    <w:pPr>
      <w:spacing w:before="120" w:after="0"/>
      <w:jc w:val="both"/>
    </w:pPr>
    <w:rPr>
      <w:rFonts w:eastAsia="SimSun"/>
      <w:lang w:val="en-US"/>
    </w:rPr>
  </w:style>
  <w:style w:type="paragraph" w:customStyle="1" w:styleId="centered">
    <w:name w:val="centered"/>
    <w:basedOn w:val="Normal"/>
    <w:qFormat/>
    <w:rsid w:val="0017189C"/>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17189C"/>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17189C"/>
    <w:rPr>
      <w:rFonts w:eastAsia="Batang"/>
      <w:lang w:eastAsia="en-US"/>
    </w:rPr>
  </w:style>
  <w:style w:type="numbering" w:customStyle="1" w:styleId="16">
    <w:name w:val="リストなし1"/>
    <w:next w:val="NoList"/>
    <w:uiPriority w:val="99"/>
    <w:semiHidden/>
    <w:unhideWhenUsed/>
    <w:rsid w:val="0017189C"/>
  </w:style>
  <w:style w:type="paragraph" w:customStyle="1" w:styleId="81">
    <w:name w:val="表 (赤)  81"/>
    <w:basedOn w:val="Normal"/>
    <w:uiPriority w:val="34"/>
    <w:qFormat/>
    <w:rsid w:val="0017189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17189C"/>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17189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7189C"/>
    <w:rPr>
      <w:rFonts w:eastAsia="SimSun"/>
      <w:lang w:eastAsia="en-US"/>
    </w:rPr>
  </w:style>
  <w:style w:type="character" w:styleId="PlaceholderText">
    <w:name w:val="Placeholder Text"/>
    <w:uiPriority w:val="99"/>
    <w:unhideWhenUsed/>
    <w:qFormat/>
    <w:rsid w:val="0017189C"/>
    <w:rPr>
      <w:color w:val="808080"/>
    </w:rPr>
  </w:style>
  <w:style w:type="paragraph" w:customStyle="1" w:styleId="LGTdoc">
    <w:name w:val="LGTdoc_본문"/>
    <w:basedOn w:val="Normal"/>
    <w:qFormat/>
    <w:rsid w:val="0017189C"/>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7189C"/>
    <w:pPr>
      <w:spacing w:after="240"/>
      <w:jc w:val="both"/>
    </w:pPr>
    <w:rPr>
      <w:rFonts w:ascii="Arial" w:eastAsia="SimSun" w:hAnsi="Arial"/>
      <w:szCs w:val="24"/>
    </w:rPr>
  </w:style>
  <w:style w:type="paragraph" w:customStyle="1" w:styleId="ECCFootnote">
    <w:name w:val="ECC Footnote"/>
    <w:basedOn w:val="Normal"/>
    <w:autoRedefine/>
    <w:uiPriority w:val="99"/>
    <w:qFormat/>
    <w:rsid w:val="0017189C"/>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17189C"/>
    <w:rPr>
      <w:rFonts w:ascii="Arial" w:eastAsia="SimSun" w:hAnsi="Arial"/>
      <w:szCs w:val="24"/>
      <w:lang w:eastAsia="en-US"/>
    </w:rPr>
  </w:style>
  <w:style w:type="paragraph" w:customStyle="1" w:styleId="Text1">
    <w:name w:val="Text 1"/>
    <w:basedOn w:val="Normal"/>
    <w:qFormat/>
    <w:rsid w:val="0017189C"/>
    <w:pPr>
      <w:spacing w:after="240"/>
      <w:ind w:left="482"/>
      <w:jc w:val="both"/>
    </w:pPr>
    <w:rPr>
      <w:rFonts w:eastAsia="SimSun"/>
      <w:sz w:val="24"/>
      <w:lang w:eastAsia="fr-BE"/>
    </w:rPr>
  </w:style>
  <w:style w:type="paragraph" w:customStyle="1" w:styleId="NumPar4">
    <w:name w:val="NumPar 4"/>
    <w:basedOn w:val="Heading4"/>
    <w:next w:val="Normal"/>
    <w:uiPriority w:val="99"/>
    <w:qFormat/>
    <w:rsid w:val="0017189C"/>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17189C"/>
  </w:style>
  <w:style w:type="paragraph" w:customStyle="1" w:styleId="cita">
    <w:name w:val="cita"/>
    <w:basedOn w:val="Normal"/>
    <w:qFormat/>
    <w:rsid w:val="0017189C"/>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17189C"/>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17189C"/>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qFormat/>
    <w:rsid w:val="0017189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17189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17189C"/>
    <w:rPr>
      <w:vanish w:val="0"/>
      <w:webHidden w:val="0"/>
      <w:color w:val="000000"/>
      <w:specVanish w:val="0"/>
    </w:rPr>
  </w:style>
  <w:style w:type="paragraph" w:customStyle="1" w:styleId="Equation">
    <w:name w:val="Equation"/>
    <w:basedOn w:val="Normal"/>
    <w:next w:val="Normal"/>
    <w:link w:val="EquationChar"/>
    <w:qFormat/>
    <w:rsid w:val="0017189C"/>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17189C"/>
    <w:rPr>
      <w:rFonts w:eastAsia="SimSun"/>
      <w:sz w:val="22"/>
      <w:szCs w:val="22"/>
      <w:lang w:eastAsia="en-US"/>
    </w:rPr>
  </w:style>
  <w:style w:type="character" w:customStyle="1" w:styleId="apple-converted-space">
    <w:name w:val="apple-converted-space"/>
    <w:qFormat/>
    <w:rsid w:val="0017189C"/>
  </w:style>
  <w:style w:type="character" w:customStyle="1" w:styleId="shorttext">
    <w:name w:val="short_text"/>
    <w:qFormat/>
    <w:rsid w:val="0017189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7189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7189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7189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7189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7189C"/>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7189C"/>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7189C"/>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7189C"/>
    <w:rPr>
      <w:rFonts w:ascii="Times New Roman" w:eastAsia="Yu Mincho" w:hAnsi="Times New Roman"/>
      <w:lang w:val="en-GB" w:eastAsia="en-US"/>
    </w:rPr>
  </w:style>
  <w:style w:type="paragraph" w:customStyle="1" w:styleId="42">
    <w:name w:val="吹き出し4"/>
    <w:basedOn w:val="Normal"/>
    <w:semiHidden/>
    <w:qFormat/>
    <w:rsid w:val="0017189C"/>
    <w:rPr>
      <w:rFonts w:ascii="Tahoma" w:hAnsi="Tahoma" w:cs="Tahoma"/>
      <w:sz w:val="16"/>
      <w:szCs w:val="16"/>
    </w:rPr>
  </w:style>
  <w:style w:type="paragraph" w:customStyle="1" w:styleId="tac0">
    <w:name w:val="tac"/>
    <w:basedOn w:val="Normal"/>
    <w:uiPriority w:val="99"/>
    <w:qFormat/>
    <w:rsid w:val="0017189C"/>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17189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7189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7189C"/>
  </w:style>
  <w:style w:type="table" w:customStyle="1" w:styleId="311">
    <w:name w:val="网格型3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7189C"/>
  </w:style>
  <w:style w:type="table" w:customStyle="1" w:styleId="TableClassic21">
    <w:name w:val="Table Classic 21"/>
    <w:basedOn w:val="TableNormal"/>
    <w:next w:val="TableClassic2"/>
    <w:qFormat/>
    <w:rsid w:val="0017189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17189C"/>
    <w:rPr>
      <w:rFonts w:eastAsia="Batang"/>
      <w:lang w:eastAsia="en-US"/>
    </w:rPr>
  </w:style>
  <w:style w:type="paragraph" w:customStyle="1" w:styleId="TOC92">
    <w:name w:val="TOC 92"/>
    <w:basedOn w:val="TOC8"/>
    <w:qFormat/>
    <w:rsid w:val="0017189C"/>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qFormat/>
    <w:rsid w:val="0017189C"/>
    <w:pPr>
      <w:overflowPunct w:val="0"/>
      <w:autoSpaceDE w:val="0"/>
      <w:autoSpaceDN w:val="0"/>
      <w:adjustRightInd w:val="0"/>
      <w:ind w:left="400" w:hanging="400"/>
      <w:jc w:val="center"/>
      <w:textAlignment w:val="baseline"/>
    </w:pPr>
    <w:rPr>
      <w:b/>
      <w:lang w:eastAsia="en-GB"/>
    </w:rPr>
  </w:style>
  <w:style w:type="paragraph" w:customStyle="1" w:styleId="Char2">
    <w:name w:val="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17189C"/>
    <w:rPr>
      <w:lang w:val="en-GB" w:eastAsia="ja-JP" w:bidi="ar-SA"/>
    </w:rPr>
  </w:style>
  <w:style w:type="character" w:customStyle="1" w:styleId="CharChar42">
    <w:name w:val="Char Char42"/>
    <w:qFormat/>
    <w:rsid w:val="0017189C"/>
    <w:rPr>
      <w:rFonts w:ascii="Courier New" w:hAnsi="Courier New" w:cs="Courier New" w:hint="default"/>
      <w:lang w:val="nb-NO" w:eastAsia="ja-JP" w:bidi="ar-SA"/>
    </w:rPr>
  </w:style>
  <w:style w:type="character" w:customStyle="1" w:styleId="CharChar72">
    <w:name w:val="Char Char72"/>
    <w:semiHidden/>
    <w:qFormat/>
    <w:rsid w:val="0017189C"/>
    <w:rPr>
      <w:rFonts w:ascii="Tahoma" w:hAnsi="Tahoma" w:cs="Tahoma" w:hint="default"/>
      <w:shd w:val="clear" w:color="auto" w:fill="000080"/>
      <w:lang w:val="en-GB" w:eastAsia="en-US"/>
    </w:rPr>
  </w:style>
  <w:style w:type="character" w:customStyle="1" w:styleId="CharChar102">
    <w:name w:val="Char Char102"/>
    <w:semiHidden/>
    <w:qFormat/>
    <w:rsid w:val="0017189C"/>
    <w:rPr>
      <w:rFonts w:ascii="Times New Roman" w:hAnsi="Times New Roman" w:cs="Times New Roman" w:hint="default"/>
      <w:lang w:val="en-GB" w:eastAsia="en-US"/>
    </w:rPr>
  </w:style>
  <w:style w:type="character" w:customStyle="1" w:styleId="CharChar92">
    <w:name w:val="Char Char92"/>
    <w:semiHidden/>
    <w:qFormat/>
    <w:rsid w:val="0017189C"/>
    <w:rPr>
      <w:rFonts w:ascii="Tahoma" w:hAnsi="Tahoma" w:cs="Tahoma" w:hint="default"/>
      <w:sz w:val="16"/>
      <w:szCs w:val="16"/>
      <w:lang w:val="en-GB" w:eastAsia="en-US"/>
    </w:rPr>
  </w:style>
  <w:style w:type="character" w:customStyle="1" w:styleId="CharChar82">
    <w:name w:val="Char Char82"/>
    <w:semiHidden/>
    <w:qFormat/>
    <w:rsid w:val="0017189C"/>
    <w:rPr>
      <w:rFonts w:ascii="Times New Roman" w:hAnsi="Times New Roman" w:cs="Times New Roman" w:hint="default"/>
      <w:b/>
      <w:bCs/>
      <w:lang w:val="en-GB" w:eastAsia="en-US"/>
    </w:rPr>
  </w:style>
  <w:style w:type="character" w:customStyle="1" w:styleId="CharChar292">
    <w:name w:val="Char Char292"/>
    <w:qFormat/>
    <w:rsid w:val="0017189C"/>
    <w:rPr>
      <w:rFonts w:ascii="Arial" w:hAnsi="Arial" w:cs="Arial" w:hint="default"/>
      <w:sz w:val="36"/>
      <w:lang w:val="en-GB" w:eastAsia="en-US" w:bidi="ar-SA"/>
    </w:rPr>
  </w:style>
  <w:style w:type="character" w:customStyle="1" w:styleId="CharChar282">
    <w:name w:val="Char Char282"/>
    <w:qFormat/>
    <w:rsid w:val="0017189C"/>
    <w:rPr>
      <w:rFonts w:ascii="Arial" w:hAnsi="Arial" w:cs="Arial" w:hint="default"/>
      <w:sz w:val="32"/>
      <w:lang w:val="en-GB"/>
    </w:rPr>
  </w:style>
  <w:style w:type="character" w:customStyle="1" w:styleId="ZchnZchn52">
    <w:name w:val="Zchn Zchn52"/>
    <w:qFormat/>
    <w:rsid w:val="0017189C"/>
    <w:rPr>
      <w:rFonts w:ascii="Courier New" w:eastAsia="Batang" w:hAnsi="Courier New"/>
      <w:lang w:val="nb-NO" w:eastAsia="en-US" w:bidi="ar-SA"/>
    </w:rPr>
  </w:style>
  <w:style w:type="paragraph" w:customStyle="1" w:styleId="TOC911">
    <w:name w:val="TOC 911"/>
    <w:basedOn w:val="TOC8"/>
    <w:qFormat/>
    <w:rsid w:val="0017189C"/>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qFormat/>
    <w:rsid w:val="0017189C"/>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qFormat/>
    <w:rsid w:val="0017189C"/>
    <w:rPr>
      <w:color w:val="808080"/>
      <w:shd w:val="clear" w:color="auto" w:fill="E6E6E6"/>
    </w:rPr>
  </w:style>
  <w:style w:type="paragraph" w:customStyle="1" w:styleId="CharCharCharCharChar1">
    <w:name w:val="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17189C"/>
    <w:rPr>
      <w:lang w:val="en-GB" w:eastAsia="ja-JP" w:bidi="ar-SA"/>
    </w:rPr>
  </w:style>
  <w:style w:type="paragraph" w:customStyle="1" w:styleId="1Char1">
    <w:name w:val="(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7189C"/>
    <w:rPr>
      <w:rFonts w:ascii="Courier New" w:hAnsi="Courier New"/>
      <w:lang w:val="nb-NO" w:eastAsia="ja-JP" w:bidi="ar-SA"/>
    </w:rPr>
  </w:style>
  <w:style w:type="paragraph" w:customStyle="1" w:styleId="CharCharCharCharCharChar1">
    <w:name w:val="Char Char Char Char Char Char1"/>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17189C"/>
    <w:rPr>
      <w:rFonts w:ascii="Tahoma" w:hAnsi="Tahoma" w:cs="Tahoma"/>
      <w:shd w:val="clear" w:color="auto" w:fill="000080"/>
      <w:lang w:val="en-GB" w:eastAsia="en-US"/>
    </w:rPr>
  </w:style>
  <w:style w:type="character" w:customStyle="1" w:styleId="ZchnZchn51">
    <w:name w:val="Zchn Zchn51"/>
    <w:qFormat/>
    <w:rsid w:val="0017189C"/>
    <w:rPr>
      <w:rFonts w:ascii="Courier New" w:eastAsia="Batang" w:hAnsi="Courier New"/>
      <w:lang w:val="nb-NO" w:eastAsia="en-US" w:bidi="ar-SA"/>
    </w:rPr>
  </w:style>
  <w:style w:type="character" w:customStyle="1" w:styleId="CharChar101">
    <w:name w:val="Char Char101"/>
    <w:semiHidden/>
    <w:qFormat/>
    <w:rsid w:val="0017189C"/>
    <w:rPr>
      <w:rFonts w:ascii="Times New Roman" w:hAnsi="Times New Roman"/>
      <w:lang w:val="en-GB" w:eastAsia="en-US"/>
    </w:rPr>
  </w:style>
  <w:style w:type="character" w:customStyle="1" w:styleId="CharChar91">
    <w:name w:val="Char Char91"/>
    <w:semiHidden/>
    <w:qFormat/>
    <w:rsid w:val="0017189C"/>
    <w:rPr>
      <w:rFonts w:ascii="Tahoma" w:hAnsi="Tahoma" w:cs="Tahoma"/>
      <w:sz w:val="16"/>
      <w:szCs w:val="16"/>
      <w:lang w:val="en-GB" w:eastAsia="en-US"/>
    </w:rPr>
  </w:style>
  <w:style w:type="character" w:customStyle="1" w:styleId="CharChar81">
    <w:name w:val="Char Char81"/>
    <w:semiHidden/>
    <w:qFormat/>
    <w:rsid w:val="0017189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17189C"/>
    <w:rPr>
      <w:rFonts w:ascii="Arial" w:hAnsi="Arial"/>
      <w:sz w:val="36"/>
      <w:lang w:val="en-GB" w:eastAsia="en-US" w:bidi="ar-SA"/>
    </w:rPr>
  </w:style>
  <w:style w:type="character" w:customStyle="1" w:styleId="CharChar281">
    <w:name w:val="Char Char281"/>
    <w:qFormat/>
    <w:rsid w:val="0017189C"/>
    <w:rPr>
      <w:rFonts w:ascii="Arial" w:hAnsi="Arial"/>
      <w:sz w:val="32"/>
      <w:lang w:val="en-GB"/>
    </w:rPr>
  </w:style>
  <w:style w:type="paragraph" w:customStyle="1" w:styleId="CharChar241">
    <w:name w:val="Char Char241"/>
    <w:basedOn w:val="Normal"/>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17189C"/>
  </w:style>
  <w:style w:type="numbering" w:customStyle="1" w:styleId="NoList7">
    <w:name w:val="No List7"/>
    <w:next w:val="NoList"/>
    <w:uiPriority w:val="99"/>
    <w:semiHidden/>
    <w:unhideWhenUsed/>
    <w:rsid w:val="0017189C"/>
  </w:style>
  <w:style w:type="table" w:customStyle="1" w:styleId="TableGrid12">
    <w:name w:val="Table Grid12"/>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89C"/>
  </w:style>
  <w:style w:type="table" w:customStyle="1" w:styleId="TableGrid111">
    <w:name w:val="Table Grid11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7189C"/>
  </w:style>
  <w:style w:type="numbering" w:customStyle="1" w:styleId="NoList32">
    <w:name w:val="No List32"/>
    <w:next w:val="NoList"/>
    <w:uiPriority w:val="99"/>
    <w:semiHidden/>
    <w:unhideWhenUsed/>
    <w:rsid w:val="0017189C"/>
  </w:style>
  <w:style w:type="character" w:customStyle="1" w:styleId="FooterChar1">
    <w:name w:val="Footer Char1"/>
    <w:aliases w:val="footer odd Char1,footer Char1,fo Char1,pie de página Char1"/>
    <w:semiHidden/>
    <w:qFormat/>
    <w:rsid w:val="0017189C"/>
    <w:rPr>
      <w:rFonts w:ascii="Times New Roman" w:hAnsi="Times New Roman"/>
      <w:lang w:val="en-GB"/>
    </w:rPr>
  </w:style>
  <w:style w:type="paragraph" w:customStyle="1" w:styleId="CharChar5">
    <w:name w:val="Char Char5"/>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17189C"/>
    <w:pPr>
      <w:keepNext/>
      <w:keepLines/>
      <w:spacing w:after="0"/>
      <w:jc w:val="both"/>
    </w:pPr>
    <w:rPr>
      <w:rFonts w:ascii="Arial" w:eastAsia="SimSun" w:hAnsi="Arial"/>
      <w:sz w:val="18"/>
      <w:szCs w:val="18"/>
    </w:rPr>
  </w:style>
  <w:style w:type="character" w:styleId="HTMLSample">
    <w:name w:val="HTML Sample"/>
    <w:qFormat/>
    <w:rsid w:val="0017189C"/>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17189C"/>
    <w:rPr>
      <w:rFonts w:ascii="Arial" w:eastAsia="SimSun" w:hAnsi="Arial" w:cs="Arial"/>
      <w:color w:val="0000FF"/>
      <w:kern w:val="2"/>
      <w:lang w:val="en-US" w:eastAsia="zh-CN" w:bidi="ar-SA"/>
    </w:rPr>
  </w:style>
  <w:style w:type="paragraph" w:styleId="BlockText">
    <w:name w:val="Block Text"/>
    <w:basedOn w:val="Normal"/>
    <w:qFormat/>
    <w:rsid w:val="0017189C"/>
    <w:pPr>
      <w:spacing w:after="120"/>
      <w:ind w:left="1440" w:right="1440"/>
    </w:pPr>
  </w:style>
  <w:style w:type="table" w:customStyle="1" w:styleId="TableGrid5">
    <w:name w:val="Table Grid5"/>
    <w:basedOn w:val="TableNormal"/>
    <w:next w:val="TableGrid"/>
    <w:uiPriority w:val="39"/>
    <w:qFormat/>
    <w:rsid w:val="0017189C"/>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C1B52"/>
    <w:pPr>
      <w:overflowPunct w:val="0"/>
      <w:autoSpaceDE w:val="0"/>
      <w:autoSpaceDN w:val="0"/>
      <w:adjustRightInd w:val="0"/>
    </w:pPr>
    <w:rPr>
      <w:lang w:eastAsia="ja-JP"/>
    </w:rPr>
  </w:style>
  <w:style w:type="paragraph" w:customStyle="1" w:styleId="60">
    <w:name w:val="吹き出し6"/>
    <w:basedOn w:val="Normal"/>
    <w:semiHidden/>
    <w:qFormat/>
    <w:rsid w:val="004C1B52"/>
    <w:rPr>
      <w:rFonts w:ascii="Tahoma" w:hAnsi="Tahoma" w:cs="Tahoma"/>
      <w:sz w:val="16"/>
      <w:szCs w:val="16"/>
      <w:lang w:eastAsia="ko-KR"/>
    </w:rPr>
  </w:style>
  <w:style w:type="paragraph" w:customStyle="1" w:styleId="Table0">
    <w:name w:val="Table"/>
    <w:basedOn w:val="Normal"/>
    <w:link w:val="Table1"/>
    <w:qFormat/>
    <w:rsid w:val="004C1B52"/>
    <w:pPr>
      <w:jc w:val="center"/>
    </w:pPr>
    <w:rPr>
      <w:rFonts w:ascii="Arial" w:eastAsia="SimSun" w:hAnsi="Arial" w:cs="Arial"/>
      <w:b/>
    </w:rPr>
  </w:style>
  <w:style w:type="character" w:customStyle="1" w:styleId="Table1">
    <w:name w:val="Table (文字)"/>
    <w:link w:val="Table0"/>
    <w:qFormat/>
    <w:rsid w:val="004C1B52"/>
    <w:rPr>
      <w:rFonts w:ascii="Arial" w:eastAsia="SimSun" w:hAnsi="Arial" w:cs="Arial"/>
      <w:b/>
      <w:lang w:eastAsia="en-US"/>
    </w:rPr>
  </w:style>
  <w:style w:type="character" w:customStyle="1" w:styleId="PLChar">
    <w:name w:val="PL Char"/>
    <w:link w:val="PL"/>
    <w:qFormat/>
    <w:rsid w:val="004C1B52"/>
    <w:rPr>
      <w:rFonts w:ascii="Courier New" w:hAnsi="Courier New"/>
      <w:noProof/>
      <w:sz w:val="16"/>
      <w:lang w:eastAsia="en-US"/>
    </w:rPr>
  </w:style>
  <w:style w:type="paragraph" w:customStyle="1" w:styleId="ColorfulList-Accent11">
    <w:name w:val="Colorful List - Accent 11"/>
    <w:basedOn w:val="Normal"/>
    <w:uiPriority w:val="34"/>
    <w:qFormat/>
    <w:rsid w:val="004C1B5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4C1B52"/>
    <w:rPr>
      <w:rFonts w:eastAsia="Batang"/>
      <w:lang w:eastAsia="en-US"/>
    </w:rPr>
  </w:style>
  <w:style w:type="numbering" w:customStyle="1" w:styleId="NoList42">
    <w:name w:val="No List42"/>
    <w:next w:val="NoList"/>
    <w:uiPriority w:val="99"/>
    <w:semiHidden/>
    <w:unhideWhenUsed/>
    <w:rsid w:val="00502579"/>
  </w:style>
  <w:style w:type="numbering" w:customStyle="1" w:styleId="NoList51">
    <w:name w:val="No List51"/>
    <w:next w:val="NoList"/>
    <w:uiPriority w:val="99"/>
    <w:semiHidden/>
    <w:unhideWhenUsed/>
    <w:rsid w:val="00502579"/>
  </w:style>
  <w:style w:type="numbering" w:customStyle="1" w:styleId="NoList211">
    <w:name w:val="No List211"/>
    <w:next w:val="NoList"/>
    <w:uiPriority w:val="99"/>
    <w:semiHidden/>
    <w:unhideWhenUsed/>
    <w:rsid w:val="00502579"/>
  </w:style>
  <w:style w:type="numbering" w:customStyle="1" w:styleId="NoList311">
    <w:name w:val="No List311"/>
    <w:next w:val="NoList"/>
    <w:uiPriority w:val="99"/>
    <w:semiHidden/>
    <w:unhideWhenUsed/>
    <w:rsid w:val="00502579"/>
  </w:style>
  <w:style w:type="numbering" w:customStyle="1" w:styleId="NoList411">
    <w:name w:val="No List411"/>
    <w:next w:val="NoList"/>
    <w:uiPriority w:val="99"/>
    <w:semiHidden/>
    <w:unhideWhenUsed/>
    <w:rsid w:val="00502579"/>
  </w:style>
  <w:style w:type="numbering" w:customStyle="1" w:styleId="NoList61">
    <w:name w:val="No List61"/>
    <w:next w:val="NoList"/>
    <w:uiPriority w:val="99"/>
    <w:semiHidden/>
    <w:unhideWhenUsed/>
    <w:rsid w:val="00502579"/>
  </w:style>
  <w:style w:type="table" w:customStyle="1" w:styleId="TableGrid41">
    <w:name w:val="Table Grid41"/>
    <w:basedOn w:val="TableNormal"/>
    <w:next w:val="TableGrid"/>
    <w:qFormat/>
    <w:rsid w:val="00502579"/>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502579"/>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50257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502579"/>
  </w:style>
  <w:style w:type="numbering" w:customStyle="1" w:styleId="NoList1111">
    <w:name w:val="No List1111"/>
    <w:next w:val="NoList"/>
    <w:uiPriority w:val="99"/>
    <w:semiHidden/>
    <w:unhideWhenUsed/>
    <w:rsid w:val="00502579"/>
  </w:style>
  <w:style w:type="numbering" w:customStyle="1" w:styleId="NoList71">
    <w:name w:val="No List71"/>
    <w:next w:val="NoList"/>
    <w:uiPriority w:val="99"/>
    <w:semiHidden/>
    <w:unhideWhenUsed/>
    <w:rsid w:val="00502579"/>
  </w:style>
  <w:style w:type="table" w:customStyle="1" w:styleId="TableGrid121">
    <w:name w:val="Table Grid121"/>
    <w:basedOn w:val="TableNormal"/>
    <w:next w:val="TableGrid"/>
    <w:qFormat/>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02579"/>
  </w:style>
  <w:style w:type="table" w:customStyle="1" w:styleId="TableGrid1111">
    <w:name w:val="Table Grid1111"/>
    <w:basedOn w:val="TableNormal"/>
    <w:next w:val="TableGrid"/>
    <w:qFormat/>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502579"/>
  </w:style>
  <w:style w:type="numbering" w:customStyle="1" w:styleId="NoList321">
    <w:name w:val="No List321"/>
    <w:next w:val="NoList"/>
    <w:uiPriority w:val="99"/>
    <w:semiHidden/>
    <w:unhideWhenUsed/>
    <w:rsid w:val="00502579"/>
  </w:style>
  <w:style w:type="paragraph" w:styleId="NoteHeading">
    <w:name w:val="Note Heading"/>
    <w:basedOn w:val="Normal"/>
    <w:next w:val="Normal"/>
    <w:link w:val="NoteHeadingChar"/>
    <w:qFormat/>
    <w:rsid w:val="007F6817"/>
    <w:pPr>
      <w:overflowPunct w:val="0"/>
      <w:autoSpaceDE w:val="0"/>
      <w:autoSpaceDN w:val="0"/>
      <w:adjustRightInd w:val="0"/>
      <w:textAlignment w:val="baseline"/>
    </w:pPr>
    <w:rPr>
      <w:lang w:eastAsia="zh-CN"/>
    </w:rPr>
  </w:style>
  <w:style w:type="character" w:customStyle="1" w:styleId="NoteHeadingChar">
    <w:name w:val="Note Heading Char"/>
    <w:basedOn w:val="DefaultParagraphFont"/>
    <w:link w:val="NoteHeading"/>
    <w:qFormat/>
    <w:rsid w:val="007F6817"/>
    <w:rPr>
      <w:lang w:eastAsia="zh-CN"/>
    </w:rPr>
  </w:style>
  <w:style w:type="character" w:customStyle="1" w:styleId="1a">
    <w:name w:val="不明显参考1"/>
    <w:uiPriority w:val="31"/>
    <w:qFormat/>
    <w:rsid w:val="007F6817"/>
    <w:rPr>
      <w:smallCaps/>
      <w:color w:val="5A5A5A"/>
    </w:rPr>
  </w:style>
  <w:style w:type="paragraph" w:customStyle="1" w:styleId="114">
    <w:name w:val="修订11"/>
    <w:hidden/>
    <w:semiHidden/>
    <w:qFormat/>
    <w:rsid w:val="007F6817"/>
    <w:rPr>
      <w:rFonts w:eastAsia="Batang"/>
      <w:lang w:eastAsia="en-US"/>
    </w:rPr>
  </w:style>
  <w:style w:type="paragraph" w:customStyle="1" w:styleId="TOC10">
    <w:name w:val="TOC 标题1"/>
    <w:basedOn w:val="Heading1"/>
    <w:next w:val="Normal"/>
    <w:uiPriority w:val="39"/>
    <w:unhideWhenUsed/>
    <w:qFormat/>
    <w:rsid w:val="007F681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7F6817"/>
    <w:rPr>
      <w:rFonts w:ascii="Times New Roman" w:hAnsi="Times New Roman"/>
      <w:lang w:val="en-GB"/>
    </w:rPr>
  </w:style>
  <w:style w:type="character" w:customStyle="1" w:styleId="EXCar">
    <w:name w:val="EX Car"/>
    <w:qFormat/>
    <w:rsid w:val="007F6817"/>
    <w:rPr>
      <w:lang w:val="en-GB" w:eastAsia="en-US"/>
    </w:rPr>
  </w:style>
  <w:style w:type="character" w:customStyle="1" w:styleId="B4Char">
    <w:name w:val="B4 Char"/>
    <w:link w:val="B4"/>
    <w:qFormat/>
    <w:rsid w:val="007F6817"/>
    <w:rPr>
      <w:lang w:eastAsia="en-US"/>
    </w:rPr>
  </w:style>
  <w:style w:type="character" w:customStyle="1" w:styleId="1b">
    <w:name w:val="明显强调1"/>
    <w:uiPriority w:val="21"/>
    <w:qFormat/>
    <w:rsid w:val="007F6817"/>
    <w:rPr>
      <w:b/>
      <w:bCs/>
      <w:i/>
      <w:iCs/>
      <w:color w:val="4F81BD"/>
    </w:rPr>
  </w:style>
  <w:style w:type="paragraph" w:customStyle="1" w:styleId="B6">
    <w:name w:val="B6"/>
    <w:basedOn w:val="B5"/>
    <w:link w:val="B6Char"/>
    <w:qFormat/>
    <w:rsid w:val="007F6817"/>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7F681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7F6817"/>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7F6817"/>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7F6817"/>
    <w:rPr>
      <w:color w:val="FF0000"/>
      <w:lang w:eastAsia="en-US"/>
    </w:rPr>
  </w:style>
  <w:style w:type="character" w:customStyle="1" w:styleId="B5Char">
    <w:name w:val="B5 Char"/>
    <w:link w:val="B5"/>
    <w:qFormat/>
    <w:rsid w:val="007F6817"/>
    <w:rPr>
      <w:lang w:eastAsia="en-US"/>
    </w:rPr>
  </w:style>
  <w:style w:type="character" w:customStyle="1" w:styleId="HeadingChar">
    <w:name w:val="Heading Char"/>
    <w:link w:val="Heading"/>
    <w:qFormat/>
    <w:rsid w:val="007F6817"/>
    <w:rPr>
      <w:rFonts w:ascii="Arial" w:eastAsia="SimSun" w:hAnsi="Arial"/>
      <w:b/>
      <w:sz w:val="22"/>
    </w:rPr>
  </w:style>
  <w:style w:type="character" w:customStyle="1" w:styleId="B6Char">
    <w:name w:val="B6 Char"/>
    <w:link w:val="B6"/>
    <w:qFormat/>
    <w:rsid w:val="007F6817"/>
    <w:rPr>
      <w:rFonts w:eastAsia="Times New Roman"/>
      <w:lang w:eastAsia="zh-CN"/>
    </w:rPr>
  </w:style>
  <w:style w:type="table" w:customStyle="1" w:styleId="TableStyle1">
    <w:name w:val="Table Style1"/>
    <w:basedOn w:val="TableNormal"/>
    <w:qFormat/>
    <w:rsid w:val="007F6817"/>
    <w:rPr>
      <w:lang w:val="en-US" w:eastAsia="en-US"/>
    </w:rPr>
    <w:tblPr/>
  </w:style>
  <w:style w:type="paragraph" w:customStyle="1" w:styleId="tal1">
    <w:name w:val="tal"/>
    <w:basedOn w:val="Normal"/>
    <w:qFormat/>
    <w:rsid w:val="007F6817"/>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7F6817"/>
    <w:rPr>
      <w:rFonts w:eastAsia="Batang"/>
      <w:lang w:eastAsia="en-US"/>
    </w:rPr>
  </w:style>
  <w:style w:type="paragraph" w:customStyle="1" w:styleId="a6">
    <w:name w:val="変更箇所"/>
    <w:hidden/>
    <w:semiHidden/>
    <w:qFormat/>
    <w:rsid w:val="007F6817"/>
    <w:rPr>
      <w:lang w:eastAsia="en-US"/>
    </w:rPr>
  </w:style>
  <w:style w:type="paragraph" w:customStyle="1" w:styleId="NB2">
    <w:name w:val="NB2"/>
    <w:basedOn w:val="ZG"/>
    <w:qFormat/>
    <w:rsid w:val="007F6817"/>
    <w:pPr>
      <w:framePr w:wrap="notBeside"/>
    </w:pPr>
    <w:rPr>
      <w:rFonts w:eastAsia="Times New Roman"/>
      <w:noProof w:val="0"/>
      <w:lang w:val="en-US" w:eastAsia="ko-KR"/>
    </w:rPr>
  </w:style>
  <w:style w:type="paragraph" w:customStyle="1" w:styleId="tableentry">
    <w:name w:val="table entry"/>
    <w:basedOn w:val="Normal"/>
    <w:qFormat/>
    <w:rsid w:val="007F6817"/>
    <w:pPr>
      <w:keepNext/>
      <w:spacing w:before="60" w:after="60"/>
    </w:pPr>
    <w:rPr>
      <w:rFonts w:ascii="Bookman Old Style" w:eastAsia="SimSun" w:hAnsi="Bookman Old Style"/>
      <w:lang w:val="en-US" w:eastAsia="ko-KR"/>
    </w:rPr>
  </w:style>
  <w:style w:type="character" w:customStyle="1" w:styleId="EditorsNoteChar">
    <w:name w:val="Editor's Note Char"/>
    <w:qFormat/>
    <w:rsid w:val="007F6817"/>
    <w:rPr>
      <w:rFonts w:ascii="Times New Roman" w:hAnsi="Times New Roman"/>
      <w:color w:val="FF0000"/>
      <w:lang w:val="en-GB" w:eastAsia="en-US"/>
    </w:rPr>
  </w:style>
  <w:style w:type="table" w:customStyle="1" w:styleId="TableGrid6">
    <w:name w:val="Table Grid6"/>
    <w:basedOn w:val="TableNormal"/>
    <w:qFormat/>
    <w:rsid w:val="007F6817"/>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7F6817"/>
    <w:pPr>
      <w:overflowPunct w:val="0"/>
      <w:autoSpaceDE w:val="0"/>
      <w:autoSpaceDN w:val="0"/>
      <w:adjustRightInd w:val="0"/>
      <w:ind w:left="1418" w:hanging="1418"/>
      <w:textAlignment w:val="baseline"/>
    </w:pPr>
    <w:rPr>
      <w:noProof w:val="0"/>
      <w:lang w:val="en-US" w:eastAsia="ja-JP"/>
    </w:rPr>
  </w:style>
  <w:style w:type="paragraph" w:customStyle="1" w:styleId="Caption3">
    <w:name w:val="Caption3"/>
    <w:basedOn w:val="Normal"/>
    <w:next w:val="Normal"/>
    <w:qFormat/>
    <w:rsid w:val="007F6817"/>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Normal"/>
    <w:next w:val="Normal"/>
    <w:qFormat/>
    <w:rsid w:val="007F6817"/>
    <w:pPr>
      <w:overflowPunct w:val="0"/>
      <w:autoSpaceDE w:val="0"/>
      <w:autoSpaceDN w:val="0"/>
      <w:adjustRightInd w:val="0"/>
      <w:ind w:left="400" w:hanging="400"/>
      <w:jc w:val="center"/>
      <w:textAlignment w:val="baseline"/>
    </w:pPr>
    <w:rPr>
      <w:b/>
      <w:lang w:eastAsia="ja-JP"/>
    </w:rPr>
  </w:style>
  <w:style w:type="table" w:customStyle="1" w:styleId="TableGrid7">
    <w:name w:val="Table Grid7"/>
    <w:basedOn w:val="TableNormal"/>
    <w:uiPriority w:val="39"/>
    <w:qFormat/>
    <w:rsid w:val="007F68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7F6817"/>
    <w:pPr>
      <w:jc w:val="both"/>
    </w:pPr>
    <w:rPr>
      <w:rFonts w:ascii="SimSun" w:eastAsia="SimSun" w:hAnsi="SimSun" w:cs="SimSun"/>
      <w:kern w:val="2"/>
      <w:sz w:val="21"/>
      <w:szCs w:val="21"/>
      <w:lang w:val="en-US" w:eastAsia="zh-CN"/>
    </w:rPr>
  </w:style>
  <w:style w:type="paragraph" w:customStyle="1" w:styleId="font5">
    <w:name w:val="font5"/>
    <w:basedOn w:val="Normal"/>
    <w:qFormat/>
    <w:rsid w:val="007F6817"/>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qFormat/>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qFormat/>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qFormat/>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qFormat/>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7F681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qFormat/>
    <w:rsid w:val="007F681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qFormat/>
    <w:rsid w:val="007F6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qFormat/>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qFormat/>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qFormat/>
    <w:rsid w:val="007F6817"/>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qFormat/>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qFormat/>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qFormat/>
    <w:rsid w:val="007F6817"/>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qFormat/>
    <w:rsid w:val="007F6817"/>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qFormat/>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qFormat/>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qFormat/>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qFormat/>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qFormat/>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qFormat/>
    <w:rsid w:val="007F6817"/>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qFormat/>
    <w:rsid w:val="007F6817"/>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qFormat/>
    <w:rsid w:val="007F6817"/>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styleId="HTMLCode">
    <w:name w:val="HTML Code"/>
    <w:unhideWhenUsed/>
    <w:qFormat/>
    <w:rsid w:val="00D72CF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D72C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IntenseEmphasis">
    <w:name w:val="Intense Emphasis"/>
    <w:uiPriority w:val="21"/>
    <w:qFormat/>
    <w:rsid w:val="00D72CF2"/>
    <w:rPr>
      <w:b/>
      <w:bCs/>
      <w:i/>
      <w:iCs/>
      <w:color w:val="4F81BD"/>
    </w:rPr>
  </w:style>
  <w:style w:type="character" w:styleId="HTMLTypewriter">
    <w:name w:val="HTML Typewriter"/>
    <w:qFormat/>
    <w:rsid w:val="00D72CF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D72CF2"/>
    <w:rPr>
      <w:b/>
      <w:lang w:val="en-GB" w:eastAsia="en-US" w:bidi="ar-SA"/>
    </w:rPr>
  </w:style>
  <w:style w:type="paragraph" w:styleId="HTMLPreformatted">
    <w:name w:val="HTML Preformatted"/>
    <w:basedOn w:val="Normal"/>
    <w:link w:val="HTMLPreformattedChar"/>
    <w:qFormat/>
    <w:rsid w:val="00D72CF2"/>
    <w:pPr>
      <w:overflowPunct w:val="0"/>
      <w:autoSpaceDE w:val="0"/>
      <w:autoSpaceDN w:val="0"/>
      <w:adjustRightInd w:val="0"/>
      <w:textAlignment w:val="baseline"/>
    </w:pPr>
    <w:rPr>
      <w:rFonts w:ascii="Courier New" w:hAnsi="Courier New"/>
      <w:lang w:eastAsia="x-none"/>
    </w:rPr>
  </w:style>
  <w:style w:type="character" w:customStyle="1" w:styleId="HTMLPreformattedChar">
    <w:name w:val="HTML Preformatted Char"/>
    <w:basedOn w:val="DefaultParagraphFont"/>
    <w:link w:val="HTMLPreformatted"/>
    <w:qFormat/>
    <w:rsid w:val="00D72CF2"/>
    <w:rPr>
      <w:rFonts w:ascii="Courier New" w:hAnsi="Courier New"/>
      <w:lang w:eastAsia="x-none"/>
    </w:rPr>
  </w:style>
  <w:style w:type="numbering" w:customStyle="1" w:styleId="NoList8">
    <w:name w:val="No List8"/>
    <w:next w:val="NoList"/>
    <w:uiPriority w:val="99"/>
    <w:semiHidden/>
    <w:unhideWhenUsed/>
    <w:rsid w:val="00D72CF2"/>
  </w:style>
  <w:style w:type="table" w:customStyle="1" w:styleId="TableGrid71">
    <w:name w:val="Table Grid71"/>
    <w:basedOn w:val="TableNormal"/>
    <w:next w:val="TableGrid"/>
    <w:uiPriority w:val="39"/>
    <w:qFormat/>
    <w:rsid w:val="00D72C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D72C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D72C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D72C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D72C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D72CF2"/>
  </w:style>
  <w:style w:type="table" w:customStyle="1" w:styleId="TableGrid8">
    <w:name w:val="Table Grid8"/>
    <w:basedOn w:val="TableNormal"/>
    <w:next w:val="TableGrid"/>
    <w:qFormat/>
    <w:rsid w:val="00D72CF2"/>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D72CF2"/>
    <w:rPr>
      <w:lang w:val="en-US" w:eastAsia="en-US"/>
    </w:rPr>
    <w:tblPr/>
  </w:style>
  <w:style w:type="table" w:customStyle="1" w:styleId="TableGrid51">
    <w:name w:val="Table Grid51"/>
    <w:basedOn w:val="TableNormal"/>
    <w:next w:val="TableGrid"/>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D72CF2"/>
  </w:style>
  <w:style w:type="numbering" w:customStyle="1" w:styleId="NoList91">
    <w:name w:val="No List91"/>
    <w:next w:val="NoList"/>
    <w:uiPriority w:val="99"/>
    <w:semiHidden/>
    <w:unhideWhenUsed/>
    <w:rsid w:val="00D72CF2"/>
  </w:style>
  <w:style w:type="table" w:customStyle="1" w:styleId="TableGrid76">
    <w:name w:val="Table Grid76"/>
    <w:basedOn w:val="TableNormal"/>
    <w:next w:val="TableGrid"/>
    <w:uiPriority w:val="39"/>
    <w:qFormat/>
    <w:rsid w:val="00D72C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D72CF2"/>
  </w:style>
  <w:style w:type="paragraph" w:customStyle="1" w:styleId="Figuretitle0">
    <w:name w:val="Figure_title"/>
    <w:basedOn w:val="Normal"/>
    <w:next w:val="Normal"/>
    <w:qFormat/>
    <w:rsid w:val="00D72CF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D72CF2"/>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D72CF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D72CF2"/>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D72CF2"/>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D72CF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D72CF2"/>
    <w:pPr>
      <w:numPr>
        <w:numId w:val="17"/>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D72CF2"/>
    <w:pPr>
      <w:suppressAutoHyphens/>
      <w:autoSpaceDN w:val="0"/>
      <w:spacing w:after="0"/>
      <w:jc w:val="both"/>
    </w:pPr>
    <w:rPr>
      <w:rFonts w:eastAsia="Batang"/>
    </w:rPr>
  </w:style>
  <w:style w:type="numbering" w:customStyle="1" w:styleId="LFO19">
    <w:name w:val="LFO19"/>
    <w:basedOn w:val="NoList"/>
    <w:rsid w:val="00D72CF2"/>
    <w:pPr>
      <w:numPr>
        <w:numId w:val="17"/>
      </w:numPr>
    </w:pPr>
  </w:style>
  <w:style w:type="paragraph" w:customStyle="1" w:styleId="enumlev3">
    <w:name w:val="enumlev3"/>
    <w:basedOn w:val="enumlev2"/>
    <w:qFormat/>
    <w:rsid w:val="00D72CF2"/>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D72CF2"/>
  </w:style>
  <w:style w:type="paragraph" w:customStyle="1" w:styleId="Heading">
    <w:name w:val="Heading"/>
    <w:next w:val="Normal"/>
    <w:link w:val="HeadingChar"/>
    <w:qFormat/>
    <w:rsid w:val="00D72CF2"/>
    <w:pPr>
      <w:spacing w:before="360"/>
      <w:ind w:left="2552"/>
    </w:pPr>
    <w:rPr>
      <w:rFonts w:ascii="Arial" w:eastAsia="SimSun" w:hAnsi="Arial"/>
      <w:b/>
      <w:sz w:val="22"/>
    </w:rPr>
  </w:style>
  <w:style w:type="paragraph" w:customStyle="1" w:styleId="tah0">
    <w:name w:val="tah"/>
    <w:basedOn w:val="Normal"/>
    <w:qFormat/>
    <w:rsid w:val="00D72CF2"/>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D72CF2"/>
  </w:style>
  <w:style w:type="paragraph" w:customStyle="1" w:styleId="TdocHeader2">
    <w:name w:val="Tdoc_Header_2"/>
    <w:basedOn w:val="Normal"/>
    <w:qFormat/>
    <w:rsid w:val="00D72CF2"/>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D72CF2"/>
  </w:style>
  <w:style w:type="numbering" w:customStyle="1" w:styleId="LFO191">
    <w:name w:val="LFO191"/>
    <w:basedOn w:val="NoList"/>
    <w:rsid w:val="00D72CF2"/>
  </w:style>
  <w:style w:type="table" w:customStyle="1" w:styleId="TableGrid22">
    <w:name w:val="Table Grid22"/>
    <w:basedOn w:val="TableNormal"/>
    <w:next w:val="TableGrid"/>
    <w:qFormat/>
    <w:rsid w:val="00D72CF2"/>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D72CF2"/>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qFormat/>
    <w:rsid w:val="00D72CF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D72CF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D72CF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D72CF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D72CF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D72CF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D72CF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D72CF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D72CF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D72CF2"/>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D72CF2"/>
  </w:style>
  <w:style w:type="table" w:customStyle="1" w:styleId="320">
    <w:name w:val="网格型32"/>
    <w:basedOn w:val="TableNormal"/>
    <w:next w:val="TableGrid"/>
    <w:qFormat/>
    <w:rsid w:val="00D72CF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D72CF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D72CF2"/>
  </w:style>
  <w:style w:type="table" w:customStyle="1" w:styleId="TableClassic22">
    <w:name w:val="Table Classic 22"/>
    <w:basedOn w:val="TableNormal"/>
    <w:next w:val="TableClassic2"/>
    <w:qFormat/>
    <w:rsid w:val="00D72CF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D72CF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D72CF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D72CF2"/>
  </w:style>
  <w:style w:type="table" w:customStyle="1" w:styleId="TableClassic211">
    <w:name w:val="Table Classic 211"/>
    <w:basedOn w:val="TableNormal"/>
    <w:next w:val="TableClassic2"/>
    <w:qFormat/>
    <w:rsid w:val="00D72CF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D72CF2"/>
    <w:rPr>
      <w:rFonts w:eastAsia="Batang"/>
      <w:lang w:eastAsia="en-US"/>
    </w:rPr>
  </w:style>
  <w:style w:type="paragraph" w:customStyle="1" w:styleId="Style95">
    <w:name w:val="_Style 95"/>
    <w:uiPriority w:val="99"/>
    <w:semiHidden/>
    <w:qFormat/>
    <w:rsid w:val="00D72CF2"/>
    <w:pPr>
      <w:spacing w:after="160" w:line="256" w:lineRule="auto"/>
    </w:pPr>
    <w:rPr>
      <w:rFonts w:ascii="CG Times (WN)" w:eastAsia="Times New Roman" w:hAnsi="CG Times (WN)"/>
      <w:lang w:eastAsia="en-US"/>
    </w:rPr>
  </w:style>
  <w:style w:type="character" w:customStyle="1" w:styleId="Style115">
    <w:name w:val="_Style 115"/>
    <w:uiPriority w:val="31"/>
    <w:qFormat/>
    <w:rsid w:val="00D72CF2"/>
    <w:rPr>
      <w:smallCaps/>
      <w:color w:val="5A5A5A"/>
    </w:rPr>
  </w:style>
  <w:style w:type="paragraph" w:customStyle="1" w:styleId="Style91">
    <w:name w:val="_Style 91"/>
    <w:uiPriority w:val="99"/>
    <w:semiHidden/>
    <w:qFormat/>
    <w:rsid w:val="00D72CF2"/>
    <w:pPr>
      <w:spacing w:after="160" w:line="259" w:lineRule="auto"/>
    </w:pPr>
    <w:rPr>
      <w:rFonts w:ascii="CG Times (WN)" w:eastAsia="Times New Roman" w:hAnsi="CG Times (WN)"/>
      <w:lang w:eastAsia="en-US"/>
    </w:rPr>
  </w:style>
  <w:style w:type="character" w:customStyle="1" w:styleId="Style104">
    <w:name w:val="_Style 104"/>
    <w:uiPriority w:val="31"/>
    <w:qFormat/>
    <w:rsid w:val="00D72CF2"/>
    <w:rPr>
      <w:smallCaps/>
      <w:color w:val="5A5A5A"/>
    </w:rPr>
  </w:style>
  <w:style w:type="paragraph" w:customStyle="1" w:styleId="TOC94">
    <w:name w:val="TOC 94"/>
    <w:basedOn w:val="TOC8"/>
    <w:qFormat/>
    <w:rsid w:val="00D72CF2"/>
    <w:pPr>
      <w:overflowPunct w:val="0"/>
      <w:autoSpaceDE w:val="0"/>
      <w:autoSpaceDN w:val="0"/>
      <w:adjustRightInd w:val="0"/>
      <w:ind w:left="1418" w:hanging="1418"/>
      <w:textAlignment w:val="baseline"/>
    </w:pPr>
    <w:rPr>
      <w:lang w:eastAsia="en-GB"/>
    </w:rPr>
  </w:style>
  <w:style w:type="paragraph" w:customStyle="1" w:styleId="Caption4">
    <w:name w:val="Caption4"/>
    <w:basedOn w:val="Normal"/>
    <w:next w:val="Normal"/>
    <w:qFormat/>
    <w:rsid w:val="00D72CF2"/>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Normal"/>
    <w:next w:val="Normal"/>
    <w:qFormat/>
    <w:rsid w:val="00D72CF2"/>
    <w:pPr>
      <w:overflowPunct w:val="0"/>
      <w:autoSpaceDE w:val="0"/>
      <w:autoSpaceDN w:val="0"/>
      <w:adjustRightInd w:val="0"/>
      <w:ind w:left="400" w:hanging="400"/>
      <w:jc w:val="center"/>
      <w:textAlignment w:val="baseline"/>
    </w:pPr>
    <w:rPr>
      <w:b/>
      <w:lang w:eastAsia="en-GB"/>
    </w:rPr>
  </w:style>
  <w:style w:type="paragraph" w:customStyle="1" w:styleId="tac00">
    <w:name w:val="tac0"/>
    <w:basedOn w:val="Normal"/>
    <w:qFormat/>
    <w:rsid w:val="00D72CF2"/>
    <w:pPr>
      <w:keepNext/>
      <w:spacing w:after="0"/>
      <w:jc w:val="center"/>
    </w:pPr>
    <w:rPr>
      <w:rFonts w:ascii="Arial" w:eastAsia="Calibri" w:hAnsi="Arial" w:cs="Arial"/>
      <w:lang w:val="fi-FI" w:eastAsia="fi-FI"/>
    </w:rPr>
  </w:style>
  <w:style w:type="table" w:customStyle="1" w:styleId="TableGrid9">
    <w:name w:val="Table Grid9"/>
    <w:basedOn w:val="TableNormal"/>
    <w:next w:val="TableGrid"/>
    <w:qFormat/>
    <w:rsid w:val="00D72C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72CF2"/>
  </w:style>
  <w:style w:type="numbering" w:customStyle="1" w:styleId="NoList23">
    <w:name w:val="No List23"/>
    <w:next w:val="NoList"/>
    <w:uiPriority w:val="99"/>
    <w:semiHidden/>
    <w:unhideWhenUsed/>
    <w:rsid w:val="00D72CF2"/>
  </w:style>
  <w:style w:type="table" w:customStyle="1" w:styleId="TableGrid42">
    <w:name w:val="Table Grid42"/>
    <w:basedOn w:val="TableNormal"/>
    <w:next w:val="TableGrid"/>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D72CF2"/>
  </w:style>
  <w:style w:type="numbering" w:customStyle="1" w:styleId="NoList43">
    <w:name w:val="No List43"/>
    <w:next w:val="NoList"/>
    <w:uiPriority w:val="99"/>
    <w:semiHidden/>
    <w:unhideWhenUsed/>
    <w:rsid w:val="00D72CF2"/>
  </w:style>
  <w:style w:type="numbering" w:customStyle="1" w:styleId="NoList52">
    <w:name w:val="No List52"/>
    <w:next w:val="NoList"/>
    <w:uiPriority w:val="99"/>
    <w:semiHidden/>
    <w:unhideWhenUsed/>
    <w:rsid w:val="00D72CF2"/>
  </w:style>
  <w:style w:type="numbering" w:customStyle="1" w:styleId="NoList62">
    <w:name w:val="No List62"/>
    <w:next w:val="NoList"/>
    <w:uiPriority w:val="99"/>
    <w:semiHidden/>
    <w:unhideWhenUsed/>
    <w:rsid w:val="00D72CF2"/>
  </w:style>
  <w:style w:type="numbering" w:customStyle="1" w:styleId="NoList72">
    <w:name w:val="No List72"/>
    <w:next w:val="NoList"/>
    <w:uiPriority w:val="99"/>
    <w:semiHidden/>
    <w:unhideWhenUsed/>
    <w:rsid w:val="00D72CF2"/>
  </w:style>
  <w:style w:type="table" w:customStyle="1" w:styleId="TableGrid81">
    <w:name w:val="Table Grid81"/>
    <w:basedOn w:val="TableNormal"/>
    <w:next w:val="TableGrid"/>
    <w:uiPriority w:val="39"/>
    <w:qFormat/>
    <w:rsid w:val="00D72CF2"/>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D72CF2"/>
  </w:style>
  <w:style w:type="numbering" w:customStyle="1" w:styleId="NoList212">
    <w:name w:val="No List212"/>
    <w:next w:val="NoList"/>
    <w:uiPriority w:val="99"/>
    <w:semiHidden/>
    <w:unhideWhenUsed/>
    <w:rsid w:val="00D72CF2"/>
  </w:style>
  <w:style w:type="table" w:customStyle="1" w:styleId="TableGrid411">
    <w:name w:val="Table Grid411"/>
    <w:basedOn w:val="TableNormal"/>
    <w:next w:val="TableGrid"/>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D72CF2"/>
  </w:style>
  <w:style w:type="numbering" w:customStyle="1" w:styleId="NoList412">
    <w:name w:val="No List412"/>
    <w:next w:val="NoList"/>
    <w:uiPriority w:val="99"/>
    <w:semiHidden/>
    <w:unhideWhenUsed/>
    <w:rsid w:val="00D72CF2"/>
  </w:style>
  <w:style w:type="numbering" w:customStyle="1" w:styleId="NoList511">
    <w:name w:val="No List511"/>
    <w:next w:val="NoList"/>
    <w:uiPriority w:val="99"/>
    <w:semiHidden/>
    <w:unhideWhenUsed/>
    <w:rsid w:val="00D72CF2"/>
  </w:style>
  <w:style w:type="numbering" w:customStyle="1" w:styleId="NoList611">
    <w:name w:val="No List611"/>
    <w:next w:val="NoList"/>
    <w:uiPriority w:val="99"/>
    <w:semiHidden/>
    <w:unhideWhenUsed/>
    <w:rsid w:val="00D72CF2"/>
  </w:style>
  <w:style w:type="numbering" w:customStyle="1" w:styleId="NoList711">
    <w:name w:val="No List711"/>
    <w:next w:val="NoList"/>
    <w:uiPriority w:val="99"/>
    <w:semiHidden/>
    <w:unhideWhenUsed/>
    <w:rsid w:val="00D72CF2"/>
  </w:style>
  <w:style w:type="numbering" w:customStyle="1" w:styleId="NoList811">
    <w:name w:val="No List811"/>
    <w:next w:val="NoList"/>
    <w:uiPriority w:val="99"/>
    <w:semiHidden/>
    <w:unhideWhenUsed/>
    <w:rsid w:val="00D72CF2"/>
  </w:style>
  <w:style w:type="table" w:customStyle="1" w:styleId="TableGrid122">
    <w:name w:val="Table Grid122"/>
    <w:basedOn w:val="TableNormal"/>
    <w:next w:val="TableGrid"/>
    <w:qFormat/>
    <w:rsid w:val="00D72CF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D72CF2"/>
  </w:style>
  <w:style w:type="numbering" w:customStyle="1" w:styleId="NoList1112">
    <w:name w:val="No List1112"/>
    <w:next w:val="NoList"/>
    <w:uiPriority w:val="99"/>
    <w:semiHidden/>
    <w:unhideWhenUsed/>
    <w:rsid w:val="00D72CF2"/>
  </w:style>
  <w:style w:type="table" w:customStyle="1" w:styleId="TableGrid221">
    <w:name w:val="Table Grid221"/>
    <w:basedOn w:val="TableNormal"/>
    <w:next w:val="TableGrid"/>
    <w:uiPriority w:val="39"/>
    <w:qFormat/>
    <w:rsid w:val="00D72CF2"/>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D72CF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D72CF2"/>
  </w:style>
  <w:style w:type="numbering" w:customStyle="1" w:styleId="NoList222">
    <w:name w:val="No List222"/>
    <w:next w:val="NoList"/>
    <w:uiPriority w:val="99"/>
    <w:semiHidden/>
    <w:unhideWhenUsed/>
    <w:rsid w:val="00D72CF2"/>
  </w:style>
  <w:style w:type="numbering" w:customStyle="1" w:styleId="NoList322">
    <w:name w:val="No List322"/>
    <w:next w:val="NoList"/>
    <w:uiPriority w:val="99"/>
    <w:semiHidden/>
    <w:unhideWhenUsed/>
    <w:rsid w:val="00D72CF2"/>
  </w:style>
  <w:style w:type="numbering" w:customStyle="1" w:styleId="NoList421">
    <w:name w:val="No List421"/>
    <w:next w:val="NoList"/>
    <w:uiPriority w:val="99"/>
    <w:semiHidden/>
    <w:unhideWhenUsed/>
    <w:rsid w:val="00D72CF2"/>
  </w:style>
  <w:style w:type="numbering" w:customStyle="1" w:styleId="NoList2111">
    <w:name w:val="No List2111"/>
    <w:next w:val="NoList"/>
    <w:uiPriority w:val="99"/>
    <w:semiHidden/>
    <w:unhideWhenUsed/>
    <w:rsid w:val="00D72CF2"/>
  </w:style>
  <w:style w:type="numbering" w:customStyle="1" w:styleId="NoList3111">
    <w:name w:val="No List3111"/>
    <w:next w:val="NoList"/>
    <w:uiPriority w:val="99"/>
    <w:semiHidden/>
    <w:unhideWhenUsed/>
    <w:rsid w:val="00D72CF2"/>
  </w:style>
  <w:style w:type="numbering" w:customStyle="1" w:styleId="NoList4111">
    <w:name w:val="No List4111"/>
    <w:next w:val="NoList"/>
    <w:uiPriority w:val="99"/>
    <w:semiHidden/>
    <w:unhideWhenUsed/>
    <w:rsid w:val="00D72CF2"/>
  </w:style>
  <w:style w:type="numbering" w:customStyle="1" w:styleId="11110">
    <w:name w:val="无列表1111"/>
    <w:next w:val="NoList"/>
    <w:semiHidden/>
    <w:rsid w:val="00D72CF2"/>
  </w:style>
  <w:style w:type="numbering" w:customStyle="1" w:styleId="NoList11111">
    <w:name w:val="No List11111"/>
    <w:next w:val="NoList"/>
    <w:uiPriority w:val="99"/>
    <w:semiHidden/>
    <w:unhideWhenUsed/>
    <w:rsid w:val="00D72CF2"/>
  </w:style>
  <w:style w:type="numbering" w:customStyle="1" w:styleId="NoList1211">
    <w:name w:val="No List1211"/>
    <w:next w:val="NoList"/>
    <w:uiPriority w:val="99"/>
    <w:semiHidden/>
    <w:unhideWhenUsed/>
    <w:rsid w:val="00D72CF2"/>
  </w:style>
  <w:style w:type="numbering" w:customStyle="1" w:styleId="NoList2211">
    <w:name w:val="No List2211"/>
    <w:next w:val="NoList"/>
    <w:uiPriority w:val="99"/>
    <w:semiHidden/>
    <w:unhideWhenUsed/>
    <w:rsid w:val="00D72CF2"/>
  </w:style>
  <w:style w:type="numbering" w:customStyle="1" w:styleId="NoList3211">
    <w:name w:val="No List3211"/>
    <w:next w:val="NoList"/>
    <w:uiPriority w:val="99"/>
    <w:semiHidden/>
    <w:unhideWhenUsed/>
    <w:rsid w:val="00D72CF2"/>
  </w:style>
  <w:style w:type="character" w:customStyle="1" w:styleId="UnresolvedMention3">
    <w:name w:val="Unresolved Mention3"/>
    <w:basedOn w:val="DefaultParagraphFont"/>
    <w:uiPriority w:val="99"/>
    <w:unhideWhenUsed/>
    <w:qFormat/>
    <w:rsid w:val="00D72CF2"/>
    <w:rPr>
      <w:color w:val="605E5C"/>
      <w:shd w:val="clear" w:color="auto" w:fill="E1DFDD"/>
    </w:rPr>
  </w:style>
  <w:style w:type="numbering" w:customStyle="1" w:styleId="NoList14">
    <w:name w:val="No List14"/>
    <w:next w:val="NoList"/>
    <w:uiPriority w:val="99"/>
    <w:semiHidden/>
    <w:unhideWhenUsed/>
    <w:rsid w:val="00D72CF2"/>
  </w:style>
  <w:style w:type="table" w:customStyle="1" w:styleId="TableGrid10">
    <w:name w:val="Table Grid10"/>
    <w:basedOn w:val="TableNormal"/>
    <w:next w:val="TableGrid"/>
    <w:qFormat/>
    <w:rsid w:val="00D72C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D72CF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D72CF2"/>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D72CF2"/>
  </w:style>
  <w:style w:type="numbering" w:customStyle="1" w:styleId="NoList24">
    <w:name w:val="No List24"/>
    <w:next w:val="NoList"/>
    <w:uiPriority w:val="99"/>
    <w:semiHidden/>
    <w:unhideWhenUsed/>
    <w:rsid w:val="00D72CF2"/>
  </w:style>
  <w:style w:type="table" w:customStyle="1" w:styleId="TableGrid43">
    <w:name w:val="Table Grid43"/>
    <w:basedOn w:val="TableNormal"/>
    <w:next w:val="TableGrid"/>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D72CF2"/>
  </w:style>
  <w:style w:type="table" w:customStyle="1" w:styleId="TableGrid52">
    <w:name w:val="Table Grid52"/>
    <w:basedOn w:val="TableNormal"/>
    <w:next w:val="TableGrid"/>
    <w:uiPriority w:val="39"/>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D72CF2"/>
  </w:style>
  <w:style w:type="table" w:customStyle="1" w:styleId="TableGrid62">
    <w:name w:val="Table Grid62"/>
    <w:basedOn w:val="TableNormal"/>
    <w:next w:val="TableGrid"/>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D72CF2"/>
  </w:style>
  <w:style w:type="numbering" w:customStyle="1" w:styleId="NoList63">
    <w:name w:val="No List63"/>
    <w:next w:val="NoList"/>
    <w:uiPriority w:val="99"/>
    <w:semiHidden/>
    <w:unhideWhenUsed/>
    <w:rsid w:val="00D72CF2"/>
  </w:style>
  <w:style w:type="numbering" w:customStyle="1" w:styleId="NoList73">
    <w:name w:val="No List73"/>
    <w:next w:val="NoList"/>
    <w:uiPriority w:val="99"/>
    <w:semiHidden/>
    <w:unhideWhenUsed/>
    <w:rsid w:val="00D72CF2"/>
  </w:style>
  <w:style w:type="numbering" w:customStyle="1" w:styleId="NoList82">
    <w:name w:val="No List82"/>
    <w:next w:val="NoList"/>
    <w:uiPriority w:val="99"/>
    <w:semiHidden/>
    <w:unhideWhenUsed/>
    <w:rsid w:val="00D72CF2"/>
  </w:style>
  <w:style w:type="numbering" w:customStyle="1" w:styleId="NoList92">
    <w:name w:val="No List92"/>
    <w:next w:val="NoList"/>
    <w:uiPriority w:val="99"/>
    <w:semiHidden/>
    <w:unhideWhenUsed/>
    <w:rsid w:val="00D72CF2"/>
  </w:style>
  <w:style w:type="table" w:customStyle="1" w:styleId="TableGrid82">
    <w:name w:val="Table Grid82"/>
    <w:basedOn w:val="TableNormal"/>
    <w:next w:val="TableGrid"/>
    <w:uiPriority w:val="39"/>
    <w:qFormat/>
    <w:rsid w:val="00D72CF2"/>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D72CF2"/>
  </w:style>
  <w:style w:type="numbering" w:customStyle="1" w:styleId="NoList213">
    <w:name w:val="No List213"/>
    <w:next w:val="NoList"/>
    <w:uiPriority w:val="99"/>
    <w:semiHidden/>
    <w:unhideWhenUsed/>
    <w:rsid w:val="00D72CF2"/>
  </w:style>
  <w:style w:type="table" w:customStyle="1" w:styleId="TableGrid412">
    <w:name w:val="Table Grid412"/>
    <w:basedOn w:val="TableNormal"/>
    <w:next w:val="TableGrid"/>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D72CF2"/>
  </w:style>
  <w:style w:type="numbering" w:customStyle="1" w:styleId="NoList413">
    <w:name w:val="No List413"/>
    <w:next w:val="NoList"/>
    <w:uiPriority w:val="99"/>
    <w:semiHidden/>
    <w:unhideWhenUsed/>
    <w:rsid w:val="00D72CF2"/>
  </w:style>
  <w:style w:type="numbering" w:customStyle="1" w:styleId="NoList512">
    <w:name w:val="No List512"/>
    <w:next w:val="NoList"/>
    <w:uiPriority w:val="99"/>
    <w:semiHidden/>
    <w:unhideWhenUsed/>
    <w:rsid w:val="00D72CF2"/>
  </w:style>
  <w:style w:type="numbering" w:customStyle="1" w:styleId="NoList612">
    <w:name w:val="No List612"/>
    <w:next w:val="NoList"/>
    <w:uiPriority w:val="99"/>
    <w:semiHidden/>
    <w:unhideWhenUsed/>
    <w:rsid w:val="00D72CF2"/>
  </w:style>
  <w:style w:type="numbering" w:customStyle="1" w:styleId="NoList712">
    <w:name w:val="No List712"/>
    <w:next w:val="NoList"/>
    <w:uiPriority w:val="99"/>
    <w:semiHidden/>
    <w:unhideWhenUsed/>
    <w:rsid w:val="00D72CF2"/>
  </w:style>
  <w:style w:type="numbering" w:customStyle="1" w:styleId="NoList812">
    <w:name w:val="No List812"/>
    <w:next w:val="NoList"/>
    <w:uiPriority w:val="99"/>
    <w:semiHidden/>
    <w:unhideWhenUsed/>
    <w:rsid w:val="00D72CF2"/>
  </w:style>
  <w:style w:type="numbering" w:customStyle="1" w:styleId="NoList911">
    <w:name w:val="No List911"/>
    <w:next w:val="NoList"/>
    <w:uiPriority w:val="99"/>
    <w:semiHidden/>
    <w:unhideWhenUsed/>
    <w:rsid w:val="00D72CF2"/>
  </w:style>
  <w:style w:type="numbering" w:customStyle="1" w:styleId="LFO192">
    <w:name w:val="LFO192"/>
    <w:basedOn w:val="NoList"/>
    <w:rsid w:val="00D72CF2"/>
  </w:style>
  <w:style w:type="numbering" w:customStyle="1" w:styleId="NoList101">
    <w:name w:val="No List101"/>
    <w:next w:val="NoList"/>
    <w:uiPriority w:val="99"/>
    <w:semiHidden/>
    <w:unhideWhenUsed/>
    <w:rsid w:val="00D72CF2"/>
  </w:style>
  <w:style w:type="numbering" w:customStyle="1" w:styleId="LFO1911">
    <w:name w:val="LFO1911"/>
    <w:basedOn w:val="NoList"/>
    <w:rsid w:val="00D72CF2"/>
  </w:style>
  <w:style w:type="table" w:customStyle="1" w:styleId="TableGrid123">
    <w:name w:val="Table Grid123"/>
    <w:basedOn w:val="TableNormal"/>
    <w:next w:val="TableGrid"/>
    <w:qFormat/>
    <w:rsid w:val="00D72CF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D72CF2"/>
  </w:style>
  <w:style w:type="numbering" w:customStyle="1" w:styleId="NoList1113">
    <w:name w:val="No List1113"/>
    <w:next w:val="NoList"/>
    <w:uiPriority w:val="99"/>
    <w:semiHidden/>
    <w:unhideWhenUsed/>
    <w:rsid w:val="00D72CF2"/>
  </w:style>
  <w:style w:type="table" w:customStyle="1" w:styleId="TableGrid222">
    <w:name w:val="Table Grid222"/>
    <w:basedOn w:val="TableNormal"/>
    <w:next w:val="TableGrid"/>
    <w:uiPriority w:val="39"/>
    <w:qFormat/>
    <w:rsid w:val="00D72CF2"/>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D72CF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D72CF2"/>
  </w:style>
  <w:style w:type="numbering" w:customStyle="1" w:styleId="131">
    <w:name w:val="リストなし13"/>
    <w:next w:val="NoList"/>
    <w:uiPriority w:val="99"/>
    <w:semiHidden/>
    <w:unhideWhenUsed/>
    <w:rsid w:val="00D72CF2"/>
  </w:style>
  <w:style w:type="numbering" w:customStyle="1" w:styleId="1130">
    <w:name w:val="无列表113"/>
    <w:next w:val="NoList"/>
    <w:semiHidden/>
    <w:rsid w:val="00D72CF2"/>
  </w:style>
  <w:style w:type="numbering" w:customStyle="1" w:styleId="1121">
    <w:name w:val="リストなし112"/>
    <w:next w:val="NoList"/>
    <w:uiPriority w:val="99"/>
    <w:semiHidden/>
    <w:unhideWhenUsed/>
    <w:rsid w:val="00D72CF2"/>
  </w:style>
  <w:style w:type="numbering" w:customStyle="1" w:styleId="NoList223">
    <w:name w:val="No List223"/>
    <w:next w:val="NoList"/>
    <w:uiPriority w:val="99"/>
    <w:semiHidden/>
    <w:unhideWhenUsed/>
    <w:rsid w:val="00D72CF2"/>
  </w:style>
  <w:style w:type="numbering" w:customStyle="1" w:styleId="NoList323">
    <w:name w:val="No List323"/>
    <w:next w:val="NoList"/>
    <w:uiPriority w:val="99"/>
    <w:semiHidden/>
    <w:unhideWhenUsed/>
    <w:rsid w:val="00D72CF2"/>
  </w:style>
  <w:style w:type="numbering" w:customStyle="1" w:styleId="NoList422">
    <w:name w:val="No List422"/>
    <w:next w:val="NoList"/>
    <w:uiPriority w:val="99"/>
    <w:semiHidden/>
    <w:unhideWhenUsed/>
    <w:rsid w:val="00D72CF2"/>
  </w:style>
  <w:style w:type="numbering" w:customStyle="1" w:styleId="NoList2112">
    <w:name w:val="No List2112"/>
    <w:next w:val="NoList"/>
    <w:uiPriority w:val="99"/>
    <w:semiHidden/>
    <w:unhideWhenUsed/>
    <w:rsid w:val="00D72CF2"/>
  </w:style>
  <w:style w:type="numbering" w:customStyle="1" w:styleId="NoList3112">
    <w:name w:val="No List3112"/>
    <w:next w:val="NoList"/>
    <w:uiPriority w:val="99"/>
    <w:semiHidden/>
    <w:unhideWhenUsed/>
    <w:rsid w:val="00D72CF2"/>
  </w:style>
  <w:style w:type="numbering" w:customStyle="1" w:styleId="NoList4112">
    <w:name w:val="No List4112"/>
    <w:next w:val="NoList"/>
    <w:uiPriority w:val="99"/>
    <w:semiHidden/>
    <w:unhideWhenUsed/>
    <w:rsid w:val="00D72CF2"/>
  </w:style>
  <w:style w:type="numbering" w:customStyle="1" w:styleId="1112">
    <w:name w:val="无列表1112"/>
    <w:next w:val="NoList"/>
    <w:semiHidden/>
    <w:rsid w:val="00D72CF2"/>
  </w:style>
  <w:style w:type="numbering" w:customStyle="1" w:styleId="NoList11112">
    <w:name w:val="No List11112"/>
    <w:next w:val="NoList"/>
    <w:uiPriority w:val="99"/>
    <w:semiHidden/>
    <w:unhideWhenUsed/>
    <w:rsid w:val="00D72CF2"/>
  </w:style>
  <w:style w:type="numbering" w:customStyle="1" w:styleId="NoList1212">
    <w:name w:val="No List1212"/>
    <w:next w:val="NoList"/>
    <w:uiPriority w:val="99"/>
    <w:semiHidden/>
    <w:unhideWhenUsed/>
    <w:rsid w:val="00D72CF2"/>
  </w:style>
  <w:style w:type="numbering" w:customStyle="1" w:styleId="NoList2212">
    <w:name w:val="No List2212"/>
    <w:next w:val="NoList"/>
    <w:uiPriority w:val="99"/>
    <w:semiHidden/>
    <w:unhideWhenUsed/>
    <w:rsid w:val="00D72CF2"/>
  </w:style>
  <w:style w:type="numbering" w:customStyle="1" w:styleId="NoList3212">
    <w:name w:val="No List3212"/>
    <w:next w:val="NoList"/>
    <w:uiPriority w:val="99"/>
    <w:semiHidden/>
    <w:unhideWhenUsed/>
    <w:rsid w:val="00D72CF2"/>
  </w:style>
  <w:style w:type="numbering" w:customStyle="1" w:styleId="NoList16">
    <w:name w:val="No List16"/>
    <w:next w:val="NoList"/>
    <w:uiPriority w:val="99"/>
    <w:semiHidden/>
    <w:unhideWhenUsed/>
    <w:rsid w:val="00D72CF2"/>
  </w:style>
  <w:style w:type="table" w:customStyle="1" w:styleId="TableGrid15">
    <w:name w:val="Table Grid15"/>
    <w:basedOn w:val="TableNormal"/>
    <w:next w:val="TableGrid"/>
    <w:qFormat/>
    <w:rsid w:val="00D72C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D72CF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D72CF2"/>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D72CF2"/>
  </w:style>
  <w:style w:type="numbering" w:customStyle="1" w:styleId="NoList25">
    <w:name w:val="No List25"/>
    <w:next w:val="NoList"/>
    <w:uiPriority w:val="99"/>
    <w:semiHidden/>
    <w:unhideWhenUsed/>
    <w:rsid w:val="00D72CF2"/>
  </w:style>
  <w:style w:type="table" w:customStyle="1" w:styleId="TableGrid44">
    <w:name w:val="Table Grid44"/>
    <w:basedOn w:val="TableNormal"/>
    <w:next w:val="TableGrid"/>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D72CF2"/>
  </w:style>
  <w:style w:type="table" w:customStyle="1" w:styleId="TableGrid53">
    <w:name w:val="Table Grid53"/>
    <w:basedOn w:val="TableNormal"/>
    <w:next w:val="TableGrid"/>
    <w:uiPriority w:val="39"/>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D72CF2"/>
  </w:style>
  <w:style w:type="table" w:customStyle="1" w:styleId="TableGrid63">
    <w:name w:val="Table Grid63"/>
    <w:basedOn w:val="TableNormal"/>
    <w:next w:val="TableGrid"/>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D72CF2"/>
  </w:style>
  <w:style w:type="numbering" w:customStyle="1" w:styleId="NoList64">
    <w:name w:val="No List64"/>
    <w:next w:val="NoList"/>
    <w:uiPriority w:val="99"/>
    <w:semiHidden/>
    <w:unhideWhenUsed/>
    <w:rsid w:val="00D72CF2"/>
  </w:style>
  <w:style w:type="numbering" w:customStyle="1" w:styleId="NoList74">
    <w:name w:val="No List74"/>
    <w:next w:val="NoList"/>
    <w:uiPriority w:val="99"/>
    <w:semiHidden/>
    <w:unhideWhenUsed/>
    <w:rsid w:val="00D72CF2"/>
  </w:style>
  <w:style w:type="numbering" w:customStyle="1" w:styleId="NoList83">
    <w:name w:val="No List83"/>
    <w:next w:val="NoList"/>
    <w:uiPriority w:val="99"/>
    <w:semiHidden/>
    <w:unhideWhenUsed/>
    <w:rsid w:val="00D72CF2"/>
  </w:style>
  <w:style w:type="numbering" w:customStyle="1" w:styleId="NoList93">
    <w:name w:val="No List93"/>
    <w:next w:val="NoList"/>
    <w:uiPriority w:val="99"/>
    <w:semiHidden/>
    <w:unhideWhenUsed/>
    <w:rsid w:val="00D72CF2"/>
  </w:style>
  <w:style w:type="table" w:customStyle="1" w:styleId="TableGrid83">
    <w:name w:val="Table Grid83"/>
    <w:basedOn w:val="TableNormal"/>
    <w:next w:val="TableGrid"/>
    <w:uiPriority w:val="39"/>
    <w:qFormat/>
    <w:rsid w:val="00D72CF2"/>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D72CF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D72CF2"/>
  </w:style>
  <w:style w:type="numbering" w:customStyle="1" w:styleId="NoList214">
    <w:name w:val="No List214"/>
    <w:next w:val="NoList"/>
    <w:uiPriority w:val="99"/>
    <w:semiHidden/>
    <w:unhideWhenUsed/>
    <w:rsid w:val="00D72CF2"/>
  </w:style>
  <w:style w:type="table" w:customStyle="1" w:styleId="TableGrid413">
    <w:name w:val="Table Grid413"/>
    <w:basedOn w:val="TableNormal"/>
    <w:next w:val="TableGrid"/>
    <w:qFormat/>
    <w:rsid w:val="00D72CF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D72CF2"/>
  </w:style>
  <w:style w:type="numbering" w:customStyle="1" w:styleId="NoList414">
    <w:name w:val="No List414"/>
    <w:next w:val="NoList"/>
    <w:uiPriority w:val="99"/>
    <w:semiHidden/>
    <w:unhideWhenUsed/>
    <w:rsid w:val="00D72CF2"/>
  </w:style>
  <w:style w:type="numbering" w:customStyle="1" w:styleId="NoList513">
    <w:name w:val="No List513"/>
    <w:next w:val="NoList"/>
    <w:uiPriority w:val="99"/>
    <w:semiHidden/>
    <w:unhideWhenUsed/>
    <w:rsid w:val="00D72CF2"/>
  </w:style>
  <w:style w:type="numbering" w:customStyle="1" w:styleId="NoList613">
    <w:name w:val="No List613"/>
    <w:next w:val="NoList"/>
    <w:uiPriority w:val="99"/>
    <w:semiHidden/>
    <w:unhideWhenUsed/>
    <w:rsid w:val="00D72CF2"/>
  </w:style>
  <w:style w:type="numbering" w:customStyle="1" w:styleId="NoList713">
    <w:name w:val="No List713"/>
    <w:next w:val="NoList"/>
    <w:uiPriority w:val="99"/>
    <w:semiHidden/>
    <w:unhideWhenUsed/>
    <w:rsid w:val="00D72CF2"/>
  </w:style>
  <w:style w:type="numbering" w:customStyle="1" w:styleId="NoList813">
    <w:name w:val="No List813"/>
    <w:next w:val="NoList"/>
    <w:uiPriority w:val="99"/>
    <w:semiHidden/>
    <w:unhideWhenUsed/>
    <w:rsid w:val="00D72CF2"/>
  </w:style>
  <w:style w:type="numbering" w:customStyle="1" w:styleId="NoList912">
    <w:name w:val="No List912"/>
    <w:next w:val="NoList"/>
    <w:uiPriority w:val="99"/>
    <w:semiHidden/>
    <w:unhideWhenUsed/>
    <w:rsid w:val="00D72CF2"/>
  </w:style>
  <w:style w:type="numbering" w:customStyle="1" w:styleId="LFO193">
    <w:name w:val="LFO193"/>
    <w:basedOn w:val="NoList"/>
    <w:rsid w:val="00D72CF2"/>
  </w:style>
  <w:style w:type="numbering" w:customStyle="1" w:styleId="NoList102">
    <w:name w:val="No List102"/>
    <w:next w:val="NoList"/>
    <w:uiPriority w:val="99"/>
    <w:semiHidden/>
    <w:unhideWhenUsed/>
    <w:rsid w:val="00D72CF2"/>
  </w:style>
  <w:style w:type="numbering" w:customStyle="1" w:styleId="LFO1912">
    <w:name w:val="LFO1912"/>
    <w:basedOn w:val="NoList"/>
    <w:rsid w:val="00D72CF2"/>
  </w:style>
  <w:style w:type="table" w:customStyle="1" w:styleId="TableGrid124">
    <w:name w:val="Table Grid124"/>
    <w:basedOn w:val="TableNormal"/>
    <w:next w:val="TableGrid"/>
    <w:qFormat/>
    <w:rsid w:val="00D72CF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D72CF2"/>
  </w:style>
  <w:style w:type="numbering" w:customStyle="1" w:styleId="NoList1114">
    <w:name w:val="No List1114"/>
    <w:next w:val="NoList"/>
    <w:uiPriority w:val="99"/>
    <w:semiHidden/>
    <w:unhideWhenUsed/>
    <w:rsid w:val="00D72CF2"/>
  </w:style>
  <w:style w:type="table" w:customStyle="1" w:styleId="TableGrid223">
    <w:name w:val="Table Grid223"/>
    <w:basedOn w:val="TableNormal"/>
    <w:next w:val="TableGrid"/>
    <w:uiPriority w:val="39"/>
    <w:qFormat/>
    <w:rsid w:val="00D72CF2"/>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D72CF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D72CF2"/>
  </w:style>
  <w:style w:type="numbering" w:customStyle="1" w:styleId="141">
    <w:name w:val="リストなし14"/>
    <w:next w:val="NoList"/>
    <w:uiPriority w:val="99"/>
    <w:semiHidden/>
    <w:unhideWhenUsed/>
    <w:rsid w:val="00D72CF2"/>
  </w:style>
  <w:style w:type="numbering" w:customStyle="1" w:styleId="1140">
    <w:name w:val="无列表114"/>
    <w:next w:val="NoList"/>
    <w:semiHidden/>
    <w:rsid w:val="00D72CF2"/>
  </w:style>
  <w:style w:type="numbering" w:customStyle="1" w:styleId="1131">
    <w:name w:val="リストなし113"/>
    <w:next w:val="NoList"/>
    <w:uiPriority w:val="99"/>
    <w:semiHidden/>
    <w:unhideWhenUsed/>
    <w:rsid w:val="00D72CF2"/>
  </w:style>
  <w:style w:type="numbering" w:customStyle="1" w:styleId="NoList224">
    <w:name w:val="No List224"/>
    <w:next w:val="NoList"/>
    <w:uiPriority w:val="99"/>
    <w:semiHidden/>
    <w:unhideWhenUsed/>
    <w:rsid w:val="00D72CF2"/>
  </w:style>
  <w:style w:type="numbering" w:customStyle="1" w:styleId="NoList324">
    <w:name w:val="No List324"/>
    <w:next w:val="NoList"/>
    <w:uiPriority w:val="99"/>
    <w:semiHidden/>
    <w:unhideWhenUsed/>
    <w:rsid w:val="00D72CF2"/>
  </w:style>
  <w:style w:type="numbering" w:customStyle="1" w:styleId="NoList423">
    <w:name w:val="No List423"/>
    <w:next w:val="NoList"/>
    <w:uiPriority w:val="99"/>
    <w:semiHidden/>
    <w:unhideWhenUsed/>
    <w:rsid w:val="00D72CF2"/>
  </w:style>
  <w:style w:type="numbering" w:customStyle="1" w:styleId="NoList2113">
    <w:name w:val="No List2113"/>
    <w:next w:val="NoList"/>
    <w:uiPriority w:val="99"/>
    <w:semiHidden/>
    <w:unhideWhenUsed/>
    <w:rsid w:val="00D72CF2"/>
  </w:style>
  <w:style w:type="numbering" w:customStyle="1" w:styleId="NoList3113">
    <w:name w:val="No List3113"/>
    <w:next w:val="NoList"/>
    <w:uiPriority w:val="99"/>
    <w:semiHidden/>
    <w:unhideWhenUsed/>
    <w:rsid w:val="00D72CF2"/>
  </w:style>
  <w:style w:type="numbering" w:customStyle="1" w:styleId="NoList4113">
    <w:name w:val="No List4113"/>
    <w:next w:val="NoList"/>
    <w:uiPriority w:val="99"/>
    <w:semiHidden/>
    <w:unhideWhenUsed/>
    <w:rsid w:val="00D72CF2"/>
  </w:style>
  <w:style w:type="numbering" w:customStyle="1" w:styleId="1113">
    <w:name w:val="无列表1113"/>
    <w:next w:val="NoList"/>
    <w:semiHidden/>
    <w:rsid w:val="00D72CF2"/>
  </w:style>
  <w:style w:type="numbering" w:customStyle="1" w:styleId="NoList11113">
    <w:name w:val="No List11113"/>
    <w:next w:val="NoList"/>
    <w:uiPriority w:val="99"/>
    <w:semiHidden/>
    <w:unhideWhenUsed/>
    <w:rsid w:val="00D72CF2"/>
  </w:style>
  <w:style w:type="numbering" w:customStyle="1" w:styleId="NoList1213">
    <w:name w:val="No List1213"/>
    <w:next w:val="NoList"/>
    <w:uiPriority w:val="99"/>
    <w:semiHidden/>
    <w:unhideWhenUsed/>
    <w:rsid w:val="00D72CF2"/>
  </w:style>
  <w:style w:type="numbering" w:customStyle="1" w:styleId="NoList2213">
    <w:name w:val="No List2213"/>
    <w:next w:val="NoList"/>
    <w:uiPriority w:val="99"/>
    <w:semiHidden/>
    <w:unhideWhenUsed/>
    <w:rsid w:val="00D72CF2"/>
  </w:style>
  <w:style w:type="numbering" w:customStyle="1" w:styleId="NoList3213">
    <w:name w:val="No List3213"/>
    <w:next w:val="NoList"/>
    <w:uiPriority w:val="99"/>
    <w:semiHidden/>
    <w:unhideWhenUsed/>
    <w:rsid w:val="00D72CF2"/>
  </w:style>
  <w:style w:type="table" w:customStyle="1" w:styleId="1d">
    <w:name w:val="网格型1"/>
    <w:basedOn w:val="TableNormal"/>
    <w:next w:val="TableGrid"/>
    <w:qFormat/>
    <w:rsid w:val="00D72C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D72CF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D72CF2"/>
    <w:pPr>
      <w:spacing w:after="160" w:line="259" w:lineRule="auto"/>
    </w:pPr>
    <w:rPr>
      <w:lang w:eastAsia="en-US"/>
    </w:rPr>
  </w:style>
  <w:style w:type="character" w:customStyle="1" w:styleId="Style105">
    <w:name w:val="_Style 105"/>
    <w:uiPriority w:val="31"/>
    <w:qFormat/>
    <w:rsid w:val="00D72CF2"/>
    <w:rPr>
      <w:smallCaps/>
      <w:color w:val="5A5A5A"/>
    </w:rPr>
  </w:style>
  <w:style w:type="paragraph" w:customStyle="1" w:styleId="Style90">
    <w:name w:val="_Style 90"/>
    <w:uiPriority w:val="99"/>
    <w:semiHidden/>
    <w:qFormat/>
    <w:rsid w:val="00D72CF2"/>
    <w:pPr>
      <w:spacing w:after="160" w:line="259" w:lineRule="auto"/>
    </w:pPr>
    <w:rPr>
      <w:lang w:eastAsia="en-US"/>
    </w:rPr>
  </w:style>
  <w:style w:type="character" w:customStyle="1" w:styleId="Style113">
    <w:name w:val="_Style 113"/>
    <w:uiPriority w:val="31"/>
    <w:qFormat/>
    <w:rsid w:val="00D72CF2"/>
    <w:rPr>
      <w:smallCaps/>
      <w:color w:val="5A5A5A"/>
    </w:rPr>
  </w:style>
  <w:style w:type="table" w:customStyle="1" w:styleId="TableGrid25">
    <w:name w:val="Table Grid25"/>
    <w:basedOn w:val="TableNormal"/>
    <w:next w:val="TableGrid"/>
    <w:qFormat/>
    <w:rsid w:val="00D72CF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D72C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D72CF2"/>
    <w:pPr>
      <w:spacing w:after="160" w:line="259" w:lineRule="auto"/>
    </w:pPr>
    <w:rPr>
      <w:lang w:eastAsia="en-US"/>
    </w:rPr>
  </w:style>
  <w:style w:type="paragraph" w:customStyle="1" w:styleId="1e">
    <w:name w:val="変更箇所1"/>
    <w:semiHidden/>
    <w:qFormat/>
    <w:rsid w:val="00D72CF2"/>
    <w:pPr>
      <w:autoSpaceDN w:val="0"/>
    </w:pPr>
    <w:rPr>
      <w:lang w:eastAsia="en-US"/>
    </w:rPr>
  </w:style>
  <w:style w:type="paragraph" w:customStyle="1" w:styleId="23">
    <w:name w:val="変更箇所2"/>
    <w:semiHidden/>
    <w:qFormat/>
    <w:rsid w:val="00D72CF2"/>
    <w:pPr>
      <w:autoSpaceDN w:val="0"/>
    </w:pPr>
    <w:rPr>
      <w:lang w:eastAsia="en-US"/>
    </w:rPr>
  </w:style>
  <w:style w:type="numbering" w:customStyle="1" w:styleId="KeineListe1">
    <w:name w:val="Keine Liste1"/>
    <w:next w:val="NoList"/>
    <w:uiPriority w:val="99"/>
    <w:semiHidden/>
    <w:unhideWhenUsed/>
    <w:rsid w:val="00D72CF2"/>
  </w:style>
  <w:style w:type="table" w:customStyle="1" w:styleId="Tabellenraster1">
    <w:name w:val="Tabellenraster1"/>
    <w:basedOn w:val="TableNormal"/>
    <w:next w:val="TableGrid"/>
    <w:qFormat/>
    <w:rsid w:val="00D72CF2"/>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D72CF2"/>
    <w:rPr>
      <w:rFonts w:ascii="Arial" w:hAnsi="Arial"/>
      <w:lang w:val="en-GB" w:eastAsia="en-US" w:bidi="ar-SA"/>
    </w:rPr>
  </w:style>
  <w:style w:type="character" w:customStyle="1" w:styleId="p1">
    <w:name w:val="p1"/>
    <w:qFormat/>
    <w:rsid w:val="00D72CF2"/>
  </w:style>
  <w:style w:type="character" w:customStyle="1" w:styleId="e-031">
    <w:name w:val="e-031"/>
    <w:qFormat/>
    <w:rsid w:val="00D72CF2"/>
    <w:rPr>
      <w:i/>
      <w:iCs/>
    </w:rPr>
  </w:style>
  <w:style w:type="paragraph" w:customStyle="1" w:styleId="Revision1">
    <w:name w:val="Revision1"/>
    <w:hidden/>
    <w:uiPriority w:val="99"/>
    <w:semiHidden/>
    <w:qFormat/>
    <w:rsid w:val="00D72CF2"/>
    <w:rPr>
      <w:rFonts w:eastAsia="Batang"/>
      <w:lang w:eastAsia="en-US"/>
    </w:rPr>
  </w:style>
  <w:style w:type="character" w:customStyle="1" w:styleId="hps">
    <w:name w:val="hps"/>
    <w:qFormat/>
    <w:rsid w:val="00D72CF2"/>
  </w:style>
  <w:style w:type="character" w:customStyle="1" w:styleId="IntenseEmphasis1">
    <w:name w:val="Intense Emphasis1"/>
    <w:basedOn w:val="DefaultParagraphFont"/>
    <w:uiPriority w:val="21"/>
    <w:qFormat/>
    <w:rsid w:val="00D72CF2"/>
    <w:rPr>
      <w:b/>
      <w:bCs/>
      <w:i/>
      <w:iCs/>
      <w:color w:val="4F81BD"/>
    </w:rPr>
  </w:style>
  <w:style w:type="character" w:customStyle="1" w:styleId="EditorsNoteChar1">
    <w:name w:val="Editor's Note Char1"/>
    <w:qFormat/>
    <w:rsid w:val="00D72CF2"/>
    <w:rPr>
      <w:rFonts w:ascii="Times New Roman" w:hAnsi="Times New Roman"/>
      <w:color w:val="FF0000"/>
      <w:lang w:val="en-GB" w:eastAsia="en-US"/>
    </w:rPr>
  </w:style>
  <w:style w:type="paragraph" w:customStyle="1" w:styleId="1114">
    <w:name w:val="修订111"/>
    <w:hidden/>
    <w:uiPriority w:val="99"/>
    <w:semiHidden/>
    <w:qFormat/>
    <w:rsid w:val="00D72CF2"/>
    <w:rPr>
      <w:rFonts w:eastAsia="Batang"/>
      <w:lang w:eastAsia="en-US"/>
    </w:rPr>
  </w:style>
  <w:style w:type="character" w:customStyle="1" w:styleId="TAHChar">
    <w:name w:val="TAH Char"/>
    <w:qFormat/>
    <w:locked/>
    <w:rsid w:val="00D72CF2"/>
    <w:rPr>
      <w:rFonts w:ascii="Arial" w:hAnsi="Arial" w:cs="Arial"/>
      <w:b/>
      <w:sz w:val="18"/>
      <w:lang w:val="en-GB"/>
    </w:rPr>
  </w:style>
  <w:style w:type="character" w:customStyle="1" w:styleId="IntenseEmphasis2">
    <w:name w:val="Intense Emphasis2"/>
    <w:uiPriority w:val="21"/>
    <w:qFormat/>
    <w:rsid w:val="00D72CF2"/>
    <w:rPr>
      <w:b/>
      <w:bCs/>
      <w:i/>
      <w:iCs/>
      <w:color w:val="4F81BD"/>
    </w:rPr>
  </w:style>
  <w:style w:type="paragraph" w:customStyle="1" w:styleId="TOCHeading1">
    <w:name w:val="TOC Heading1"/>
    <w:basedOn w:val="Heading1"/>
    <w:next w:val="Normal"/>
    <w:uiPriority w:val="39"/>
    <w:unhideWhenUsed/>
    <w:qFormat/>
    <w:rsid w:val="00D72CF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D72CF2"/>
  </w:style>
  <w:style w:type="character" w:customStyle="1" w:styleId="search-word-mail">
    <w:name w:val="search-word-mail"/>
    <w:qFormat/>
    <w:rsid w:val="00D72CF2"/>
  </w:style>
  <w:style w:type="character" w:customStyle="1" w:styleId="SubtleReference1">
    <w:name w:val="Subtle Reference1"/>
    <w:uiPriority w:val="31"/>
    <w:qFormat/>
    <w:rsid w:val="00D72CF2"/>
    <w:rPr>
      <w:smallCaps/>
      <w:color w:val="5A5A5A"/>
    </w:rPr>
  </w:style>
  <w:style w:type="character" w:customStyle="1" w:styleId="Char11">
    <w:name w:val="脚注文本 Char1"/>
    <w:aliases w:val="footnote text41 Char1"/>
    <w:basedOn w:val="DefaultParagraphFont"/>
    <w:semiHidden/>
    <w:qFormat/>
    <w:rsid w:val="00D72CF2"/>
    <w:rPr>
      <w:rFonts w:ascii="Times New Roman" w:eastAsia="Times New Roman" w:hAnsi="Times New Roman"/>
      <w:sz w:val="18"/>
      <w:szCs w:val="18"/>
      <w:lang w:val="en-GB" w:eastAsia="en-GB"/>
    </w:rPr>
  </w:style>
  <w:style w:type="character" w:customStyle="1" w:styleId="word">
    <w:name w:val="word"/>
    <w:basedOn w:val="DefaultParagraphFont"/>
    <w:qFormat/>
    <w:rsid w:val="00D72CF2"/>
  </w:style>
  <w:style w:type="character" w:customStyle="1" w:styleId="1f">
    <w:name w:val="未处理的提及1"/>
    <w:basedOn w:val="DefaultParagraphFont"/>
    <w:uiPriority w:val="99"/>
    <w:semiHidden/>
    <w:qFormat/>
    <w:rsid w:val="00D72CF2"/>
    <w:rPr>
      <w:color w:val="605E5C"/>
      <w:shd w:val="clear" w:color="auto" w:fill="E1DFDD"/>
    </w:rPr>
  </w:style>
  <w:style w:type="character" w:customStyle="1" w:styleId="a7">
    <w:name w:val="首标题"/>
    <w:qFormat/>
    <w:rsid w:val="00D72CF2"/>
    <w:rPr>
      <w:rFonts w:ascii="Arial" w:eastAsia="SimSun" w:hAnsi="Arial"/>
      <w:sz w:val="24"/>
      <w:lang w:val="en-US" w:eastAsia="zh-CN" w:bidi="ar-SA"/>
    </w:rPr>
  </w:style>
  <w:style w:type="character" w:customStyle="1" w:styleId="B1Car">
    <w:name w:val="B1+ Car"/>
    <w:link w:val="B1"/>
    <w:qFormat/>
    <w:rsid w:val="00D72CF2"/>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D72CF2"/>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D72CF2"/>
    <w:rPr>
      <w:color w:val="605E5C"/>
      <w:shd w:val="clear" w:color="auto" w:fill="E1DFDD"/>
    </w:rPr>
  </w:style>
  <w:style w:type="paragraph" w:customStyle="1" w:styleId="Style86">
    <w:name w:val="_Style 86"/>
    <w:uiPriority w:val="99"/>
    <w:semiHidden/>
    <w:qFormat/>
    <w:rsid w:val="00D72CF2"/>
    <w:pPr>
      <w:spacing w:after="160" w:line="259" w:lineRule="auto"/>
    </w:pPr>
    <w:rPr>
      <w:lang w:eastAsia="en-US"/>
    </w:rPr>
  </w:style>
  <w:style w:type="paragraph" w:customStyle="1" w:styleId="tah00">
    <w:name w:val="tah0"/>
    <w:basedOn w:val="Normal"/>
    <w:qFormat/>
    <w:rsid w:val="00D72CF2"/>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qFormat/>
    <w:rsid w:val="00D72CF2"/>
    <w:pPr>
      <w:overflowPunct w:val="0"/>
      <w:autoSpaceDE w:val="0"/>
      <w:autoSpaceDN w:val="0"/>
      <w:adjustRightInd w:val="0"/>
      <w:textAlignment w:val="baseline"/>
    </w:pPr>
    <w:rPr>
      <w:rFonts w:eastAsia="Times New Roman"/>
      <w:lang w:eastAsia="en-GB"/>
    </w:rPr>
  </w:style>
  <w:style w:type="character" w:customStyle="1" w:styleId="24">
    <w:name w:val="明显强调2"/>
    <w:uiPriority w:val="21"/>
    <w:qFormat/>
    <w:rsid w:val="00D72CF2"/>
    <w:rPr>
      <w:b/>
      <w:bCs/>
      <w:i/>
      <w:iCs/>
      <w:color w:val="4F81BD"/>
    </w:rPr>
  </w:style>
  <w:style w:type="paragraph" w:customStyle="1" w:styleId="124">
    <w:name w:val="修订12"/>
    <w:hidden/>
    <w:semiHidden/>
    <w:qFormat/>
    <w:rsid w:val="00D72CF2"/>
    <w:rPr>
      <w:rFonts w:eastAsia="Batang"/>
      <w:lang w:eastAsia="en-US"/>
    </w:rPr>
  </w:style>
  <w:style w:type="paragraph" w:styleId="MacroText">
    <w:name w:val="macro"/>
    <w:link w:val="MacroTextChar"/>
    <w:uiPriority w:val="99"/>
    <w:qFormat/>
    <w:rsid w:val="00D72CF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D72CF2"/>
    <w:rPr>
      <w:rFonts w:ascii="Courier New" w:eastAsia="SimSun" w:hAnsi="Courier New"/>
      <w:kern w:val="2"/>
      <w:sz w:val="24"/>
      <w:lang w:val="en-US" w:eastAsia="zh-CN"/>
    </w:rPr>
  </w:style>
  <w:style w:type="paragraph" w:styleId="Index8">
    <w:name w:val="index 8"/>
    <w:basedOn w:val="Normal"/>
    <w:next w:val="Normal"/>
    <w:uiPriority w:val="99"/>
    <w:qFormat/>
    <w:rsid w:val="00D72CF2"/>
    <w:pPr>
      <w:widowControl w:val="0"/>
      <w:spacing w:beforeLines="10" w:before="80" w:afterLines="10" w:after="80"/>
      <w:ind w:leftChars="1400" w:left="1400" w:hanging="578"/>
      <w:jc w:val="both"/>
    </w:pPr>
    <w:rPr>
      <w:rFonts w:eastAsia="SimSun"/>
      <w:kern w:val="2"/>
      <w:sz w:val="21"/>
      <w:szCs w:val="24"/>
      <w:lang w:val="en-US" w:eastAsia="zh-CN"/>
    </w:rPr>
  </w:style>
  <w:style w:type="paragraph" w:styleId="Index5">
    <w:name w:val="index 5"/>
    <w:basedOn w:val="Normal"/>
    <w:next w:val="Normal"/>
    <w:uiPriority w:val="99"/>
    <w:qFormat/>
    <w:rsid w:val="00D72CF2"/>
    <w:pPr>
      <w:widowControl w:val="0"/>
      <w:spacing w:beforeLines="10" w:before="80" w:afterLines="10" w:after="80"/>
      <w:ind w:leftChars="800" w:left="800" w:hanging="578"/>
      <w:jc w:val="both"/>
    </w:pPr>
    <w:rPr>
      <w:rFonts w:eastAsia="SimSun"/>
      <w:kern w:val="2"/>
      <w:sz w:val="21"/>
      <w:szCs w:val="24"/>
      <w:lang w:val="en-US" w:eastAsia="zh-CN"/>
    </w:rPr>
  </w:style>
  <w:style w:type="paragraph" w:styleId="Index6">
    <w:name w:val="index 6"/>
    <w:basedOn w:val="Normal"/>
    <w:next w:val="Normal"/>
    <w:uiPriority w:val="99"/>
    <w:qFormat/>
    <w:rsid w:val="00D72CF2"/>
    <w:pPr>
      <w:widowControl w:val="0"/>
      <w:spacing w:beforeLines="10" w:before="80" w:afterLines="10" w:after="80"/>
      <w:ind w:leftChars="1000" w:left="1000" w:hanging="578"/>
      <w:jc w:val="both"/>
    </w:pPr>
    <w:rPr>
      <w:rFonts w:eastAsia="SimSun"/>
      <w:kern w:val="2"/>
      <w:sz w:val="21"/>
      <w:szCs w:val="24"/>
      <w:lang w:val="en-US" w:eastAsia="zh-CN"/>
    </w:rPr>
  </w:style>
  <w:style w:type="paragraph" w:styleId="Index4">
    <w:name w:val="index 4"/>
    <w:basedOn w:val="Normal"/>
    <w:next w:val="Normal"/>
    <w:uiPriority w:val="99"/>
    <w:qFormat/>
    <w:rsid w:val="00D72CF2"/>
    <w:pPr>
      <w:widowControl w:val="0"/>
      <w:spacing w:beforeLines="10" w:before="80" w:afterLines="10" w:after="80"/>
      <w:ind w:leftChars="600" w:left="600" w:hanging="578"/>
      <w:jc w:val="both"/>
    </w:pPr>
    <w:rPr>
      <w:rFonts w:eastAsia="SimSun"/>
      <w:kern w:val="2"/>
      <w:sz w:val="21"/>
      <w:szCs w:val="24"/>
      <w:lang w:val="en-US" w:eastAsia="zh-CN"/>
    </w:rPr>
  </w:style>
  <w:style w:type="paragraph" w:styleId="Index3">
    <w:name w:val="index 3"/>
    <w:basedOn w:val="Normal"/>
    <w:next w:val="Normal"/>
    <w:uiPriority w:val="99"/>
    <w:qFormat/>
    <w:rsid w:val="00D72CF2"/>
    <w:pPr>
      <w:widowControl w:val="0"/>
      <w:spacing w:beforeLines="10" w:before="80" w:afterLines="10" w:after="80"/>
      <w:ind w:leftChars="400" w:left="400" w:hanging="578"/>
      <w:jc w:val="both"/>
    </w:pPr>
    <w:rPr>
      <w:rFonts w:eastAsia="SimSun"/>
      <w:kern w:val="2"/>
      <w:sz w:val="21"/>
      <w:szCs w:val="24"/>
      <w:lang w:val="en-US" w:eastAsia="zh-CN"/>
    </w:rPr>
  </w:style>
  <w:style w:type="paragraph" w:styleId="Index7">
    <w:name w:val="index 7"/>
    <w:basedOn w:val="Normal"/>
    <w:next w:val="Normal"/>
    <w:uiPriority w:val="99"/>
    <w:qFormat/>
    <w:rsid w:val="00D72CF2"/>
    <w:pPr>
      <w:widowControl w:val="0"/>
      <w:spacing w:beforeLines="10" w:before="80" w:afterLines="10" w:after="80"/>
      <w:ind w:leftChars="1200" w:left="1200" w:hanging="578"/>
      <w:jc w:val="both"/>
    </w:pPr>
    <w:rPr>
      <w:rFonts w:eastAsia="SimSun"/>
      <w:kern w:val="2"/>
      <w:sz w:val="21"/>
      <w:szCs w:val="24"/>
      <w:lang w:val="en-US" w:eastAsia="zh-CN"/>
    </w:rPr>
  </w:style>
  <w:style w:type="paragraph" w:styleId="Index9">
    <w:name w:val="index 9"/>
    <w:basedOn w:val="Normal"/>
    <w:next w:val="Normal"/>
    <w:uiPriority w:val="99"/>
    <w:qFormat/>
    <w:rsid w:val="00D72CF2"/>
    <w:pPr>
      <w:widowControl w:val="0"/>
      <w:spacing w:beforeLines="10" w:before="80" w:afterLines="10" w:after="80"/>
      <w:ind w:leftChars="1600" w:left="1600" w:hanging="578"/>
      <w:jc w:val="both"/>
    </w:pPr>
    <w:rPr>
      <w:rFonts w:eastAsia="SimSun"/>
      <w:kern w:val="2"/>
      <w:sz w:val="21"/>
      <w:szCs w:val="24"/>
      <w:lang w:val="en-US" w:eastAsia="zh-CN"/>
    </w:rPr>
  </w:style>
  <w:style w:type="paragraph" w:customStyle="1" w:styleId="a8">
    <w:name w:val="参考资料列表"/>
    <w:basedOn w:val="List"/>
    <w:link w:val="Char3"/>
    <w:qFormat/>
    <w:rsid w:val="00D72CF2"/>
    <w:pPr>
      <w:spacing w:before="80" w:after="80"/>
      <w:ind w:left="680" w:hanging="567"/>
      <w:jc w:val="both"/>
    </w:pPr>
    <w:rPr>
      <w:rFonts w:eastAsia="SimSun"/>
      <w:sz w:val="21"/>
      <w:szCs w:val="22"/>
      <w:lang w:eastAsia="zh-CN"/>
    </w:rPr>
  </w:style>
  <w:style w:type="character" w:customStyle="1" w:styleId="Char3">
    <w:name w:val="参考资料列表 Char"/>
    <w:link w:val="a8"/>
    <w:qFormat/>
    <w:rsid w:val="00D72CF2"/>
    <w:rPr>
      <w:rFonts w:eastAsia="SimSun"/>
      <w:sz w:val="21"/>
      <w:szCs w:val="22"/>
      <w:lang w:eastAsia="zh-CN"/>
    </w:rPr>
  </w:style>
  <w:style w:type="character" w:customStyle="1" w:styleId="a9">
    <w:name w:val="文稿抬头"/>
    <w:qFormat/>
    <w:rsid w:val="00D72CF2"/>
    <w:rPr>
      <w:rFonts w:eastAsia="MS Mincho"/>
      <w:b/>
      <w:bCs/>
      <w:sz w:val="24"/>
    </w:rPr>
  </w:style>
  <w:style w:type="paragraph" w:customStyle="1" w:styleId="Revisin">
    <w:name w:val="Revisión"/>
    <w:hidden/>
    <w:uiPriority w:val="99"/>
    <w:semiHidden/>
    <w:qFormat/>
    <w:rsid w:val="00D72CF2"/>
    <w:pPr>
      <w:spacing w:before="180" w:after="180"/>
      <w:ind w:left="1134" w:hanging="1134"/>
      <w:jc w:val="both"/>
    </w:pPr>
    <w:rPr>
      <w:rFonts w:eastAsia="SimSun"/>
      <w:lang w:eastAsia="en-US"/>
    </w:rPr>
  </w:style>
  <w:style w:type="paragraph" w:customStyle="1" w:styleId="aa">
    <w:name w:val="文稿标题"/>
    <w:basedOn w:val="Normal"/>
    <w:uiPriority w:val="99"/>
    <w:qFormat/>
    <w:rsid w:val="00D72CF2"/>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b">
    <w:name w:val="标题线"/>
    <w:basedOn w:val="Normal"/>
    <w:uiPriority w:val="99"/>
    <w:qFormat/>
    <w:rsid w:val="00D72CF2"/>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D72CF2"/>
    <w:rPr>
      <w:lang w:val="it-IT"/>
    </w:rPr>
  </w:style>
  <w:style w:type="paragraph" w:customStyle="1" w:styleId="Doc-text2">
    <w:name w:val="Doc-text2"/>
    <w:basedOn w:val="Normal"/>
    <w:link w:val="Doc-text2Char"/>
    <w:qFormat/>
    <w:rsid w:val="00D72CF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D72CF2"/>
    <w:rPr>
      <w:rFonts w:ascii="Arial" w:hAnsi="Arial"/>
      <w:szCs w:val="24"/>
    </w:rPr>
  </w:style>
  <w:style w:type="paragraph" w:customStyle="1" w:styleId="Doc-titleJK">
    <w:name w:val="Doc-title_JK"/>
    <w:basedOn w:val="Normal"/>
    <w:next w:val="Doc-text2JK"/>
    <w:link w:val="Doc-titleJKChar"/>
    <w:qFormat/>
    <w:rsid w:val="00D72CF2"/>
    <w:pPr>
      <w:spacing w:after="0"/>
      <w:ind w:left="1260" w:hanging="1260"/>
    </w:pPr>
    <w:rPr>
      <w:color w:val="0000FF"/>
      <w:szCs w:val="24"/>
      <w:lang w:eastAsia="en-GB"/>
    </w:rPr>
  </w:style>
  <w:style w:type="paragraph" w:customStyle="1" w:styleId="Doc-text2JK">
    <w:name w:val="Doc-text2_JK"/>
    <w:basedOn w:val="Normal"/>
    <w:link w:val="Doc-text2JKChar"/>
    <w:uiPriority w:val="99"/>
    <w:qFormat/>
    <w:rsid w:val="00D72CF2"/>
    <w:pPr>
      <w:tabs>
        <w:tab w:val="left" w:pos="1622"/>
      </w:tabs>
      <w:spacing w:after="0"/>
      <w:ind w:left="1622" w:hanging="363"/>
    </w:pPr>
    <w:rPr>
      <w:szCs w:val="24"/>
      <w:lang w:eastAsia="en-GB"/>
    </w:rPr>
  </w:style>
  <w:style w:type="character" w:customStyle="1" w:styleId="Doc-text2JKChar">
    <w:name w:val="Doc-text2_JK Char"/>
    <w:link w:val="Doc-text2JK"/>
    <w:uiPriority w:val="99"/>
    <w:qFormat/>
    <w:rsid w:val="00D72CF2"/>
    <w:rPr>
      <w:szCs w:val="24"/>
    </w:rPr>
  </w:style>
  <w:style w:type="character" w:customStyle="1" w:styleId="Doc-titleJKChar">
    <w:name w:val="Doc-title_JK Char"/>
    <w:link w:val="Doc-titleJK"/>
    <w:qFormat/>
    <w:rsid w:val="00D72CF2"/>
    <w:rPr>
      <w:color w:val="0000FF"/>
      <w:szCs w:val="24"/>
    </w:rPr>
  </w:style>
  <w:style w:type="paragraph" w:customStyle="1" w:styleId="1">
    <w:name w:val="样式 标题 1 + 小三"/>
    <w:basedOn w:val="Heading1"/>
    <w:uiPriority w:val="99"/>
    <w:qFormat/>
    <w:rsid w:val="00D72CF2"/>
    <w:pPr>
      <w:numPr>
        <w:numId w:val="18"/>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paragraph" w:customStyle="1" w:styleId="Normal0">
    <w:name w:val="Normal0"/>
    <w:uiPriority w:val="99"/>
    <w:qFormat/>
    <w:rsid w:val="00D72CF2"/>
    <w:pPr>
      <w:jc w:val="center"/>
    </w:pPr>
    <w:rPr>
      <w:rFonts w:eastAsia="SimSun"/>
      <w:lang w:val="en-US" w:eastAsia="en-US"/>
    </w:rPr>
  </w:style>
  <w:style w:type="paragraph" w:customStyle="1" w:styleId="Title2">
    <w:name w:val="Title 2"/>
    <w:basedOn w:val="Normal0"/>
    <w:next w:val="Title"/>
    <w:uiPriority w:val="99"/>
    <w:qFormat/>
    <w:rsid w:val="00D72CF2"/>
    <w:pPr>
      <w:spacing w:before="120" w:after="120"/>
    </w:pPr>
    <w:rPr>
      <w:rFonts w:ascii="Book Antiqua" w:hAnsi="Book Antiqua"/>
      <w:b/>
    </w:rPr>
  </w:style>
  <w:style w:type="paragraph" w:customStyle="1" w:styleId="abstract">
    <w:name w:val="abstract"/>
    <w:basedOn w:val="Normal"/>
    <w:next w:val="Normal"/>
    <w:uiPriority w:val="99"/>
    <w:qFormat/>
    <w:rsid w:val="00D72CF2"/>
    <w:pPr>
      <w:spacing w:before="120" w:after="120"/>
      <w:ind w:left="1440" w:right="1440"/>
      <w:jc w:val="both"/>
    </w:pPr>
    <w:rPr>
      <w:rFonts w:ascii="Book Antiqua" w:eastAsia="Times New Roman" w:hAnsi="Book Antiqua"/>
      <w:i/>
      <w:lang w:val="en-US"/>
    </w:rPr>
  </w:style>
  <w:style w:type="paragraph" w:customStyle="1" w:styleId="OutBox1">
    <w:name w:val="Out Box 1"/>
    <w:basedOn w:val="Normal"/>
    <w:uiPriority w:val="99"/>
    <w:qFormat/>
    <w:rsid w:val="00D72CF2"/>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D72CF2"/>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D72CF2"/>
    <w:pPr>
      <w:widowControl w:val="0"/>
      <w:tabs>
        <w:tab w:val="left" w:pos="864"/>
      </w:tabs>
      <w:adjustRightInd w:val="0"/>
      <w:spacing w:beforeLines="25" w:afterLines="25" w:after="12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D72CF2"/>
    <w:pPr>
      <w:pageBreakBefore/>
      <w:widowControl w:val="0"/>
      <w:pBdr>
        <w:top w:val="none" w:sz="0" w:space="0" w:color="auto"/>
      </w:pBdr>
      <w:tabs>
        <w:tab w:val="left" w:pos="432"/>
      </w:tabs>
      <w:spacing w:before="120" w:after="120"/>
      <w:ind w:left="432" w:hanging="432"/>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D72CF2"/>
  </w:style>
  <w:style w:type="paragraph" w:customStyle="1" w:styleId="2ChapterXXStatementh22Header2l2Level2Headhea">
    <w:name w:val="样式 标题 2Chapter X.X. Statementh22Header 2l2Level 2 Headhea..."/>
    <w:basedOn w:val="Heading2"/>
    <w:uiPriority w:val="99"/>
    <w:qFormat/>
    <w:rsid w:val="00D72CF2"/>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D72CF2"/>
    <w:pPr>
      <w:keepLines w:val="0"/>
      <w:widowControl w:val="0"/>
      <w:tabs>
        <w:tab w:val="left" w:pos="864"/>
      </w:tabs>
      <w:spacing w:beforeLines="25" w:afterLines="25" w:after="120"/>
      <w:ind w:left="864" w:hanging="864"/>
    </w:pPr>
    <w:rPr>
      <w:rFonts w:eastAsia="SimHei" w:cs="SimSun"/>
      <w:kern w:val="2"/>
      <w:sz w:val="21"/>
      <w:lang w:eastAsia="zh-CN"/>
    </w:rPr>
  </w:style>
  <w:style w:type="paragraph" w:customStyle="1" w:styleId="ac">
    <w:name w:val="图片说明"/>
    <w:basedOn w:val="Normal"/>
    <w:next w:val="Normal"/>
    <w:uiPriority w:val="99"/>
    <w:qFormat/>
    <w:rsid w:val="00D72CF2"/>
    <w:pPr>
      <w:keepLines/>
      <w:tabs>
        <w:tab w:val="left" w:pos="1575"/>
      </w:tabs>
      <w:spacing w:beforeLines="10" w:before="80" w:afterLines="10" w:after="80"/>
      <w:ind w:left="578" w:hanging="578"/>
      <w:jc w:val="center"/>
      <w:outlineLvl w:val="0"/>
    </w:pPr>
    <w:rPr>
      <w:rFonts w:eastAsia="SimSun"/>
      <w:kern w:val="2"/>
      <w:sz w:val="21"/>
      <w:szCs w:val="24"/>
      <w:lang w:val="en-US" w:eastAsia="zh-CN"/>
    </w:rPr>
  </w:style>
  <w:style w:type="paragraph" w:customStyle="1" w:styleId="TJ">
    <w:name w:val="TJ"/>
    <w:basedOn w:val="Normal"/>
    <w:link w:val="TJChar"/>
    <w:qFormat/>
    <w:rsid w:val="00D72CF2"/>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D72CF2"/>
    <w:rPr>
      <w:rFonts w:eastAsia="SimSun"/>
      <w:b/>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D72CF2"/>
    <w:pPr>
      <w:widowControl w:val="0"/>
      <w:overflowPunct/>
      <w:autoSpaceDE/>
      <w:autoSpaceDN/>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D72CF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uiPriority w:val="99"/>
    <w:qFormat/>
    <w:rsid w:val="00D72CF2"/>
    <w:pPr>
      <w:keepNext/>
      <w:numPr>
        <w:numId w:val="19"/>
      </w:numPr>
      <w:spacing w:before="240" w:after="0"/>
      <w:jc w:val="both"/>
    </w:pPr>
    <w:rPr>
      <w:rFonts w:ascii="Arial" w:eastAsia="SimSun" w:hAnsi="Arial"/>
      <w:b/>
      <w:sz w:val="24"/>
      <w:u w:val="single"/>
      <w:lang w:val="en-US" w:eastAsia="zh-CN"/>
    </w:rPr>
  </w:style>
  <w:style w:type="paragraph" w:customStyle="1" w:styleId="no0">
    <w:name w:val="no"/>
    <w:basedOn w:val="Normal"/>
    <w:uiPriority w:val="99"/>
    <w:qFormat/>
    <w:rsid w:val="00D72CF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D72CF2"/>
    <w:rPr>
      <w:sz w:val="24"/>
      <w:lang w:val="en-US" w:eastAsia="en-US"/>
    </w:rPr>
  </w:style>
  <w:style w:type="character" w:customStyle="1" w:styleId="TableNo0">
    <w:name w:val="Table_No Знак"/>
    <w:link w:val="TableNo"/>
    <w:qFormat/>
    <w:locked/>
    <w:rsid w:val="00D72CF2"/>
    <w:rPr>
      <w:rFonts w:eastAsiaTheme="minorEastAsia"/>
      <w:caps/>
      <w:lang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D72CF2"/>
    <w:rPr>
      <w:rFonts w:ascii="Arial" w:hAnsi="Arial"/>
      <w:sz w:val="36"/>
      <w:lang w:val="en-GB" w:eastAsia="en-US" w:bidi="ar-SA"/>
    </w:rPr>
  </w:style>
  <w:style w:type="paragraph" w:customStyle="1" w:styleId="Agreement">
    <w:name w:val="Agreement"/>
    <w:basedOn w:val="Normal"/>
    <w:next w:val="Normal"/>
    <w:uiPriority w:val="99"/>
    <w:qFormat/>
    <w:rsid w:val="00D72CF2"/>
    <w:pPr>
      <w:numPr>
        <w:numId w:val="20"/>
      </w:numPr>
      <w:spacing w:before="60" w:after="0"/>
    </w:pPr>
    <w:rPr>
      <w:rFonts w:ascii="Arial" w:hAnsi="Arial"/>
      <w:b/>
      <w:szCs w:val="24"/>
      <w:lang w:eastAsia="en-GB"/>
    </w:rPr>
  </w:style>
  <w:style w:type="character" w:customStyle="1" w:styleId="EmailDiscussionChar">
    <w:name w:val="EmailDiscussion Char"/>
    <w:link w:val="EmailDiscussion"/>
    <w:uiPriority w:val="99"/>
    <w:qFormat/>
    <w:locked/>
    <w:rsid w:val="00D72CF2"/>
    <w:rPr>
      <w:rFonts w:ascii="Arial" w:hAnsi="Arial" w:cs="Arial"/>
      <w:b/>
      <w:szCs w:val="24"/>
    </w:rPr>
  </w:style>
  <w:style w:type="paragraph" w:customStyle="1" w:styleId="EmailDiscussion">
    <w:name w:val="EmailDiscussion"/>
    <w:basedOn w:val="Normal"/>
    <w:next w:val="Normal"/>
    <w:link w:val="EmailDiscussionChar"/>
    <w:uiPriority w:val="99"/>
    <w:qFormat/>
    <w:rsid w:val="00D72CF2"/>
    <w:pPr>
      <w:numPr>
        <w:numId w:val="21"/>
      </w:numPr>
      <w:spacing w:before="40" w:after="0"/>
    </w:pPr>
    <w:rPr>
      <w:rFonts w:ascii="Arial" w:hAnsi="Arial" w:cs="Arial"/>
      <w:b/>
      <w:szCs w:val="24"/>
      <w:lang w:eastAsia="en-GB"/>
    </w:rPr>
  </w:style>
  <w:style w:type="paragraph" w:customStyle="1" w:styleId="EmailDiscussion2">
    <w:name w:val="EmailDiscussion2"/>
    <w:basedOn w:val="Normal"/>
    <w:uiPriority w:val="99"/>
    <w:qFormat/>
    <w:rsid w:val="00D72CF2"/>
    <w:pPr>
      <w:tabs>
        <w:tab w:val="left" w:pos="1622"/>
      </w:tabs>
      <w:spacing w:after="0"/>
      <w:ind w:left="1622" w:hanging="363"/>
    </w:pPr>
    <w:rPr>
      <w:rFonts w:ascii="Arial" w:hAnsi="Arial"/>
      <w:szCs w:val="24"/>
      <w:lang w:eastAsia="en-GB"/>
    </w:rPr>
  </w:style>
  <w:style w:type="character" w:customStyle="1" w:styleId="Char12">
    <w:name w:val="页眉 Char1"/>
    <w:aliases w:val="h Char1"/>
    <w:basedOn w:val="DefaultParagraphFont"/>
    <w:qFormat/>
    <w:rsid w:val="00D72CF2"/>
    <w:rPr>
      <w:rFonts w:asciiTheme="minorHAnsi" w:eastAsiaTheme="minorEastAsia" w:hAnsiTheme="minorHAnsi" w:cstheme="minorBidi"/>
      <w:kern w:val="2"/>
      <w:sz w:val="18"/>
      <w:szCs w:val="18"/>
    </w:rPr>
  </w:style>
  <w:style w:type="character" w:customStyle="1" w:styleId="font11">
    <w:name w:val="font11"/>
    <w:basedOn w:val="DefaultParagraphFont"/>
    <w:qFormat/>
    <w:rsid w:val="00D72CF2"/>
    <w:rPr>
      <w:rFonts w:ascii="Arial" w:hAnsi="Arial" w:cs="Arial" w:hint="default"/>
      <w:color w:val="000000"/>
      <w:sz w:val="18"/>
      <w:szCs w:val="18"/>
      <w:u w:val="none"/>
      <w:vertAlign w:val="superscript"/>
    </w:rPr>
  </w:style>
  <w:style w:type="character" w:customStyle="1" w:styleId="font31">
    <w:name w:val="font31"/>
    <w:basedOn w:val="DefaultParagraphFont"/>
    <w:qFormat/>
    <w:rsid w:val="00D72CF2"/>
    <w:rPr>
      <w:rFonts w:ascii="Arial" w:hAnsi="Arial" w:cs="Arial" w:hint="default"/>
      <w:color w:val="000000"/>
      <w:sz w:val="18"/>
      <w:szCs w:val="18"/>
      <w:u w:val="none"/>
    </w:rPr>
  </w:style>
  <w:style w:type="character" w:customStyle="1" w:styleId="font21">
    <w:name w:val="font21"/>
    <w:basedOn w:val="DefaultParagraphFont"/>
    <w:qFormat/>
    <w:rsid w:val="00D72CF2"/>
    <w:rPr>
      <w:rFonts w:ascii="Arial" w:hAnsi="Arial" w:cs="Arial" w:hint="default"/>
      <w:color w:val="000000"/>
      <w:sz w:val="18"/>
      <w:szCs w:val="18"/>
      <w:u w:val="none"/>
    </w:rPr>
  </w:style>
  <w:style w:type="character" w:customStyle="1" w:styleId="font41">
    <w:name w:val="font41"/>
    <w:basedOn w:val="DefaultParagraphFont"/>
    <w:qFormat/>
    <w:rsid w:val="00D72CF2"/>
    <w:rPr>
      <w:rFonts w:ascii="Arial" w:hAnsi="Arial" w:cs="Arial" w:hint="default"/>
      <w:color w:val="000000"/>
      <w:sz w:val="18"/>
      <w:szCs w:val="18"/>
      <w:u w:val="none"/>
    </w:rPr>
  </w:style>
  <w:style w:type="table" w:styleId="TableGrid17">
    <w:name w:val="Table Grid 1"/>
    <w:basedOn w:val="TableNormal"/>
    <w:qFormat/>
    <w:rsid w:val="00D72CF2"/>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5">
    <w:name w:val="网格型2"/>
    <w:basedOn w:val="TableNormal"/>
    <w:qFormat/>
    <w:rsid w:val="00D72CF2"/>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D72CF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D72CF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D72CF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D72CF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D72CF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D72CF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D72CF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D72CF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D72CF2"/>
    <w:rPr>
      <w:lang w:val="en-US" w:eastAsia="zh-CN"/>
    </w:rPr>
    <w:tblPr/>
  </w:style>
  <w:style w:type="table" w:customStyle="1" w:styleId="TableGrid54">
    <w:name w:val="Table Grid54"/>
    <w:basedOn w:val="TableNormal"/>
    <w:uiPriority w:val="39"/>
    <w:qFormat/>
    <w:rsid w:val="00D72CF2"/>
    <w:pPr>
      <w:spacing w:after="180"/>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D72CF2"/>
    <w:pPr>
      <w:spacing w:after="180"/>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D72CF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D72CF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D72CF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D72CF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D72CF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D72CF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D72CF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D72CF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D72CF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D72CF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D72CF2"/>
    <w:rPr>
      <w:lang w:val="en-US" w:eastAsia="zh-CN"/>
    </w:rPr>
    <w:tblPr/>
  </w:style>
  <w:style w:type="table" w:customStyle="1" w:styleId="TableGrid511">
    <w:name w:val="Table Grid511"/>
    <w:basedOn w:val="TableNormal"/>
    <w:qFormat/>
    <w:rsid w:val="00D72CF2"/>
    <w:pPr>
      <w:spacing w:after="180"/>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D72CF2"/>
    <w:pPr>
      <w:spacing w:after="180"/>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D72CF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D72CF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D72CF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D72CF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D72CF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D72CF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D72CF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D72CF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D72CF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D72CF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D72CF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D72CF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D72CF2"/>
    <w:pPr>
      <w:spacing w:after="180"/>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D72CF2"/>
    <w:pPr>
      <w:spacing w:after="180"/>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D72CF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D72CF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D72CF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D72CF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D72CF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D72CF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D72CF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D72CF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D72CF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D72CF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D72C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D72CF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D72CF2"/>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D72C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D72CF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D72CF2"/>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D72C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D72CF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D72CF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D72CF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D72CF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D72CF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D72CF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D72CF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D72CF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D72CF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D72CF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D72CF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D72CF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D72CF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D72CF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D72CF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D72CF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D72CF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D72CF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D72CF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D72CF2"/>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D72CF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古典型 23"/>
    <w:basedOn w:val="TableNormal"/>
    <w:semiHidden/>
    <w:unhideWhenUsed/>
    <w:qFormat/>
    <w:rsid w:val="00D72CF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D72CF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D72CF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D72CF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D72CF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D72C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D72CF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D72CF2"/>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D72CF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D72C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D72CF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D72CF2"/>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D72CF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D72C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D72CF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D72CF2"/>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D72CF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D72C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D72CF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D72CF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D72CF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D72CF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D72CF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D72CF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D72CF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D72C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D72CF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D72CF2"/>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D72CF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D72C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D72CF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D72CF2"/>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D72CF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D72C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D72CF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D72CF2"/>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D72CF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D72C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D72CF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D72CF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D72CF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D72CF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D72CF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D72CF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D72CF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D72C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D72CF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D72CF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D72CF2"/>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D72CF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D72C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D72CF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D72CF2"/>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D72CF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D72C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D72CF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D72CF2"/>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D72CF2"/>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D72CF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D72C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D72CF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D72CF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D72CF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D72CF2"/>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D72CF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D72CF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D72CF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D72CF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D72CF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D72CF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D72CF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D72CF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D72CF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D72CF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D72CF2"/>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D72CF2"/>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1BodyTextChar">
    <w:name w:val="11 BodyText Char"/>
    <w:aliases w:val="Block_Text Char,np Char,b Char"/>
    <w:link w:val="11BodyText"/>
    <w:uiPriority w:val="99"/>
    <w:locked/>
    <w:rsid w:val="00BD4D9E"/>
    <w:rPr>
      <w:rFonts w:ascii="Arial" w:eastAsia="SimSun" w:hAnsi="Arial"/>
      <w:lang w:val="en-US"/>
    </w:rPr>
  </w:style>
  <w:style w:type="paragraph" w:customStyle="1" w:styleId="TOC11">
    <w:name w:val="TOC 标题11"/>
    <w:basedOn w:val="Heading1"/>
    <w:next w:val="Normal"/>
    <w:uiPriority w:val="39"/>
    <w:qFormat/>
    <w:rsid w:val="00BD4D9E"/>
    <w:pPr>
      <w:pBdr>
        <w:top w:val="none" w:sz="0" w:space="0" w:color="auto"/>
      </w:pBdr>
      <w:spacing w:after="0" w:line="256" w:lineRule="auto"/>
      <w:ind w:left="0" w:firstLine="0"/>
      <w:outlineLvl w:val="9"/>
    </w:pPr>
    <w:rPr>
      <w:rFonts w:ascii="Calibri Light" w:eastAsia="Times New Roman" w:hAnsi="Calibri Light"/>
      <w:color w:val="2F5496"/>
      <w:sz w:val="32"/>
      <w:szCs w:val="32"/>
      <w:lang w:val="en-US"/>
    </w:rPr>
  </w:style>
  <w:style w:type="paragraph" w:customStyle="1" w:styleId="TOC20">
    <w:name w:val="TOC 标题2"/>
    <w:basedOn w:val="Heading1"/>
    <w:next w:val="Normal"/>
    <w:uiPriority w:val="39"/>
    <w:qFormat/>
    <w:rsid w:val="00BD4D9E"/>
    <w:pPr>
      <w:spacing w:after="0" w:line="256" w:lineRule="auto"/>
      <w:outlineLvl w:val="9"/>
    </w:pPr>
    <w:rPr>
      <w:rFonts w:ascii="Calibri Light" w:eastAsia="Times New Roman" w:hAnsi="Calibri Light"/>
      <w:color w:val="2F5496"/>
      <w:szCs w:val="32"/>
      <w:lang w:val="en-US" w:eastAsia="en-GB"/>
    </w:rPr>
  </w:style>
  <w:style w:type="paragraph" w:customStyle="1" w:styleId="1f0">
    <w:name w:val="수정1"/>
    <w:semiHidden/>
    <w:qFormat/>
    <w:rsid w:val="00BD4D9E"/>
    <w:rPr>
      <w:rFonts w:eastAsia="Batang"/>
      <w:lang w:eastAsia="en-US"/>
    </w:rPr>
  </w:style>
  <w:style w:type="paragraph" w:customStyle="1" w:styleId="CharCharCharCharCharCharCharCharCharChar2CharCharCharChar">
    <w:name w:val="Char Char Char Char Char Char Char Char Char Char2 Char Char Char Char"/>
    <w:semiHidden/>
    <w:qFormat/>
    <w:rsid w:val="00BD4D9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BD4D9E"/>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BD4D9E"/>
    <w:pPr>
      <w:numPr>
        <w:numId w:val="22"/>
      </w:numPr>
      <w:tabs>
        <w:tab w:val="left" w:pos="794"/>
        <w:tab w:val="left" w:pos="1191"/>
        <w:tab w:val="left" w:pos="1588"/>
        <w:tab w:val="left" w:pos="1985"/>
      </w:tabs>
      <w:overflowPunct w:val="0"/>
      <w:autoSpaceDE w:val="0"/>
      <w:autoSpaceDN w:val="0"/>
      <w:adjustRightInd w:val="0"/>
      <w:spacing w:before="240" w:after="0"/>
      <w:ind w:left="3238" w:firstLine="0"/>
    </w:pPr>
    <w:rPr>
      <w:rFonts w:ascii="Times New Roman" w:eastAsia="SimSun" w:hAnsi="Times New Roman"/>
      <w:sz w:val="24"/>
    </w:rPr>
  </w:style>
  <w:style w:type="paragraph" w:customStyle="1" w:styleId="a1">
    <w:name w:val="参考文献"/>
    <w:basedOn w:val="Normal"/>
    <w:qFormat/>
    <w:rsid w:val="00BD4D9E"/>
    <w:pPr>
      <w:keepLines/>
      <w:numPr>
        <w:numId w:val="23"/>
      </w:numPr>
      <w:spacing w:after="0"/>
    </w:pPr>
  </w:style>
  <w:style w:type="character" w:customStyle="1" w:styleId="3GPPChar">
    <w:name w:val="3GPP 正文 Char"/>
    <w:link w:val="3GPP"/>
    <w:locked/>
    <w:rsid w:val="00BD4D9E"/>
    <w:rPr>
      <w:rFonts w:ascii="SimSun" w:eastAsia="SimSun" w:hAnsi="SimSun"/>
      <w:lang w:eastAsia="ja-JP"/>
    </w:rPr>
  </w:style>
  <w:style w:type="paragraph" w:customStyle="1" w:styleId="3GPP">
    <w:name w:val="3GPP 正文"/>
    <w:basedOn w:val="Normal"/>
    <w:link w:val="3GPPChar"/>
    <w:qFormat/>
    <w:rsid w:val="00BD4D9E"/>
    <w:rPr>
      <w:rFonts w:ascii="SimSun" w:eastAsia="SimSun" w:hAnsi="SimSun"/>
      <w:lang w:eastAsia="ja-JP"/>
    </w:rPr>
  </w:style>
  <w:style w:type="paragraph" w:customStyle="1" w:styleId="00BodyText">
    <w:name w:val="00 BodyText"/>
    <w:basedOn w:val="Normal"/>
    <w:qFormat/>
    <w:rsid w:val="00BD4D9E"/>
    <w:pPr>
      <w:spacing w:after="220"/>
    </w:pPr>
    <w:rPr>
      <w:rFonts w:ascii="Arial" w:eastAsia="Malgun Gothic" w:hAnsi="Arial"/>
      <w:sz w:val="22"/>
      <w:lang w:val="en-US"/>
    </w:rPr>
  </w:style>
  <w:style w:type="paragraph" w:customStyle="1" w:styleId="ad">
    <w:name w:val="??"/>
    <w:qFormat/>
    <w:rsid w:val="00BD4D9E"/>
    <w:pPr>
      <w:widowControl w:val="0"/>
    </w:pPr>
    <w:rPr>
      <w:rFonts w:eastAsia="Malgun Gothic"/>
      <w:lang w:val="en-US" w:eastAsia="en-US"/>
    </w:rPr>
  </w:style>
  <w:style w:type="paragraph" w:customStyle="1" w:styleId="27">
    <w:name w:val="??? 2"/>
    <w:basedOn w:val="ad"/>
    <w:next w:val="ad"/>
    <w:qFormat/>
    <w:rsid w:val="00BD4D9E"/>
    <w:pPr>
      <w:keepNext/>
    </w:pPr>
    <w:rPr>
      <w:rFonts w:ascii="Arial" w:hAnsi="Arial"/>
      <w:b/>
      <w:sz w:val="24"/>
    </w:rPr>
  </w:style>
  <w:style w:type="paragraph" w:customStyle="1" w:styleId="Norma">
    <w:name w:val="Norma"/>
    <w:basedOn w:val="Heading1"/>
    <w:qFormat/>
    <w:rsid w:val="00BD4D9E"/>
    <w:pPr>
      <w:overflowPunct w:val="0"/>
      <w:autoSpaceDE w:val="0"/>
      <w:autoSpaceDN w:val="0"/>
      <w:adjustRightInd w:val="0"/>
    </w:pPr>
    <w:rPr>
      <w:rFonts w:eastAsia="Malgun Gothic"/>
      <w:szCs w:val="36"/>
      <w:lang w:eastAsia="sv-SE"/>
    </w:rPr>
  </w:style>
  <w:style w:type="paragraph" w:customStyle="1" w:styleId="body">
    <w:name w:val="body"/>
    <w:basedOn w:val="Normal"/>
    <w:qFormat/>
    <w:rsid w:val="00BD4D9E"/>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qFormat/>
    <w:rsid w:val="00BD4D9E"/>
    <w:pPr>
      <w:overflowPunct w:val="0"/>
      <w:autoSpaceDE w:val="0"/>
      <w:autoSpaceDN w:val="0"/>
      <w:adjustRightInd w:val="0"/>
    </w:pPr>
    <w:rPr>
      <w:rFonts w:eastAsia="Malgun Gothic" w:cs="Arial"/>
      <w:szCs w:val="18"/>
    </w:rPr>
  </w:style>
  <w:style w:type="paragraph" w:customStyle="1" w:styleId="Normal1">
    <w:name w:val="Normal 1"/>
    <w:semiHidden/>
    <w:qFormat/>
    <w:rsid w:val="00BD4D9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locked/>
    <w:rsid w:val="00BD4D9E"/>
    <w:rPr>
      <w:rFonts w:ascii="Arial" w:hAnsi="Arial" w:cs="Arial"/>
      <w:lang w:val="en-US" w:eastAsia="en-US"/>
    </w:rPr>
  </w:style>
  <w:style w:type="paragraph" w:customStyle="1" w:styleId="BodyBest">
    <w:name w:val="BodyBest"/>
    <w:basedOn w:val="Normal"/>
    <w:link w:val="BodyBestChar"/>
    <w:qFormat/>
    <w:rsid w:val="00BD4D9E"/>
    <w:pPr>
      <w:spacing w:before="240" w:after="0"/>
      <w:ind w:left="540"/>
      <w:jc w:val="both"/>
    </w:pPr>
    <w:rPr>
      <w:rFonts w:ascii="Arial" w:hAnsi="Arial" w:cs="Arial"/>
      <w:lang w:val="en-US"/>
    </w:rPr>
  </w:style>
  <w:style w:type="paragraph" w:customStyle="1" w:styleId="3GPPHeader">
    <w:name w:val="3GPP_Header"/>
    <w:basedOn w:val="Normal"/>
    <w:qFormat/>
    <w:rsid w:val="00BD4D9E"/>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BD4D9E"/>
    <w:rPr>
      <w:rFonts w:ascii="Arial" w:eastAsia="Malgun Gothic" w:hAnsi="Arial" w:cs="Arial"/>
      <w:i/>
      <w:color w:val="7F7F7F"/>
      <w:spacing w:val="2"/>
      <w:sz w:val="18"/>
      <w:szCs w:val="18"/>
      <w:lang w:val="en-US" w:eastAsia="en-US"/>
    </w:rPr>
  </w:style>
  <w:style w:type="paragraph" w:customStyle="1" w:styleId="IvDInstructiontext">
    <w:name w:val="IvD Instructiontext"/>
    <w:basedOn w:val="BodyText"/>
    <w:link w:val="IvDInstructiontextChar"/>
    <w:uiPriority w:val="99"/>
    <w:qFormat/>
    <w:rsid w:val="00BD4D9E"/>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i/>
      <w:color w:val="7F7F7F"/>
      <w:spacing w:val="2"/>
      <w:sz w:val="18"/>
      <w:szCs w:val="18"/>
      <w:lang w:val="en-US"/>
    </w:rPr>
  </w:style>
  <w:style w:type="character" w:customStyle="1" w:styleId="IvDbodytextChar">
    <w:name w:val="IvD bodytext Char"/>
    <w:link w:val="IvDbodytext"/>
    <w:locked/>
    <w:rsid w:val="00BD4D9E"/>
    <w:rPr>
      <w:rFonts w:ascii="Arial" w:eastAsia="Malgun Gothic" w:hAnsi="Arial" w:cs="Arial"/>
      <w:spacing w:val="2"/>
      <w:lang w:val="en-US" w:eastAsia="en-US"/>
    </w:rPr>
  </w:style>
  <w:style w:type="paragraph" w:customStyle="1" w:styleId="IvDbodytext">
    <w:name w:val="IvD bodytext"/>
    <w:basedOn w:val="BodyText"/>
    <w:link w:val="IvDbodytextChar"/>
    <w:qFormat/>
    <w:rsid w:val="00BD4D9E"/>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lang w:val="en-US"/>
    </w:rPr>
  </w:style>
  <w:style w:type="paragraph" w:customStyle="1" w:styleId="AC0">
    <w:name w:val="AC"/>
    <w:basedOn w:val="Normal"/>
    <w:qFormat/>
    <w:rsid w:val="00BD4D9E"/>
    <w:pPr>
      <w:widowControl w:val="0"/>
      <w:overflowPunct w:val="0"/>
      <w:autoSpaceDE w:val="0"/>
      <w:autoSpaceDN w:val="0"/>
      <w:adjustRightInd w:val="0"/>
      <w:jc w:val="center"/>
    </w:pPr>
    <w:rPr>
      <w:rFonts w:ascii="Arial" w:eastAsia="Malgun Gothic" w:hAnsi="Arial"/>
      <w:b/>
      <w:sz w:val="18"/>
      <w:lang w:eastAsia="ko-KR"/>
    </w:rPr>
  </w:style>
  <w:style w:type="paragraph" w:customStyle="1" w:styleId="91">
    <w:name w:val="目录 91"/>
    <w:basedOn w:val="TOC8"/>
    <w:qFormat/>
    <w:rsid w:val="00BD4D9E"/>
    <w:pPr>
      <w:overflowPunct w:val="0"/>
      <w:autoSpaceDE w:val="0"/>
      <w:autoSpaceDN w:val="0"/>
      <w:adjustRightInd w:val="0"/>
      <w:ind w:left="1418" w:hanging="1418"/>
    </w:pPr>
    <w:rPr>
      <w:rFonts w:ascii="Intel Clear" w:eastAsia="Intel Clear" w:hAnsi="Intel Clear" w:cs="Intel Clear"/>
      <w:bCs/>
      <w:szCs w:val="22"/>
      <w:lang w:val="en-US" w:eastAsia="en-GB"/>
    </w:rPr>
  </w:style>
  <w:style w:type="paragraph" w:customStyle="1" w:styleId="1f1">
    <w:name w:val="题注1"/>
    <w:basedOn w:val="Normal"/>
    <w:next w:val="Normal"/>
    <w:qFormat/>
    <w:rsid w:val="00BD4D9E"/>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1f2">
    <w:name w:val="图表目录1"/>
    <w:basedOn w:val="Normal"/>
    <w:next w:val="Normal"/>
    <w:qFormat/>
    <w:rsid w:val="00BD4D9E"/>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5">
    <w:name w:val="(文字) (文字)1 Char (文字) (文字)5"/>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BD4D9E"/>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paragraph" w:customStyle="1" w:styleId="CharCharCharCharCharChar5">
    <w:name w:val="Char Char Char Char Char Char5"/>
    <w:semiHidden/>
    <w:qFormat/>
    <w:rsid w:val="00BD4D9E"/>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
    <w:name w:val="(文字) (文字)9"/>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1">
    <w:name w:val="(文字) (文字)25"/>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0">
    <w:name w:val="(文字) (文字)15"/>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5">
    <w:name w:val="(文字) (文字)1 Char (文字) (文字) Char (文字) (文字)1 Char (文字) (文字)5"/>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BD4D9E"/>
    <w:pPr>
      <w:overflowPunct w:val="0"/>
      <w:autoSpaceDE w:val="0"/>
      <w:autoSpaceDN w:val="0"/>
      <w:adjustRightInd w:val="0"/>
      <w:ind w:left="1418" w:hanging="1418"/>
    </w:pPr>
    <w:rPr>
      <w:rFonts w:ascii="Intel Clear" w:eastAsia="Intel Clear" w:hAnsi="Intel Clear" w:cs="Intel Clear"/>
      <w:lang w:eastAsia="en-GB"/>
    </w:rPr>
  </w:style>
  <w:style w:type="paragraph" w:customStyle="1" w:styleId="28">
    <w:name w:val="题注2"/>
    <w:basedOn w:val="Normal"/>
    <w:next w:val="Normal"/>
    <w:qFormat/>
    <w:rsid w:val="00BD4D9E"/>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29">
    <w:name w:val="图表目录2"/>
    <w:basedOn w:val="Normal"/>
    <w:next w:val="Normal"/>
    <w:qFormat/>
    <w:rsid w:val="00BD4D9E"/>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4">
    <w:name w:val="Char Char Char Char Char4"/>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4">
    <w:name w:val="(文字) (文字)1 Char (文字) (文字)4"/>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BD4D9E"/>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paragraph" w:customStyle="1" w:styleId="CharCharCharCharCharChar4">
    <w:name w:val="Char Char Char Char Char Char4"/>
    <w:semiHidden/>
    <w:qFormat/>
    <w:rsid w:val="00BD4D9E"/>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
    <w:name w:val="(文字) (文字)8"/>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1">
    <w:name w:val="(文字) (文字)24"/>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4">
    <w:name w:val="(文字) (文字)1 Char (文字) (文字) Char (文字) (文字)1 Char (文字) (文字)4"/>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BD4D9E"/>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38">
    <w:name w:val="题注3"/>
    <w:basedOn w:val="Normal"/>
    <w:next w:val="Normal"/>
    <w:qFormat/>
    <w:rsid w:val="00BD4D9E"/>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39">
    <w:name w:val="图表目录3"/>
    <w:basedOn w:val="Normal"/>
    <w:next w:val="Normal"/>
    <w:qFormat/>
    <w:rsid w:val="00BD4D9E"/>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3">
    <w:name w:val="Char Char Char Char Char3"/>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BD4D9E"/>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paragraph" w:customStyle="1" w:styleId="CharCharCharCharCharChar3">
    <w:name w:val="Char Char Char Char Char Char3"/>
    <w:semiHidden/>
    <w:qFormat/>
    <w:rsid w:val="00BD4D9E"/>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1">
    <w:name w:val="(文字) (文字)23"/>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1">
    <w:name w:val="(文字) (文字)33"/>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3">
    <w:name w:val="(文字) (文字)13"/>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3">
    <w:name w:val="(文字) (文字)1 Char (文字) (文字) Char (文字) (文字)1 Char (文字) (文字)3"/>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BD4D9E"/>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48">
    <w:name w:val="题注4"/>
    <w:basedOn w:val="Normal"/>
    <w:next w:val="Normal"/>
    <w:qFormat/>
    <w:rsid w:val="00BD4D9E"/>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49">
    <w:name w:val="图表目录4"/>
    <w:basedOn w:val="Normal"/>
    <w:next w:val="Normal"/>
    <w:qFormat/>
    <w:rsid w:val="00BD4D9E"/>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95">
    <w:name w:val="目录 95"/>
    <w:basedOn w:val="TOC8"/>
    <w:qFormat/>
    <w:rsid w:val="00BD4D9E"/>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53">
    <w:name w:val="题注5"/>
    <w:basedOn w:val="Normal"/>
    <w:next w:val="Normal"/>
    <w:qFormat/>
    <w:rsid w:val="00BD4D9E"/>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54">
    <w:name w:val="图表目录5"/>
    <w:basedOn w:val="Normal"/>
    <w:next w:val="Normal"/>
    <w:qFormat/>
    <w:rsid w:val="00BD4D9E"/>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2">
    <w:name w:val="Char Char2"/>
    <w:semiHidden/>
    <w:qFormat/>
    <w:rsid w:val="00BD4D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BD4D9E"/>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62">
    <w:name w:val="题注6"/>
    <w:basedOn w:val="Normal"/>
    <w:next w:val="Normal"/>
    <w:qFormat/>
    <w:rsid w:val="00BD4D9E"/>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63">
    <w:name w:val="图表目录6"/>
    <w:basedOn w:val="Normal"/>
    <w:next w:val="Normal"/>
    <w:qFormat/>
    <w:rsid w:val="00BD4D9E"/>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FarbigeSchattierung-Akzent31">
    <w:name w:val="Farbige Schattierung - Akzent 31"/>
    <w:basedOn w:val="Normal"/>
    <w:uiPriority w:val="34"/>
    <w:qFormat/>
    <w:rsid w:val="00BD4D9E"/>
    <w:pPr>
      <w:spacing w:after="200" w:line="276" w:lineRule="auto"/>
      <w:ind w:left="720"/>
      <w:contextualSpacing/>
    </w:pPr>
    <w:rPr>
      <w:rFonts w:ascii="Arial" w:eastAsia="SimSun" w:hAnsi="Arial" w:cs="Arial"/>
      <w:sz w:val="22"/>
      <w:szCs w:val="22"/>
      <w:lang w:val="en-US" w:eastAsia="zh-CN"/>
    </w:rPr>
  </w:style>
  <w:style w:type="paragraph" w:customStyle="1" w:styleId="DunkleListe-Akzent31">
    <w:name w:val="Dunkle Liste - Akzent 31"/>
    <w:uiPriority w:val="99"/>
    <w:semiHidden/>
    <w:qFormat/>
    <w:rsid w:val="00BD4D9E"/>
    <w:rPr>
      <w:rFonts w:ascii="Calibri" w:eastAsia="SimSun" w:hAnsi="Calibri"/>
      <w:sz w:val="22"/>
      <w:szCs w:val="22"/>
      <w:lang w:val="en-US" w:eastAsia="zh-CN"/>
    </w:rPr>
  </w:style>
  <w:style w:type="paragraph" w:customStyle="1" w:styleId="ae">
    <w:name w:val="段"/>
    <w:uiPriority w:val="99"/>
    <w:qFormat/>
    <w:rsid w:val="00BD4D9E"/>
    <w:pPr>
      <w:autoSpaceDE w:val="0"/>
      <w:autoSpaceDN w:val="0"/>
      <w:ind w:firstLineChars="200" w:firstLine="200"/>
      <w:jc w:val="both"/>
    </w:pPr>
    <w:rPr>
      <w:rFonts w:ascii="SimSun" w:eastAsia="SimSun"/>
      <w:noProof/>
      <w:sz w:val="21"/>
      <w:lang w:val="en-US" w:eastAsia="zh-CN"/>
    </w:rPr>
  </w:style>
  <w:style w:type="paragraph" w:customStyle="1" w:styleId="HelleListe-Akzent31">
    <w:name w:val="Helle Liste - Akzent 31"/>
    <w:uiPriority w:val="71"/>
    <w:qFormat/>
    <w:rsid w:val="00BD4D9E"/>
    <w:rPr>
      <w:rFonts w:ascii="Arial" w:eastAsia="SimSun" w:hAnsi="Arial" w:cs="Arial"/>
      <w:sz w:val="22"/>
      <w:szCs w:val="22"/>
      <w:lang w:val="en-US" w:eastAsia="zh-CN"/>
    </w:rPr>
  </w:style>
  <w:style w:type="paragraph" w:customStyle="1" w:styleId="4a">
    <w:name w:val="修订4"/>
    <w:semiHidden/>
    <w:qFormat/>
    <w:rsid w:val="00BD4D9E"/>
    <w:rPr>
      <w:rFonts w:eastAsia="Batang"/>
      <w:lang w:eastAsia="en-US"/>
    </w:rPr>
  </w:style>
  <w:style w:type="paragraph" w:customStyle="1" w:styleId="h7">
    <w:name w:val="h7"/>
    <w:basedOn w:val="H6"/>
    <w:qFormat/>
    <w:rsid w:val="00BD4D9E"/>
    <w:pPr>
      <w:overflowPunct w:val="0"/>
      <w:autoSpaceDE w:val="0"/>
      <w:autoSpaceDN w:val="0"/>
      <w:adjustRightInd w:val="0"/>
    </w:pPr>
    <w:rPr>
      <w:rFonts w:cs="Arial"/>
      <w:lang w:eastAsia="en-GB"/>
    </w:rPr>
  </w:style>
  <w:style w:type="paragraph" w:customStyle="1" w:styleId="Header7">
    <w:name w:val="Header 7"/>
    <w:basedOn w:val="H6"/>
    <w:qFormat/>
    <w:rsid w:val="00BD4D9E"/>
    <w:pPr>
      <w:overflowPunct w:val="0"/>
      <w:autoSpaceDE w:val="0"/>
      <w:autoSpaceDN w:val="0"/>
      <w:adjustRightInd w:val="0"/>
    </w:pPr>
    <w:rPr>
      <w:rFonts w:cs="Arial"/>
      <w:lang w:eastAsia="en-GB"/>
    </w:rPr>
  </w:style>
  <w:style w:type="character" w:customStyle="1" w:styleId="116">
    <w:name w:val="不明显参考11"/>
    <w:uiPriority w:val="31"/>
    <w:qFormat/>
    <w:rsid w:val="00BD4D9E"/>
    <w:rPr>
      <w:smallCaps/>
      <w:color w:val="5A5A5A"/>
    </w:rPr>
  </w:style>
  <w:style w:type="character" w:customStyle="1" w:styleId="font01">
    <w:name w:val="font01"/>
    <w:basedOn w:val="DefaultParagraphFont"/>
    <w:qFormat/>
    <w:rsid w:val="00BD4D9E"/>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DefaultParagraphFont"/>
    <w:qFormat/>
    <w:rsid w:val="00BD4D9E"/>
    <w:rPr>
      <w:rFonts w:ascii="Arial" w:hAnsi="Arial" w:cs="Arial" w:hint="default"/>
      <w:strike w:val="0"/>
      <w:dstrike w:val="0"/>
      <w:color w:val="000000"/>
      <w:sz w:val="21"/>
      <w:szCs w:val="21"/>
      <w:u w:val="none"/>
      <w:effect w:val="none"/>
    </w:rPr>
  </w:style>
  <w:style w:type="character" w:customStyle="1" w:styleId="2a">
    <w:name w:val="不明显参考2"/>
    <w:uiPriority w:val="31"/>
    <w:qFormat/>
    <w:rsid w:val="00BD4D9E"/>
    <w:rPr>
      <w:smallCaps/>
      <w:color w:val="5A5A5A"/>
    </w:rPr>
  </w:style>
  <w:style w:type="character" w:customStyle="1" w:styleId="UnresolvedMention5">
    <w:name w:val="Unresolved Mention5"/>
    <w:basedOn w:val="DefaultParagraphFont"/>
    <w:uiPriority w:val="99"/>
    <w:rsid w:val="00BD4D9E"/>
    <w:rPr>
      <w:color w:val="605E5C"/>
      <w:shd w:val="clear" w:color="auto" w:fill="E1DFDD"/>
    </w:rPr>
  </w:style>
  <w:style w:type="character" w:customStyle="1" w:styleId="B12">
    <w:name w:val="B1 (文字)"/>
    <w:rsid w:val="00BD4D9E"/>
    <w:rPr>
      <w:lang w:val="en-GB" w:eastAsia="ja-JP" w:bidi="ar-SA"/>
    </w:rPr>
  </w:style>
  <w:style w:type="character" w:customStyle="1" w:styleId="tgc">
    <w:name w:val="_tgc"/>
    <w:rsid w:val="00BD4D9E"/>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D4D9E"/>
    <w:rPr>
      <w:rFonts w:ascii="Arial" w:hAnsi="Arial" w:cs="Arial" w:hint="default"/>
      <w:sz w:val="28"/>
      <w:lang w:val="en-GB" w:eastAsia="en-US"/>
    </w:rPr>
  </w:style>
  <w:style w:type="character" w:customStyle="1" w:styleId="CharChar15">
    <w:name w:val="Char Char15"/>
    <w:rsid w:val="00BD4D9E"/>
    <w:rPr>
      <w:lang w:val="en-GB" w:eastAsia="ja-JP" w:bidi="ar-SA"/>
    </w:rPr>
  </w:style>
  <w:style w:type="character" w:customStyle="1" w:styleId="CharChar45">
    <w:name w:val="Char Char45"/>
    <w:rsid w:val="00BD4D9E"/>
    <w:rPr>
      <w:rFonts w:ascii="Calibri Light" w:hAnsi="Calibri Light" w:cs="Calibri Light" w:hint="default"/>
      <w:lang w:val="nb-NO" w:eastAsia="ja-JP" w:bidi="ar-SA"/>
    </w:rPr>
  </w:style>
  <w:style w:type="character" w:customStyle="1" w:styleId="CharChar75">
    <w:name w:val="Char Char75"/>
    <w:semiHidden/>
    <w:rsid w:val="00BD4D9E"/>
    <w:rPr>
      <w:rFonts w:ascii="Intel Clear" w:hAnsi="Intel Clear" w:cs="Intel Clear" w:hint="default"/>
      <w:shd w:val="clear" w:color="auto" w:fill="000080"/>
      <w:lang w:val="en-GB" w:eastAsia="en-US"/>
    </w:rPr>
  </w:style>
  <w:style w:type="character" w:customStyle="1" w:styleId="ZchnZchn55">
    <w:name w:val="Zchn Zchn55"/>
    <w:rsid w:val="00BD4D9E"/>
    <w:rPr>
      <w:rFonts w:ascii="Calibri Light" w:eastAsia="Calibri Light" w:hAnsi="Calibri Light" w:cs="Calibri Light" w:hint="default"/>
      <w:lang w:val="nb-NO" w:eastAsia="en-US" w:bidi="ar-SA"/>
    </w:rPr>
  </w:style>
  <w:style w:type="character" w:customStyle="1" w:styleId="CharChar105">
    <w:name w:val="Char Char105"/>
    <w:semiHidden/>
    <w:rsid w:val="00BD4D9E"/>
    <w:rPr>
      <w:rFonts w:ascii="Intel Clear" w:hAnsi="Intel Clear" w:cs="Intel Clear" w:hint="default"/>
      <w:lang w:val="en-GB" w:eastAsia="en-US"/>
    </w:rPr>
  </w:style>
  <w:style w:type="character" w:customStyle="1" w:styleId="CharChar95">
    <w:name w:val="Char Char95"/>
    <w:semiHidden/>
    <w:rsid w:val="00BD4D9E"/>
    <w:rPr>
      <w:rFonts w:ascii="Intel Clear" w:hAnsi="Intel Clear" w:cs="Intel Clear" w:hint="default"/>
      <w:sz w:val="16"/>
      <w:szCs w:val="16"/>
      <w:lang w:val="en-GB" w:eastAsia="en-US"/>
    </w:rPr>
  </w:style>
  <w:style w:type="character" w:customStyle="1" w:styleId="CharChar85">
    <w:name w:val="Char Char85"/>
    <w:semiHidden/>
    <w:rsid w:val="00BD4D9E"/>
    <w:rPr>
      <w:rFonts w:ascii="Intel Clear" w:hAnsi="Intel Clear" w:cs="Intel Clear" w:hint="default"/>
      <w:b/>
      <w:bCs/>
      <w:lang w:val="en-GB" w:eastAsia="en-US"/>
    </w:rPr>
  </w:style>
  <w:style w:type="character" w:customStyle="1" w:styleId="CharChar295">
    <w:name w:val="Char Char295"/>
    <w:rsid w:val="00BD4D9E"/>
    <w:rPr>
      <w:rFonts w:ascii="Intel Clear" w:hAnsi="Intel Clear" w:cs="Intel Clear" w:hint="default"/>
      <w:sz w:val="36"/>
      <w:lang w:val="en-GB" w:eastAsia="en-US" w:bidi="ar-SA"/>
    </w:rPr>
  </w:style>
  <w:style w:type="character" w:customStyle="1" w:styleId="CharChar285">
    <w:name w:val="Char Char285"/>
    <w:rsid w:val="00BD4D9E"/>
    <w:rPr>
      <w:rFonts w:ascii="Intel Clear" w:hAnsi="Intel Clear" w:cs="Intel Clear" w:hint="default"/>
      <w:sz w:val="32"/>
      <w:lang w:val="en-GB"/>
    </w:rPr>
  </w:style>
  <w:style w:type="character" w:customStyle="1" w:styleId="CharChar14">
    <w:name w:val="Char Char14"/>
    <w:rsid w:val="00BD4D9E"/>
    <w:rPr>
      <w:lang w:val="en-GB" w:eastAsia="ja-JP" w:bidi="ar-SA"/>
    </w:rPr>
  </w:style>
  <w:style w:type="character" w:customStyle="1" w:styleId="CharChar44">
    <w:name w:val="Char Char44"/>
    <w:rsid w:val="00BD4D9E"/>
    <w:rPr>
      <w:rFonts w:ascii="Calibri Light" w:hAnsi="Calibri Light" w:cs="Calibri Light" w:hint="default"/>
      <w:lang w:val="nb-NO" w:eastAsia="ja-JP" w:bidi="ar-SA"/>
    </w:rPr>
  </w:style>
  <w:style w:type="character" w:customStyle="1" w:styleId="CharChar74">
    <w:name w:val="Char Char74"/>
    <w:semiHidden/>
    <w:rsid w:val="00BD4D9E"/>
    <w:rPr>
      <w:rFonts w:ascii="Intel Clear" w:hAnsi="Intel Clear" w:cs="Intel Clear" w:hint="default"/>
      <w:shd w:val="clear" w:color="auto" w:fill="000080"/>
      <w:lang w:val="en-GB" w:eastAsia="en-US"/>
    </w:rPr>
  </w:style>
  <w:style w:type="character" w:customStyle="1" w:styleId="ZchnZchn54">
    <w:name w:val="Zchn Zchn54"/>
    <w:rsid w:val="00BD4D9E"/>
    <w:rPr>
      <w:rFonts w:ascii="Calibri Light" w:eastAsia="Calibri Light" w:hAnsi="Calibri Light" w:cs="Calibri Light" w:hint="default"/>
      <w:lang w:val="nb-NO" w:eastAsia="en-US" w:bidi="ar-SA"/>
    </w:rPr>
  </w:style>
  <w:style w:type="character" w:customStyle="1" w:styleId="CharChar104">
    <w:name w:val="Char Char104"/>
    <w:semiHidden/>
    <w:rsid w:val="00BD4D9E"/>
    <w:rPr>
      <w:rFonts w:ascii="Intel Clear" w:hAnsi="Intel Clear" w:cs="Intel Clear" w:hint="default"/>
      <w:lang w:val="en-GB" w:eastAsia="en-US"/>
    </w:rPr>
  </w:style>
  <w:style w:type="character" w:customStyle="1" w:styleId="CharChar94">
    <w:name w:val="Char Char94"/>
    <w:semiHidden/>
    <w:rsid w:val="00BD4D9E"/>
    <w:rPr>
      <w:rFonts w:ascii="Intel Clear" w:hAnsi="Intel Clear" w:cs="Intel Clear" w:hint="default"/>
      <w:sz w:val="16"/>
      <w:szCs w:val="16"/>
      <w:lang w:val="en-GB" w:eastAsia="en-US"/>
    </w:rPr>
  </w:style>
  <w:style w:type="character" w:customStyle="1" w:styleId="CharChar84">
    <w:name w:val="Char Char84"/>
    <w:semiHidden/>
    <w:rsid w:val="00BD4D9E"/>
    <w:rPr>
      <w:rFonts w:ascii="Intel Clear" w:hAnsi="Intel Clear" w:cs="Intel Clear" w:hint="default"/>
      <w:b/>
      <w:bCs/>
      <w:lang w:val="en-GB" w:eastAsia="en-US"/>
    </w:rPr>
  </w:style>
  <w:style w:type="character" w:customStyle="1" w:styleId="CharChar294">
    <w:name w:val="Char Char294"/>
    <w:rsid w:val="00BD4D9E"/>
    <w:rPr>
      <w:rFonts w:ascii="Intel Clear" w:hAnsi="Intel Clear" w:cs="Intel Clear" w:hint="default"/>
      <w:sz w:val="36"/>
      <w:lang w:val="en-GB" w:eastAsia="en-US" w:bidi="ar-SA"/>
    </w:rPr>
  </w:style>
  <w:style w:type="character" w:customStyle="1" w:styleId="CharChar284">
    <w:name w:val="Char Char284"/>
    <w:rsid w:val="00BD4D9E"/>
    <w:rPr>
      <w:rFonts w:ascii="Intel Clear" w:hAnsi="Intel Clear" w:cs="Intel Clear" w:hint="default"/>
      <w:sz w:val="32"/>
      <w:lang w:val="en-GB"/>
    </w:rPr>
  </w:style>
  <w:style w:type="character" w:customStyle="1" w:styleId="CharChar43">
    <w:name w:val="Char Char43"/>
    <w:rsid w:val="00BD4D9E"/>
    <w:rPr>
      <w:rFonts w:ascii="Calibri Light" w:hAnsi="Calibri Light" w:cs="Calibri Light" w:hint="default"/>
      <w:lang w:val="nb-NO" w:eastAsia="ja-JP" w:bidi="ar-SA"/>
    </w:rPr>
  </w:style>
  <w:style w:type="character" w:customStyle="1" w:styleId="CharChar73">
    <w:name w:val="Char Char73"/>
    <w:semiHidden/>
    <w:rsid w:val="00BD4D9E"/>
    <w:rPr>
      <w:rFonts w:ascii="Intel Clear" w:hAnsi="Intel Clear" w:cs="Intel Clear" w:hint="default"/>
      <w:shd w:val="clear" w:color="auto" w:fill="000080"/>
      <w:lang w:val="en-GB" w:eastAsia="en-US"/>
    </w:rPr>
  </w:style>
  <w:style w:type="character" w:customStyle="1" w:styleId="ZchnZchn53">
    <w:name w:val="Zchn Zchn53"/>
    <w:rsid w:val="00BD4D9E"/>
    <w:rPr>
      <w:rFonts w:ascii="Calibri Light" w:eastAsia="Calibri Light" w:hAnsi="Calibri Light" w:cs="Calibri Light" w:hint="default"/>
      <w:lang w:val="nb-NO" w:eastAsia="en-US" w:bidi="ar-SA"/>
    </w:rPr>
  </w:style>
  <w:style w:type="character" w:customStyle="1" w:styleId="CharChar103">
    <w:name w:val="Char Char103"/>
    <w:semiHidden/>
    <w:rsid w:val="00BD4D9E"/>
    <w:rPr>
      <w:rFonts w:ascii="Intel Clear" w:hAnsi="Intel Clear" w:cs="Intel Clear" w:hint="default"/>
      <w:lang w:val="en-GB" w:eastAsia="en-US"/>
    </w:rPr>
  </w:style>
  <w:style w:type="character" w:customStyle="1" w:styleId="CharChar93">
    <w:name w:val="Char Char93"/>
    <w:semiHidden/>
    <w:rsid w:val="00BD4D9E"/>
    <w:rPr>
      <w:rFonts w:ascii="Intel Clear" w:hAnsi="Intel Clear" w:cs="Intel Clear" w:hint="default"/>
      <w:sz w:val="16"/>
      <w:szCs w:val="16"/>
      <w:lang w:val="en-GB" w:eastAsia="en-US"/>
    </w:rPr>
  </w:style>
  <w:style w:type="character" w:customStyle="1" w:styleId="CharChar83">
    <w:name w:val="Char Char83"/>
    <w:semiHidden/>
    <w:rsid w:val="00BD4D9E"/>
    <w:rPr>
      <w:rFonts w:ascii="Intel Clear" w:hAnsi="Intel Clear" w:cs="Intel Clear" w:hint="default"/>
      <w:b/>
      <w:bCs/>
      <w:lang w:val="en-GB" w:eastAsia="en-US"/>
    </w:rPr>
  </w:style>
  <w:style w:type="character" w:customStyle="1" w:styleId="CharChar293">
    <w:name w:val="Char Char293"/>
    <w:rsid w:val="00BD4D9E"/>
    <w:rPr>
      <w:rFonts w:ascii="Intel Clear" w:hAnsi="Intel Clear" w:cs="Intel Clear" w:hint="default"/>
      <w:sz w:val="36"/>
      <w:lang w:val="en-GB" w:eastAsia="en-US" w:bidi="ar-SA"/>
    </w:rPr>
  </w:style>
  <w:style w:type="character" w:customStyle="1" w:styleId="CharChar283">
    <w:name w:val="Char Char283"/>
    <w:rsid w:val="00BD4D9E"/>
    <w:rPr>
      <w:rFonts w:ascii="Intel Clear" w:hAnsi="Intel Clear" w:cs="Intel Clear" w:hint="default"/>
      <w:sz w:val="32"/>
      <w:lang w:val="en-GB"/>
    </w:rPr>
  </w:style>
  <w:style w:type="character" w:customStyle="1" w:styleId="HellesRaster-Akzent21">
    <w:name w:val="Helles Raster - Akzent 21"/>
    <w:uiPriority w:val="99"/>
    <w:semiHidden/>
    <w:rsid w:val="00BD4D9E"/>
    <w:rPr>
      <w:color w:val="808080"/>
    </w:rPr>
  </w:style>
  <w:style w:type="character" w:customStyle="1" w:styleId="c-phonebook-results-content">
    <w:name w:val="c-phonebook-results-content"/>
    <w:basedOn w:val="DefaultParagraphFont"/>
    <w:rsid w:val="00BD4D9E"/>
  </w:style>
  <w:style w:type="table" w:styleId="TableElegant">
    <w:name w:val="Table Elegant"/>
    <w:basedOn w:val="TableNormal"/>
    <w:semiHidden/>
    <w:unhideWhenUsed/>
    <w:qFormat/>
    <w:rsid w:val="00BD4D9E"/>
    <w:pPr>
      <w:spacing w:after="180" w:line="256" w:lineRule="auto"/>
    </w:pPr>
    <w:rPr>
      <w:rFonts w:eastAsia="SimSu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LightList">
    <w:name w:val="Light List"/>
    <w:basedOn w:val="TableNormal"/>
    <w:uiPriority w:val="61"/>
    <w:semiHidden/>
    <w:unhideWhenUsed/>
    <w:rsid w:val="00BD4D9E"/>
    <w:rPr>
      <w:rFonts w:asciiTheme="minorHAnsi" w:eastAsiaTheme="minorEastAsia" w:hAnsiTheme="minorHAnsi" w:cstheme="minorBidi"/>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BD4D9E"/>
    <w:rPr>
      <w:rFonts w:ascii="Calibri" w:eastAsia="SimSun" w:hAnsi="Calibri"/>
      <w:lang w:val="de-DE" w:eastAsia="de-DE"/>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D4D9E"/>
    <w:rPr>
      <w:rFonts w:ascii="Calibri" w:eastAsia="SimSun" w:hAnsi="Calibri"/>
      <w:lang w:val="de-DE" w:eastAsia="de-D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BD4D9E"/>
    <w:rPr>
      <w:rFonts w:ascii="Calibri" w:eastAsia="SimSun" w:hAnsi="Calibri"/>
      <w:lang w:val="de-DE" w:eastAsia="de-DE"/>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BD4D9E"/>
    <w:rPr>
      <w:rFonts w:ascii="Calibri" w:eastAsia="SimSun" w:hAnsi="Calibri"/>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BD4D9E"/>
    <w:rPr>
      <w:rFonts w:ascii="Calibri" w:eastAsia="SimSun" w:hAnsi="Calibri"/>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BD4D9E"/>
    <w:rPr>
      <w:rFonts w:ascii="Calibri" w:eastAsia="SimSun" w:hAnsi="Calibri"/>
      <w:color w:val="000000" w:themeColor="text1"/>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D4D9E"/>
    <w:rPr>
      <w:rFonts w:eastAsiaTheme="minorEastAsia"/>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BD4D9E"/>
    <w:rPr>
      <w:rFonts w:eastAsiaTheme="minorEastAsia"/>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BD4D9E"/>
    <w:rPr>
      <w:rFonts w:eastAsiaTheme="minorEastAsia"/>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6">
    <w:name w:val="Grid Table 4 Accent 6"/>
    <w:basedOn w:val="TableNormal"/>
    <w:uiPriority w:val="49"/>
    <w:rsid w:val="00BD4D9E"/>
    <w:rPr>
      <w:rFonts w:ascii="Tms Rmn" w:eastAsiaTheme="minorEastAsia" w:hAnsi="Tms Rmn"/>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BD4D9E"/>
    <w:rPr>
      <w:rFonts w:ascii="Calibri" w:eastAsia="SimSun" w:hAnsi="Calibri"/>
      <w:color w:val="000000" w:themeColor="text1"/>
      <w:lang w:val="de-DE" w:eastAsia="de-DE"/>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2">
    <w:name w:val="List Table 3 Accent 2"/>
    <w:basedOn w:val="TableNormal"/>
    <w:uiPriority w:val="48"/>
    <w:rsid w:val="00BD4D9E"/>
    <w:rPr>
      <w:rFonts w:eastAsiaTheme="minorEastAsia"/>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270">
    <w:name w:val="古典型 27"/>
    <w:basedOn w:val="TableNormal"/>
    <w:semiHidden/>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qFormat/>
    <w:rsid w:val="00BD4D9E"/>
    <w:pPr>
      <w:spacing w:after="180"/>
    </w:pPr>
    <w:rPr>
      <w:rFonts w:eastAsia="SimSu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BD4D9E"/>
    <w:pPr>
      <w:overflowPunct w:val="0"/>
      <w:autoSpaceDE w:val="0"/>
      <w:autoSpaceDN w:val="0"/>
      <w:adjustRightInd w:val="0"/>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D4D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BD4D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BD4D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TableNormal"/>
    <w:qFormat/>
    <w:rsid w:val="00BD4D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BD4D9E"/>
    <w:rPr>
      <w:rFonts w:ascii="CG Times (WN)" w:eastAsia="Times New Roma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BD4D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BD4D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BD4D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TableNormal"/>
    <w:semiHidden/>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TableNormal"/>
    <w:semiHidden/>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0">
    <w:name w:val="古典型 25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semiHidden/>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semiHidden/>
    <w:qFormat/>
    <w:rsid w:val="00BD4D9E"/>
    <w:pPr>
      <w:spacing w:after="180"/>
    </w:pPr>
    <w:rPr>
      <w:rFonts w:eastAsia="SimSu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BD4D9E"/>
    <w:pPr>
      <w:overflowPunct w:val="0"/>
      <w:autoSpaceDE w:val="0"/>
      <w:autoSpaceDN w:val="0"/>
      <w:adjustRightInd w:val="0"/>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BD4D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BD4D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BD4D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BD4D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BD4D9E"/>
    <w:rPr>
      <w:rFonts w:ascii="CG Times (WN)" w:eastAsia="Times New Roma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BD4D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BD4D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BD4D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BD4D9E"/>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0">
    <w:name w:val="网格型8"/>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D4D9E"/>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BD4D9E"/>
    <w:rPr>
      <w:rFonts w:ascii="CG Times (WN)" w:eastAsia="SimSun" w:hAnsi="CG Times (W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BD4D9E"/>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BD4D9E"/>
    <w:rPr>
      <w:rFonts w:ascii="CG Times (WN)" w:eastAsia="SimSun" w:hAnsi="CG Times (W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39"/>
    <w:qFormat/>
    <w:rsid w:val="00BD4D9E"/>
    <w:pPr>
      <w:overflowPunct w:val="0"/>
      <w:autoSpaceDE w:val="0"/>
      <w:autoSpaceDN w:val="0"/>
      <w:adjustRightInd w:val="0"/>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BD4D9E"/>
    <w:tblPr>
      <w:tblInd w:w="0" w:type="nil"/>
    </w:tblPr>
  </w:style>
  <w:style w:type="table" w:customStyle="1" w:styleId="TableGrid65">
    <w:name w:val="Table Grid65"/>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BD4D9E"/>
    <w:tblPr>
      <w:tblInd w:w="0" w:type="nil"/>
    </w:tblPr>
  </w:style>
  <w:style w:type="table" w:customStyle="1" w:styleId="Tabellengitternetz1122">
    <w:name w:val="Tabellengitternetz112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uiPriority w:val="39"/>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uiPriority w:val="39"/>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uiPriority w:val="39"/>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 13"/>
    <w:basedOn w:val="TableNormal"/>
    <w:qFormat/>
    <w:rsid w:val="00BD4D9E"/>
    <w:pPr>
      <w:spacing w:after="180"/>
    </w:pPr>
    <w:rPr>
      <w:rFonts w:eastAsia="SimSun"/>
      <w:lang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BD4D9E"/>
    <w:rPr>
      <w:rFonts w:ascii="CG Times (WN)" w:eastAsiaTheme="minorEastAsia"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BD4D9E"/>
    <w:rPr>
      <w:rFonts w:ascii="CG Times (WN)" w:eastAsia="SimSun"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BD4D9E"/>
    <w:rPr>
      <w:rFonts w:ascii="CG Times (WN)" w:eastAsia="SimSun"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BD4D9E"/>
    <w:rPr>
      <w:lang w:eastAsia="zh-CN"/>
    </w:rPr>
    <w:tblPr>
      <w:tblInd w:w="0" w:type="nil"/>
    </w:tblPr>
  </w:style>
  <w:style w:type="table" w:customStyle="1" w:styleId="TableGrid541">
    <w:name w:val="Table Grid54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BD4D9E"/>
    <w:rPr>
      <w:rFonts w:ascii="CG Times (WN)" w:eastAsia="SimSun"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BD4D9E"/>
    <w:rPr>
      <w:rFonts w:ascii="CG Times (WN)" w:eastAsia="SimSun"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BD4D9E"/>
    <w:rPr>
      <w:rFonts w:ascii="CG Times (WN)" w:eastAsia="SimSun"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BD4D9E"/>
    <w:rPr>
      <w:lang w:eastAsia="zh-CN"/>
    </w:rPr>
    <w:tblPr>
      <w:tblInd w:w="0" w:type="nil"/>
    </w:tblPr>
  </w:style>
  <w:style w:type="table" w:customStyle="1" w:styleId="TableGrid5111">
    <w:name w:val="Table Grid511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BD4D9E"/>
    <w:rPr>
      <w:rFonts w:ascii="CG Times (WN)" w:eastAsia="SimSun"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BD4D9E"/>
    <w:rPr>
      <w:rFonts w:ascii="CG Times (WN)" w:eastAsia="SimSun"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BD4D9E"/>
    <w:rPr>
      <w:rFonts w:ascii="CG Times (WN)" w:eastAsia="SimSun"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BD4D9E"/>
    <w:rPr>
      <w:rFonts w:ascii="CG Times (WN)" w:eastAsia="SimSun"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BD4D9E"/>
    <w:rPr>
      <w:rFonts w:ascii="CG Times (WN)" w:eastAsia="SimSun"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BD4D9E"/>
    <w:pPr>
      <w:spacing w:after="180"/>
    </w:pPr>
    <w:rPr>
      <w:rFonts w:ascii="CG Times (WN)" w:eastAsia="SimSun"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BD4D9E"/>
    <w:pPr>
      <w:spacing w:after="180"/>
    </w:pPr>
    <w:rPr>
      <w:rFonts w:ascii="CG Times (WN)" w:eastAsia="SimSun"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BD4D9E"/>
    <w:pPr>
      <w:spacing w:after="180"/>
    </w:pPr>
    <w:rPr>
      <w:rFonts w:ascii="CG Times (WN)" w:eastAsia="SimSun"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BD4D9E"/>
    <w:pPr>
      <w:spacing w:after="180"/>
    </w:pPr>
    <w:rPr>
      <w:rFonts w:ascii="CG Times (WN)" w:eastAsia="SimSun"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BD4D9E"/>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BD4D9E"/>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BD4D9E"/>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BD4D9E"/>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BD4D9E"/>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BD4D9E"/>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BD4D9E"/>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BD4D9E"/>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BD4D9E"/>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BD4D9E"/>
    <w:pPr>
      <w:spacing w:after="180"/>
    </w:pPr>
    <w:rPr>
      <w:rFonts w:ascii="Tms Rmn" w:eastAsia="SimSun" w:hAnsi="Tms Rm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BD4D9E"/>
    <w:pPr>
      <w:overflowPunct w:val="0"/>
      <w:autoSpaceDE w:val="0"/>
      <w:autoSpaceDN w:val="0"/>
      <w:adjustRightInd w:val="0"/>
      <w:spacing w:after="180"/>
    </w:pPr>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BD4D9E"/>
    <w:pPr>
      <w:overflowPunct w:val="0"/>
      <w:autoSpaceDE w:val="0"/>
      <w:autoSpaceDN w:val="0"/>
      <w:adjustRightInd w:val="0"/>
      <w:spacing w:after="180"/>
    </w:pPr>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BD4D9E"/>
    <w:pPr>
      <w:overflowPunct w:val="0"/>
      <w:autoSpaceDE w:val="0"/>
      <w:autoSpaceDN w:val="0"/>
      <w:adjustRightInd w:val="0"/>
      <w:spacing w:after="180"/>
    </w:pPr>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BD4D9E"/>
    <w:rPr>
      <w:rFonts w:ascii="Calibri" w:eastAsia="DengXian" w:hAnsi="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BD4D9E"/>
    <w:pPr>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BD4D9E"/>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BD4D9E"/>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BD4D9E"/>
    <w:rPr>
      <w:rFonts w:eastAsia="SimSun"/>
      <w:lang w:eastAsia="zh-CN"/>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0">
    <w:name w:val="Table Grid70"/>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TableNormal"/>
    <w:semiHidden/>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
    <w:name w:val="网格型1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BD4D9E"/>
    <w:pPr>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1">
    <w:name w:val="Table Grid701"/>
    <w:basedOn w:val="TableNormal"/>
    <w:qFormat/>
    <w:rsid w:val="00BD4D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qFormat/>
    <w:rsid w:val="00BD4D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BD4D9E"/>
    <w:pPr>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
    <w:name w:val="古典型 22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2">
    <w:name w:val="网格型221"/>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BD4D9E"/>
    <w:tblPr>
      <w:tblInd w:w="0" w:type="nil"/>
    </w:tblPr>
  </w:style>
  <w:style w:type="table" w:customStyle="1" w:styleId="TableGrid591">
    <w:name w:val="Table Grid591"/>
    <w:basedOn w:val="TableNormal"/>
    <w:uiPriority w:val="39"/>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BD4D9E"/>
    <w:tblPr>
      <w:tblInd w:w="0" w:type="nil"/>
    </w:tblPr>
  </w:style>
  <w:style w:type="table" w:customStyle="1" w:styleId="TableGrid5161">
    <w:name w:val="Table Grid516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BD4D9E"/>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11">
    <w:name w:val="网格型231"/>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BD4D9E"/>
    <w:tblPr>
      <w:tblInd w:w="0" w:type="nil"/>
    </w:tblPr>
  </w:style>
  <w:style w:type="table" w:customStyle="1" w:styleId="Tabellengitternetz11122">
    <w:name w:val="Tabellengitternetz111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semiHidden/>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BD4D9E"/>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BD4D9E"/>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BD4D9E"/>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0">
    <w:name w:val="网格型1111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BD4D9E"/>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BD4D9E"/>
    <w:pPr>
      <w:overflowPunct w:val="0"/>
      <w:autoSpaceDE w:val="0"/>
      <w:autoSpaceDN w:val="0"/>
      <w:adjustRightInd w:val="0"/>
      <w:spacing w:after="180"/>
    </w:pPr>
    <w:rPr>
      <w:rFonts w:eastAsia="SimSu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BD4D9E"/>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BD4D9E"/>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0">
    <w:name w:val="网格型1121"/>
    <w:basedOn w:val="TableNormal"/>
    <w:qFormat/>
    <w:rsid w:val="00BD4D9E"/>
    <w:rPr>
      <w:rFonts w:ascii="CG Times (WN)" w:eastAsia="SimSun" w:hAnsi="CG Times (W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BD4D9E"/>
    <w:pPr>
      <w:overflowPunct w:val="0"/>
      <w:autoSpaceDE w:val="0"/>
      <w:autoSpaceDN w:val="0"/>
      <w:adjustRightInd w:val="0"/>
      <w:spacing w:after="180"/>
    </w:pPr>
    <w:rPr>
      <w:rFonts w:eastAsia="SimSu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BD4D9E"/>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BD4D9E"/>
    <w:pPr>
      <w:overflowPunct w:val="0"/>
      <w:autoSpaceDE w:val="0"/>
      <w:autoSpaceDN w:val="0"/>
      <w:adjustRightInd w:val="0"/>
      <w:spacing w:after="180"/>
    </w:pPr>
    <w:rPr>
      <w:rFonts w:eastAsia="SimSu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BD4D9E"/>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BD4D9E"/>
    <w:pPr>
      <w:overflowPunct w:val="0"/>
      <w:autoSpaceDE w:val="0"/>
      <w:autoSpaceDN w:val="0"/>
      <w:adjustRightInd w:val="0"/>
      <w:spacing w:after="180"/>
    </w:pPr>
    <w:rPr>
      <w:rFonts w:eastAsia="SimSu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BD4D9E"/>
    <w:pPr>
      <w:overflowPunct w:val="0"/>
      <w:autoSpaceDE w:val="0"/>
      <w:autoSpaceDN w:val="0"/>
      <w:adjustRightInd w:val="0"/>
      <w:spacing w:after="180"/>
    </w:pPr>
    <w:rPr>
      <w:rFonts w:eastAsia="SimSu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BD4D9E"/>
    <w:pPr>
      <w:overflowPunct w:val="0"/>
      <w:autoSpaceDE w:val="0"/>
      <w:autoSpaceDN w:val="0"/>
      <w:adjustRightInd w:val="0"/>
      <w:spacing w:after="180"/>
    </w:pPr>
    <w:rPr>
      <w:rFonts w:eastAsia="SimSu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BD4D9E"/>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BD4D9E"/>
    <w:pPr>
      <w:overflowPunct w:val="0"/>
      <w:autoSpaceDE w:val="0"/>
      <w:autoSpaceDN w:val="0"/>
      <w:adjustRightInd w:val="0"/>
      <w:spacing w:after="180"/>
    </w:pPr>
    <w:rPr>
      <w:rFonts w:eastAsia="SimSu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BD4D9E"/>
    <w:pPr>
      <w:overflowPunct w:val="0"/>
      <w:autoSpaceDE w:val="0"/>
      <w:autoSpaceDN w:val="0"/>
      <w:adjustRightInd w:val="0"/>
      <w:spacing w:after="180"/>
    </w:pPr>
    <w:rPr>
      <w:rFonts w:eastAsia="SimSu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BD4D9E"/>
    <w:pPr>
      <w:overflowPunct w:val="0"/>
      <w:autoSpaceDE w:val="0"/>
      <w:autoSpaceDN w:val="0"/>
      <w:adjustRightInd w:val="0"/>
      <w:spacing w:after="180"/>
    </w:pPr>
    <w:rPr>
      <w:rFonts w:eastAsia="SimSu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BD4D9E"/>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BD4D9E"/>
    <w:tblPr>
      <w:tblInd w:w="0" w:type="nil"/>
    </w:tblPr>
  </w:style>
  <w:style w:type="table" w:customStyle="1" w:styleId="TableGrid67">
    <w:name w:val="Table Grid67"/>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BD4D9E"/>
    <w:tblPr>
      <w:tblInd w:w="0" w:type="nil"/>
    </w:tblPr>
  </w:style>
  <w:style w:type="table" w:customStyle="1" w:styleId="Tabellengitternetz123">
    <w:name w:val="Tabellengitternetz1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BD4D9E"/>
    <w:tblPr>
      <w:tblInd w:w="0" w:type="nil"/>
    </w:tblPr>
  </w:style>
  <w:style w:type="table" w:customStyle="1" w:styleId="Tabellengitternetz11123">
    <w:name w:val="Tabellengitternetz111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BD4D9E"/>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BD4D9E"/>
    <w:pPr>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BD4D9E"/>
    <w:pPr>
      <w:spacing w:after="180" w:line="256" w:lineRule="auto"/>
    </w:pPr>
    <w:rPr>
      <w:rFonts w:eastAsia="SimSu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BD4D9E"/>
    <w:tblPr>
      <w:tblInd w:w="0" w:type="nil"/>
    </w:tblPr>
  </w:style>
  <w:style w:type="table" w:customStyle="1" w:styleId="TableGrid7151">
    <w:name w:val="Table Grid715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BD4D9E"/>
    <w:tblPr>
      <w:tblInd w:w="0" w:type="nil"/>
    </w:tblPr>
  </w:style>
  <w:style w:type="table" w:customStyle="1" w:styleId="TableGrid7651">
    <w:name w:val="Table Grid765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BD4D9E"/>
    <w:tblPr>
      <w:tblInd w:w="0" w:type="nil"/>
    </w:tblPr>
  </w:style>
  <w:style w:type="table" w:customStyle="1" w:styleId="Tabellengitternetz111211">
    <w:name w:val="Tabellengitternetz111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BD4D9E"/>
    <w:pPr>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BD4D9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BD4D9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BD4D9E"/>
    <w:tblPr>
      <w:tblInd w:w="0" w:type="nil"/>
    </w:tblPr>
  </w:style>
  <w:style w:type="table" w:customStyle="1" w:styleId="TableGrid661">
    <w:name w:val="Table Grid661"/>
    <w:basedOn w:val="TableNormal"/>
    <w:qFormat/>
    <w:rsid w:val="00BD4D9E"/>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BD4D9E"/>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BD4D9E"/>
    <w:tblPr>
      <w:tblInd w:w="0" w:type="nil"/>
    </w:tblPr>
  </w:style>
  <w:style w:type="table" w:customStyle="1" w:styleId="TableGrid7661">
    <w:name w:val="Table Grid7661"/>
    <w:basedOn w:val="TableNormal"/>
    <w:uiPriority w:val="39"/>
    <w:qFormat/>
    <w:rsid w:val="00BD4D9E"/>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BD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BD4D9E"/>
    <w:pPr>
      <w:spacing w:after="180"/>
    </w:pPr>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BD4D9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BD4D9E"/>
    <w:pPr>
      <w:spacing w:after="180"/>
    </w:pPr>
    <w:rPr>
      <w:rFonts w:ascii="Tms Rmn" w:eastAsia="SimSu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BD4D9E"/>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0">
    <w:name w:val="Table Grid20"/>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网格型132"/>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D4D9E"/>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
    <w:basedOn w:val="TableNormal"/>
    <w:qFormat/>
    <w:rsid w:val="00BD4D9E"/>
    <w:rPr>
      <w:rFonts w:ascii="CG Times (WN)" w:eastAsiaTheme="minorEastAsia"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BD4D9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D4D9E"/>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rsid w:val="00BD4D9E"/>
    <w:pPr>
      <w:numPr>
        <w:numId w:val="12"/>
      </w:numPr>
    </w:pPr>
  </w:style>
  <w:style w:type="numbering" w:customStyle="1" w:styleId="NoList18">
    <w:name w:val="No List18"/>
    <w:next w:val="NoList"/>
    <w:uiPriority w:val="99"/>
    <w:semiHidden/>
    <w:unhideWhenUsed/>
    <w:rsid w:val="00EC1042"/>
  </w:style>
  <w:style w:type="paragraph" w:customStyle="1" w:styleId="af">
    <w:name w:val="修订"/>
    <w:semiHidden/>
    <w:qFormat/>
    <w:rsid w:val="00EC1042"/>
    <w:rPr>
      <w:rFonts w:eastAsia="Batang"/>
      <w:lang w:eastAsia="en-US"/>
    </w:rPr>
  </w:style>
  <w:style w:type="table" w:customStyle="1" w:styleId="TableClassic24">
    <w:name w:val="Table Classic 24"/>
    <w:basedOn w:val="TableNormal"/>
    <w:next w:val="TableClassic2"/>
    <w:semiHidden/>
    <w:unhideWhenUsed/>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a">
    <w:name w:val="Table Grid 11"/>
    <w:basedOn w:val="TableNormal"/>
    <w:next w:val="TableGrid17"/>
    <w:semiHidden/>
    <w:unhideWhenUsed/>
    <w:qFormat/>
    <w:rsid w:val="00EC1042"/>
    <w:pPr>
      <w:spacing w:after="180"/>
    </w:pPr>
    <w:rPr>
      <w:rFonts w:eastAsia="SimSun"/>
      <w:lang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Elegant1">
    <w:name w:val="Table Elegant1"/>
    <w:basedOn w:val="TableNormal"/>
    <w:next w:val="TableElegant"/>
    <w:semiHidden/>
    <w:unhideWhenUsed/>
    <w:qFormat/>
    <w:rsid w:val="00EC1042"/>
    <w:pPr>
      <w:spacing w:after="180" w:line="256" w:lineRule="auto"/>
    </w:pPr>
    <w:rPr>
      <w:rFonts w:eastAsia="SimSu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30">
    <w:name w:val="Table Grid30"/>
    <w:basedOn w:val="TableNormal"/>
    <w:next w:val="TableGrid"/>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next w:val="LightList"/>
    <w:uiPriority w:val="61"/>
    <w:semiHidden/>
    <w:unhideWhenUsed/>
    <w:rsid w:val="00EC1042"/>
    <w:rPr>
      <w:rFonts w:ascii="Calibri" w:eastAsia="Times New Roman" w:hAnsi="Calibri"/>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21">
    <w:name w:val="Grid Table 21"/>
    <w:basedOn w:val="TableNormal"/>
    <w:next w:val="GridTable2"/>
    <w:uiPriority w:val="47"/>
    <w:rsid w:val="00EC1042"/>
    <w:rPr>
      <w:rFonts w:ascii="Calibri" w:eastAsia="SimSun" w:hAnsi="Calibri"/>
      <w:lang w:val="de-DE" w:eastAsia="de-DE"/>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next w:val="GridTable3"/>
    <w:uiPriority w:val="48"/>
    <w:rsid w:val="00EC1042"/>
    <w:rPr>
      <w:rFonts w:ascii="Calibri" w:eastAsia="SimSun" w:hAnsi="Calibri"/>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1">
    <w:name w:val="Grid Table 41"/>
    <w:basedOn w:val="TableNormal"/>
    <w:next w:val="GridTable4"/>
    <w:uiPriority w:val="49"/>
    <w:rsid w:val="00EC1042"/>
    <w:rPr>
      <w:rFonts w:ascii="Calibri" w:eastAsia="SimSun" w:hAnsi="Calibri"/>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next w:val="GridTable4-Accent1"/>
    <w:uiPriority w:val="49"/>
    <w:rsid w:val="00EC1042"/>
    <w:rPr>
      <w:rFonts w:eastAsia="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next w:val="GridTable5Dark-Accent1"/>
    <w:uiPriority w:val="50"/>
    <w:rsid w:val="00EC1042"/>
    <w:rPr>
      <w:rFonts w:eastAsia="Times New Roman"/>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
    <w:name w:val="Grid Table 5 Dark - Accent 51"/>
    <w:basedOn w:val="TableNormal"/>
    <w:next w:val="GridTable5Dark-Accent5"/>
    <w:uiPriority w:val="50"/>
    <w:rsid w:val="00EC1042"/>
    <w:rPr>
      <w:rFonts w:eastAsia="Times New Roman"/>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61">
    <w:name w:val="Grid Table 4 - Accent 61"/>
    <w:basedOn w:val="TableNormal"/>
    <w:next w:val="GridTable4-Accent6"/>
    <w:uiPriority w:val="49"/>
    <w:rsid w:val="00EC1042"/>
    <w:rPr>
      <w:rFonts w:ascii="Tms Rmn" w:eastAsia="Times New Roman" w:hAnsi="Tms Rmn"/>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EC1042"/>
    <w:rPr>
      <w:rFonts w:ascii="Calibri" w:eastAsia="SimSun" w:hAnsi="Calibri"/>
      <w:color w:val="000000" w:themeColor="text1"/>
      <w:lang w:val="de-DE" w:eastAsia="de-DE"/>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hemeColor="tex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hemeColor="tex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21">
    <w:name w:val="List Table 3 - Accent 21"/>
    <w:basedOn w:val="TableNormal"/>
    <w:next w:val="ListTable3-Accent2"/>
    <w:uiPriority w:val="48"/>
    <w:rsid w:val="00EC1042"/>
    <w:rPr>
      <w:rFonts w:eastAsia="Times New Roman"/>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200">
    <w:name w:val="网格型320"/>
    <w:basedOn w:val="TableNormal"/>
    <w:qFormat/>
    <w:rsid w:val="00EC1042"/>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qFormat/>
    <w:rsid w:val="00EC1042"/>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qFormat/>
    <w:rsid w:val="00EC1042"/>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qFormat/>
    <w:rsid w:val="00EC1042"/>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qFormat/>
    <w:rsid w:val="00EC1042"/>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TableNormal"/>
    <w:qFormat/>
    <w:rsid w:val="00EC1042"/>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0">
    <w:name w:val="Table Classic 2110"/>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8">
    <w:name w:val="Table Grid518"/>
    <w:basedOn w:val="TableNormal"/>
    <w:uiPriority w:val="39"/>
    <w:qFormat/>
    <w:rsid w:val="00EC1042"/>
    <w:pPr>
      <w:overflowPunct w:val="0"/>
      <w:autoSpaceDE w:val="0"/>
      <w:autoSpaceDN w:val="0"/>
      <w:adjustRightInd w:val="0"/>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qFormat/>
    <w:rsid w:val="00EC1042"/>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qFormat/>
    <w:rsid w:val="00EC1042"/>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qFormat/>
    <w:rsid w:val="00EC104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qFormat/>
    <w:rsid w:val="00EC1042"/>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rsid w:val="00EC1042"/>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uiPriority w:val="39"/>
    <w:qFormat/>
    <w:rsid w:val="00EC1042"/>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qFormat/>
    <w:rsid w:val="00EC1042"/>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qFormat/>
    <w:rsid w:val="00EC1042"/>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28"/>
    <w:basedOn w:val="TableNormal"/>
    <w:uiPriority w:val="39"/>
    <w:qFormat/>
    <w:rsid w:val="00EC1042"/>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qFormat/>
    <w:rsid w:val="00EC1042"/>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qFormat/>
    <w:rsid w:val="00EC1042"/>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8">
    <w:name w:val="Table Grid2238"/>
    <w:basedOn w:val="TableNormal"/>
    <w:uiPriority w:val="39"/>
    <w:qFormat/>
    <w:rsid w:val="00EC1042"/>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qFormat/>
    <w:rsid w:val="00EC1042"/>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TableNormal"/>
    <w:qFormat/>
    <w:rsid w:val="00EC1042"/>
    <w:rPr>
      <w:rFonts w:ascii="CG Times (WN)" w:eastAsia="Times New Roman"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qFormat/>
    <w:rsid w:val="00EC1042"/>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EC1042"/>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EC1042"/>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EC1042"/>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古典型 224"/>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4">
    <w:name w:val="Table Grid2124"/>
    <w:basedOn w:val="TableNormal"/>
    <w:qFormat/>
    <w:rsid w:val="00EC1042"/>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EC1042"/>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EC1042"/>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TableNormal"/>
    <w:qFormat/>
    <w:rsid w:val="00EC1042"/>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6">
    <w:name w:val="Table Classic 2126"/>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4">
    <w:name w:val="Table Grid21114"/>
    <w:basedOn w:val="TableNormal"/>
    <w:qFormat/>
    <w:rsid w:val="00EC1042"/>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EC1042"/>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6">
    <w:name w:val="Table Grid2246"/>
    <w:basedOn w:val="TableNormal"/>
    <w:qFormat/>
    <w:rsid w:val="00EC1042"/>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EC1042"/>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古典型 2116"/>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6">
    <w:name w:val="Table Classic 21116"/>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4">
    <w:name w:val="Table Grid2314"/>
    <w:basedOn w:val="TableNormal"/>
    <w:qFormat/>
    <w:rsid w:val="00EC1042"/>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qFormat/>
    <w:rsid w:val="00EC1042"/>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EC1042"/>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EC1042"/>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EC1042"/>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EC1042"/>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EC1042"/>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EC1042"/>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EC1042"/>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EC1042"/>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7">
    <w:name w:val="Table Classic 227"/>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uiPriority w:val="39"/>
    <w:qFormat/>
    <w:rsid w:val="00EC1042"/>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TableNormal"/>
    <w:uiPriority w:val="39"/>
    <w:qFormat/>
    <w:rsid w:val="00EC1042"/>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qFormat/>
    <w:rsid w:val="00EC1042"/>
    <w:pPr>
      <w:overflowPunct w:val="0"/>
      <w:autoSpaceDE w:val="0"/>
      <w:autoSpaceDN w:val="0"/>
      <w:adjustRightInd w:val="0"/>
      <w:spacing w:after="180"/>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qFormat/>
    <w:rsid w:val="00EC1042"/>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TableNormal"/>
    <w:uiPriority w:val="39"/>
    <w:qFormat/>
    <w:rsid w:val="00EC1042"/>
    <w:pPr>
      <w:overflowPunct w:val="0"/>
      <w:autoSpaceDE w:val="0"/>
      <w:autoSpaceDN w:val="0"/>
      <w:adjustRightInd w:val="0"/>
      <w:spacing w:after="180"/>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古典型 234"/>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4">
    <w:name w:val="Table Classic 2134"/>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4">
    <w:name w:val="古典型 2124"/>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4">
    <w:name w:val="古典型 244"/>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4">
    <w:name w:val="Table Classic 2144"/>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4">
    <w:name w:val="古典型 2134"/>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4">
    <w:name w:val="Table Classic 21134"/>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40">
    <w:name w:val="古典型 254"/>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4">
    <w:name w:val="Table Classic 2154"/>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44">
    <w:name w:val="古典型 2144"/>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4">
    <w:name w:val="Table Classic 21144"/>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4">
    <w:name w:val="古典型 264"/>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4">
    <w:name w:val="Table Classic 2164"/>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72">
    <w:name w:val="古典型 272"/>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6">
    <w:name w:val="网格型 111"/>
    <w:basedOn w:val="TableNormal"/>
    <w:qFormat/>
    <w:rsid w:val="00EC1042"/>
    <w:pPr>
      <w:spacing w:after="180"/>
    </w:pPr>
    <w:rPr>
      <w:rFonts w:eastAsia="SimSu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Classic2172">
    <w:name w:val="Table Classic 217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52">
    <w:name w:val="古典型 215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2">
    <w:name w:val="Table Classic 2115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20">
    <w:name w:val="古典型 22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2">
    <w:name w:val="Table Classic 212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古典型 211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2">
    <w:name w:val="Table Classic 2111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4">
    <w:name w:val="Table Classic 2214"/>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2">
    <w:name w:val="古典型 2312"/>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2">
    <w:name w:val="Table Classic 213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11">
    <w:name w:val="古典型 212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1">
    <w:name w:val="Table Classic 2112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2">
    <w:name w:val="古典型 2412"/>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2">
    <w:name w:val="Table Classic 214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11">
    <w:name w:val="古典型 213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1">
    <w:name w:val="Table Classic 2113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1">
    <w:name w:val="古典型 25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1">
    <w:name w:val="Table Classic 215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411">
    <w:name w:val="古典型 214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1">
    <w:name w:val="Table Classic 2114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1">
    <w:name w:val="古典型 2611"/>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1">
    <w:name w:val="Table Classic 216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2">
    <w:name w:val="古典型 282"/>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1">
    <w:name w:val="网格型 121"/>
    <w:basedOn w:val="TableNormal"/>
    <w:semiHidden/>
    <w:qFormat/>
    <w:rsid w:val="00EC1042"/>
    <w:pPr>
      <w:spacing w:after="180"/>
    </w:pPr>
    <w:rPr>
      <w:rFonts w:eastAsia="SimSu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Classic2182">
    <w:name w:val="Table Classic 218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62">
    <w:name w:val="古典型 216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2">
    <w:name w:val="Table Classic 2116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2">
    <w:name w:val="古典型 222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2">
    <w:name w:val="Table Classic 2122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1">
    <w:name w:val="古典型 2112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1">
    <w:name w:val="Table Classic 21112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2">
    <w:name w:val="Table Classic 222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21">
    <w:name w:val="古典型 2321"/>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1">
    <w:name w:val="Table Classic 2132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1">
    <w:name w:val="古典型 2122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1">
    <w:name w:val="Table Classic 21122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1">
    <w:name w:val="古典型 2421"/>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1">
    <w:name w:val="Table Classic 2142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1">
    <w:name w:val="古典型 2132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1">
    <w:name w:val="Table Classic 21132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1">
    <w:name w:val="古典型 2521"/>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1">
    <w:name w:val="Table Classic 2152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421">
    <w:name w:val="古典型 2142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1">
    <w:name w:val="Table Classic 21142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1">
    <w:name w:val="古典型 2621"/>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1">
    <w:name w:val="Table Classic 2162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4">
    <w:name w:val="网格型84"/>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古典型 29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91">
    <w:name w:val="Table Classic 219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653">
    <w:name w:val="Table Grid653"/>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1">
    <w:name w:val="Table Grid11127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1">
    <w:name w:val="Table Grid437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1">
    <w:name w:val="Table Grid1137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1">
    <w:name w:val="Table Grid4127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1">
    <w:name w:val="Table Grid11137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1">
    <w:name w:val="Table Grid447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1">
    <w:name w:val="Table Grid637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1">
    <w:name w:val="Table Grid1147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1">
    <w:name w:val="Table Grid4137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1">
    <w:name w:val="Table Grid11147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古典型 217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1">
    <w:name w:val="Table Classic 2117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1">
    <w:name w:val="网格型 131"/>
    <w:basedOn w:val="TableNormal"/>
    <w:qFormat/>
    <w:rsid w:val="00EC1042"/>
    <w:pPr>
      <w:spacing w:after="180"/>
    </w:pPr>
    <w:rPr>
      <w:rFonts w:eastAsia="SimSun"/>
      <w:lang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13">
    <w:name w:val="网格型241"/>
    <w:basedOn w:val="TableNormal"/>
    <w:qFormat/>
    <w:rsid w:val="00EC1042"/>
    <w:rPr>
      <w:rFonts w:ascii="CG Times (WN)" w:eastAsia="Times New Roman"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古典型 223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31">
    <w:name w:val="Table Classic 2123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411">
    <w:name w:val="Table Grid54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古典型 2113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1">
    <w:name w:val="Table Classic 21113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1112">
    <w:name w:val="Table Grid51112"/>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1">
    <w:name w:val="Table Classic 223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1">
    <w:name w:val="Table Grid913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
    <w:name w:val="Table Grid1613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1">
    <w:name w:val="Table Grid4413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1">
    <w:name w:val="Table Grid6313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1">
    <w:name w:val="Table Grid41313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1">
    <w:name w:val="Table Grid111413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古典型 2331"/>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1">
    <w:name w:val="Table Classic 2133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211">
    <w:name w:val="Table Grid92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1">
    <w:name w:val="Table Grid11122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1">
    <w:name w:val="Table Grid432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1">
    <w:name w:val="Table Grid1132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1">
    <w:name w:val="Table Grid4122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1">
    <w:name w:val="Table Grid11132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1">
    <w:name w:val="Table Grid162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1">
    <w:name w:val="Table Grid442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1">
    <w:name w:val="Table Grid532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1">
    <w:name w:val="Table Grid632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1">
    <w:name w:val="Table Grid1142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1">
    <w:name w:val="Table Grid4132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1">
    <w:name w:val="Table Grid11142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古典型 2123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1">
    <w:name w:val="Table Classic 21123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31">
    <w:name w:val="古典型 2431"/>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1">
    <w:name w:val="Table Classic 2143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311">
    <w:name w:val="Table Grid93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
    <w:name w:val="Table Grid133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1">
    <w:name w:val="Table Grid613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1">
    <w:name w:val="Table Grid1123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1">
    <w:name w:val="Table Grid4113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1">
    <w:name w:val="Table Grid11123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1">
    <w:name w:val="Table Grid103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1">
    <w:name w:val="Table Grid433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1">
    <w:name w:val="Table Grid523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1">
    <w:name w:val="Table Grid623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1">
    <w:name w:val="Table Grid1133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1">
    <w:name w:val="Table Grid4123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1">
    <w:name w:val="Table Grid11133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1">
    <w:name w:val="Table Grid153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1">
    <w:name w:val="Table Grid163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1">
    <w:name w:val="Table Grid443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1">
    <w:name w:val="Table Grid533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1">
    <w:name w:val="Table Grid633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1">
    <w:name w:val="Table Grid1143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1">
    <w:name w:val="Table Grid4133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1">
    <w:name w:val="Table Grid11143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
    <w:name w:val="古典型 2133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1">
    <w:name w:val="Table Classic 21133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31">
    <w:name w:val="古典型 2531"/>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31">
    <w:name w:val="Table Classic 2153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411">
    <w:name w:val="Table Grid94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1">
    <w:name w:val="Table Grid134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1">
    <w:name w:val="Table Grid424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1">
    <w:name w:val="Table Grid514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1">
    <w:name w:val="Table Grid614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1">
    <w:name w:val="Table Grid1124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1">
    <w:name w:val="Table Grid4114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1">
    <w:name w:val="Table Grid11124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1">
    <w:name w:val="Table Grid104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1">
    <w:name w:val="Table Grid144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1">
    <w:name w:val="Table Grid434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1">
    <w:name w:val="Table Grid524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1">
    <w:name w:val="Table Grid624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1">
    <w:name w:val="Table Grid1134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1">
    <w:name w:val="Table Grid4124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1">
    <w:name w:val="Table Grid11134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1">
    <w:name w:val="Table Grid154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1">
    <w:name w:val="Table Grid164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1">
    <w:name w:val="Table Grid444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1">
    <w:name w:val="Table Grid534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1">
    <w:name w:val="Table Grid634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1">
    <w:name w:val="Table Grid11441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1">
    <w:name w:val="Table Grid4134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1">
    <w:name w:val="Table Grid11144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1">
    <w:name w:val="古典型 2143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1">
    <w:name w:val="Table Classic 21143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31">
    <w:name w:val="古典型 2631"/>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31">
    <w:name w:val="Table Classic 2163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03">
    <w:name w:val="Table Grid703"/>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4">
    <w:name w:val="Table Classic 234"/>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2">
    <w:name w:val="Table Classic 221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41">
    <w:name w:val="Table Classic 224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311">
    <w:name w:val="Table Classic 23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1">
    <w:name w:val="Table Classic 2124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122">
    <w:name w:val="Table Grid51122"/>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2">
    <w:name w:val="Table Grid61122"/>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2">
    <w:name w:val="Table Classic 2212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41">
    <w:name w:val="Table Classic 21114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2">
    <w:name w:val="Table Grid13122"/>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2">
    <w:name w:val="Table Grid42122"/>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2">
    <w:name w:val="Table Grid112122"/>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2">
    <w:name w:val="Table Grid411122"/>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2">
    <w:name w:val="Table Grid1112122"/>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2">
    <w:name w:val="Table Grid14122"/>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2">
    <w:name w:val="Table Grid43122"/>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2">
    <w:name w:val="Table Grid52122"/>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2">
    <w:name w:val="Table Grid62122"/>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2">
    <w:name w:val="Table Grid113122"/>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2">
    <w:name w:val="Table Grid412122"/>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2">
    <w:name w:val="Table Grid1113122"/>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网格型1132"/>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古典型 2114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51">
    <w:name w:val="Table Classic 225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321">
    <w:name w:val="Table Classic 232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1">
    <w:name w:val="Table Classic 2125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132">
    <w:name w:val="Table Grid51132"/>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2">
    <w:name w:val="Table Grid61132"/>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2">
    <w:name w:val="Table Classic 2213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51">
    <w:name w:val="Table Classic 21115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2">
    <w:name w:val="Table Grid13132"/>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2">
    <w:name w:val="Table Grid42132"/>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2">
    <w:name w:val="Table Grid112132"/>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2">
    <w:name w:val="Table Grid411132"/>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2">
    <w:name w:val="Table Grid1112132"/>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2">
    <w:name w:val="Table Grid14132"/>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2">
    <w:name w:val="Table Grid43132"/>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2">
    <w:name w:val="Table Grid52132"/>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2">
    <w:name w:val="Table Grid62132"/>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2">
    <w:name w:val="Table Grid113132"/>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2">
    <w:name w:val="Table Grid412132"/>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2">
    <w:name w:val="Table Grid1113132"/>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网格型114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古典型 2115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61">
    <w:name w:val="Table Classic 226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712">
    <w:name w:val="古典型 27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712">
    <w:name w:val="Table Classic 217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511">
    <w:name w:val="Table Grid515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1">
    <w:name w:val="Table Grid615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2">
    <w:name w:val="Table Classic 2115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1">
    <w:name w:val="Table Grid95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1">
    <w:name w:val="Table Grid135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1">
    <w:name w:val="Table Grid425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1">
    <w:name w:val="Table Grid1125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1">
    <w:name w:val="Table Grid4115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1">
    <w:name w:val="Table Grid11125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1">
    <w:name w:val="Table Grid105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1">
    <w:name w:val="Table Grid145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1">
    <w:name w:val="Table Grid435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1">
    <w:name w:val="Table Grid525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1">
    <w:name w:val="Table Grid625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1">
    <w:name w:val="Table Grid1135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1">
    <w:name w:val="Table Grid4125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1">
    <w:name w:val="Table Grid11135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1">
    <w:name w:val="Table Grid155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1">
    <w:name w:val="Table Grid165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1">
    <w:name w:val="Table Grid445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1">
    <w:name w:val="Table Grid535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1">
    <w:name w:val="Table Grid635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1">
    <w:name w:val="Table Grid1145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1">
    <w:name w:val="Table Grid4135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1">
    <w:name w:val="Table Grid11145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网格型15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古典型 215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2">
    <w:name w:val="古典型 221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2">
    <w:name w:val="Table Classic 2121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812">
    <w:name w:val="古典型 28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812">
    <w:name w:val="Table Classic 218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611">
    <w:name w:val="Table Grid516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1">
    <w:name w:val="Table Grid616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2">
    <w:name w:val="Table Classic 222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12">
    <w:name w:val="Table Classic 2116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1">
    <w:name w:val="Table Grid96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1">
    <w:name w:val="Table Grid136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1">
    <w:name w:val="Table Grid426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1">
    <w:name w:val="Table Grid1126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1">
    <w:name w:val="Table Grid4116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1">
    <w:name w:val="Table Grid11126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1">
    <w:name w:val="Table Grid106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1">
    <w:name w:val="Table Grid146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1">
    <w:name w:val="Table Grid436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1">
    <w:name w:val="Table Grid526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1">
    <w:name w:val="Table Grid626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1">
    <w:name w:val="Table Grid1136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1">
    <w:name w:val="Table Grid4126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1">
    <w:name w:val="Table Grid11136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1">
    <w:name w:val="Table Grid156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1">
    <w:name w:val="Table Grid166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1">
    <w:name w:val="Table Grid446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1">
    <w:name w:val="Table Grid536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1">
    <w:name w:val="Table Grid636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1">
    <w:name w:val="Table Grid1146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1">
    <w:name w:val="Table Grid4136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1">
    <w:name w:val="Table Grid111461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古典型 216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2">
    <w:name w:val="古典型 222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2">
    <w:name w:val="Table Classic 212212"/>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1211">
    <w:name w:val="Table Classic 2212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331">
    <w:name w:val="Table Classic 2331"/>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1111">
    <w:name w:val="Table Classic 221111"/>
    <w:basedOn w:val="TableNormal"/>
    <w:qFormat/>
    <w:rsid w:val="00EC1042"/>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1">
    <w:name w:val="Table Classic 2111111"/>
    <w:basedOn w:val="TableNormal"/>
    <w:qFormat/>
    <w:rsid w:val="00EC1042"/>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11">
    <w:name w:val="古典型 211111"/>
    <w:basedOn w:val="TableNormal"/>
    <w:qFormat/>
    <w:rsid w:val="00EC1042"/>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11">
    <w:name w:val="古典型 221111"/>
    <w:basedOn w:val="TableNormal"/>
    <w:qFormat/>
    <w:rsid w:val="00EC1042"/>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1">
    <w:name w:val="Table Classic 2121111"/>
    <w:basedOn w:val="TableNormal"/>
    <w:qFormat/>
    <w:rsid w:val="00EC1042"/>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1311">
    <w:name w:val="Table Classic 2213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8">
    <w:name w:val="典雅型11"/>
    <w:basedOn w:val="TableNormal"/>
    <w:semiHidden/>
    <w:qFormat/>
    <w:rsid w:val="00EC1042"/>
    <w:pPr>
      <w:spacing w:after="180" w:line="256" w:lineRule="auto"/>
    </w:pPr>
    <w:rPr>
      <w:rFonts w:eastAsia="SimSu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1">
    <w:name w:val="古典型 271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1">
    <w:name w:val="Table Classic 2171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1">
    <w:name w:val="Table Classic 21151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1">
    <w:name w:val="古典型 2151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10">
    <w:name w:val="古典型 23111"/>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11">
    <w:name w:val="Table Classic 2131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1">
    <w:name w:val="古典型 24111"/>
    <w:basedOn w:val="TableNormal"/>
    <w:semiHidden/>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11">
    <w:name w:val="Table Classic 2141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1">
    <w:name w:val="古典型 281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1">
    <w:name w:val="Table Classic 2181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1">
    <w:name w:val="Table Classic 2221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1">
    <w:name w:val="Table Classic 21161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1">
    <w:name w:val="古典型 2161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1">
    <w:name w:val="古典型 2221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1">
    <w:name w:val="Table Classic 2122111"/>
    <w:basedOn w:val="TableNormal"/>
    <w:qFormat/>
    <w:rsid w:val="00EC104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01">
    <w:name w:val="Table Grid20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1">
    <w:name w:val="Table Grid64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1">
    <w:name w:val="Table Grid922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1">
    <w:name w:val="Table Grid132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1">
    <w:name w:val="Table Grid512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1">
    <w:name w:val="Table Grid612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1">
    <w:name w:val="Table Grid111222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1">
    <w:name w:val="Table Grid1022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1">
    <w:name w:val="Table Grid142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1">
    <w:name w:val="Table Grid432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1">
    <w:name w:val="Table Grid522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1">
    <w:name w:val="Table Grid622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1">
    <w:name w:val="Table Grid1132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1">
    <w:name w:val="Table Grid4122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1">
    <w:name w:val="Table Grid111322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1">
    <w:name w:val="Table Grid1522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1">
    <w:name w:val="Table Grid162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1">
    <w:name w:val="Table Grid442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1">
    <w:name w:val="Table Grid532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1">
    <w:name w:val="Table Grid632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1">
    <w:name w:val="Table Grid1142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1">
    <w:name w:val="Table Grid4132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1">
    <w:name w:val="Table Grid111422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网格型122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1">
    <w:name w:val="Table Grid932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1">
    <w:name w:val="Table Grid133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1">
    <w:name w:val="Table Grid513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1">
    <w:name w:val="Table Grid613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1">
    <w:name w:val="Table Grid1123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1">
    <w:name w:val="Table Grid4113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1">
    <w:name w:val="Table Grid111232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1">
    <w:name w:val="Table Grid1032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1">
    <w:name w:val="Table Grid143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1">
    <w:name w:val="Table Grid433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1">
    <w:name w:val="Table Grid523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1">
    <w:name w:val="Table Grid623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1">
    <w:name w:val="Table Grid1133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1">
    <w:name w:val="Table Grid4123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1">
    <w:name w:val="Table Grid111332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1">
    <w:name w:val="Table Grid1532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1">
    <w:name w:val="Table Grid163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1">
    <w:name w:val="Table Grid443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1">
    <w:name w:val="Table Grid533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1">
    <w:name w:val="Table Grid633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1">
    <w:name w:val="Table Grid1143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1">
    <w:name w:val="Table Grid4133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1">
    <w:name w:val="Table Grid111432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网格型132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1">
    <w:name w:val="Table Grid942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1">
    <w:name w:val="Table Grid134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1">
    <w:name w:val="Table Grid424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1">
    <w:name w:val="Table Grid514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1">
    <w:name w:val="Table Grid614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1">
    <w:name w:val="Table Grid1124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1">
    <w:name w:val="Table Grid4114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1">
    <w:name w:val="Table Grid111242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1">
    <w:name w:val="Table Grid1042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1">
    <w:name w:val="Table Grid144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1">
    <w:name w:val="Table Grid434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1">
    <w:name w:val="Table Grid524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1">
    <w:name w:val="Table Grid624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1">
    <w:name w:val="Table Grid1134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1">
    <w:name w:val="Table Grid4124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1">
    <w:name w:val="Table Grid111342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1">
    <w:name w:val="Table Grid1542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1">
    <w:name w:val="Table Grid164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1">
    <w:name w:val="Table Grid444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1">
    <w:name w:val="Table Grid534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1">
    <w:name w:val="Table Grid634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1">
    <w:name w:val="Table Grid114421"/>
    <w:basedOn w:val="TableNormal"/>
    <w:uiPriority w:val="39"/>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1">
    <w:name w:val="Table Grid413421"/>
    <w:basedOn w:val="TableNormal"/>
    <w:qFormat/>
    <w:rsid w:val="00EC1042"/>
    <w:pPr>
      <w:spacing w:after="180"/>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1">
    <w:name w:val="Table Grid111442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
    <w:basedOn w:val="TableNormal"/>
    <w:qFormat/>
    <w:rsid w:val="00EC1042"/>
    <w:rPr>
      <w:rFonts w:ascii="CG Times (WN)" w:eastAsia="Times New Roma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1">
    <w:name w:val="Table Grid9121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1">
    <w:name w:val="Table Grid10121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1">
    <w:name w:val="Table Grid1512111"/>
    <w:basedOn w:val="TableNormal"/>
    <w:qFormat/>
    <w:rsid w:val="00EC10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1">
    <w:name w:val="Table Grid16121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1">
    <w:name w:val="Table Grid44121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1">
    <w:name w:val="Table Grid53121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1">
    <w:name w:val="Table Grid63121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1">
    <w:name w:val="Table Grid11412111"/>
    <w:basedOn w:val="TableNormal"/>
    <w:uiPriority w:val="39"/>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1">
    <w:name w:val="Table Grid413121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1">
    <w:name w:val="Table Grid11141211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1">
    <w:name w:val="Table Grid6521"/>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EC1042"/>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1">
    <w:name w:val="LFO19421"/>
    <w:rsid w:val="00EC1042"/>
  </w:style>
  <w:style w:type="numbering" w:customStyle="1" w:styleId="LFO194">
    <w:name w:val="LFO194"/>
    <w:rsid w:val="00EC1042"/>
  </w:style>
  <w:style w:type="table" w:customStyle="1" w:styleId="TableGrid543">
    <w:name w:val="Table Grid54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B16915"/>
    <w:pPr>
      <w:spacing w:after="180"/>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2"/>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网格型222"/>
    <w:basedOn w:val="TableNormal"/>
    <w:qFormat/>
    <w:rsid w:val="00B16915"/>
    <w:rPr>
      <w:rFonts w:ascii="CG Times (WN)" w:eastAsiaTheme="minorEastAsia"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网格型232"/>
    <w:basedOn w:val="TableNormal"/>
    <w:qFormat/>
    <w:rsid w:val="00B16915"/>
    <w:rPr>
      <w:rFonts w:ascii="CG Times (WN)" w:eastAsiaTheme="minorEastAsia"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B16915"/>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B16915"/>
    <w:pPr>
      <w:spacing w:after="18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网格型1114"/>
    <w:basedOn w:val="TableNormal"/>
    <w:qFormat/>
    <w:rsid w:val="00B16915"/>
    <w:rPr>
      <w:rFonts w:ascii="CG Times (WN)" w:eastAsia="SimSun" w:hAnsi="CG Times (W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C024AC"/>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541">
      <w:bodyDiv w:val="1"/>
      <w:marLeft w:val="0"/>
      <w:marRight w:val="0"/>
      <w:marTop w:val="0"/>
      <w:marBottom w:val="0"/>
      <w:divBdr>
        <w:top w:val="none" w:sz="0" w:space="0" w:color="auto"/>
        <w:left w:val="none" w:sz="0" w:space="0" w:color="auto"/>
        <w:bottom w:val="none" w:sz="0" w:space="0" w:color="auto"/>
        <w:right w:val="none" w:sz="0" w:space="0" w:color="auto"/>
      </w:divBdr>
    </w:div>
    <w:div w:id="55131525">
      <w:bodyDiv w:val="1"/>
      <w:marLeft w:val="0"/>
      <w:marRight w:val="0"/>
      <w:marTop w:val="0"/>
      <w:marBottom w:val="0"/>
      <w:divBdr>
        <w:top w:val="none" w:sz="0" w:space="0" w:color="auto"/>
        <w:left w:val="none" w:sz="0" w:space="0" w:color="auto"/>
        <w:bottom w:val="none" w:sz="0" w:space="0" w:color="auto"/>
        <w:right w:val="none" w:sz="0" w:space="0" w:color="auto"/>
      </w:divBdr>
    </w:div>
    <w:div w:id="123623321">
      <w:bodyDiv w:val="1"/>
      <w:marLeft w:val="0"/>
      <w:marRight w:val="0"/>
      <w:marTop w:val="0"/>
      <w:marBottom w:val="0"/>
      <w:divBdr>
        <w:top w:val="none" w:sz="0" w:space="0" w:color="auto"/>
        <w:left w:val="none" w:sz="0" w:space="0" w:color="auto"/>
        <w:bottom w:val="none" w:sz="0" w:space="0" w:color="auto"/>
        <w:right w:val="none" w:sz="0" w:space="0" w:color="auto"/>
      </w:divBdr>
    </w:div>
    <w:div w:id="125199775">
      <w:bodyDiv w:val="1"/>
      <w:marLeft w:val="0"/>
      <w:marRight w:val="0"/>
      <w:marTop w:val="0"/>
      <w:marBottom w:val="0"/>
      <w:divBdr>
        <w:top w:val="none" w:sz="0" w:space="0" w:color="auto"/>
        <w:left w:val="none" w:sz="0" w:space="0" w:color="auto"/>
        <w:bottom w:val="none" w:sz="0" w:space="0" w:color="auto"/>
        <w:right w:val="none" w:sz="0" w:space="0" w:color="auto"/>
      </w:divBdr>
    </w:div>
    <w:div w:id="136996550">
      <w:bodyDiv w:val="1"/>
      <w:marLeft w:val="0"/>
      <w:marRight w:val="0"/>
      <w:marTop w:val="0"/>
      <w:marBottom w:val="0"/>
      <w:divBdr>
        <w:top w:val="none" w:sz="0" w:space="0" w:color="auto"/>
        <w:left w:val="none" w:sz="0" w:space="0" w:color="auto"/>
        <w:bottom w:val="none" w:sz="0" w:space="0" w:color="auto"/>
        <w:right w:val="none" w:sz="0" w:space="0" w:color="auto"/>
      </w:divBdr>
    </w:div>
    <w:div w:id="184103915">
      <w:bodyDiv w:val="1"/>
      <w:marLeft w:val="0"/>
      <w:marRight w:val="0"/>
      <w:marTop w:val="0"/>
      <w:marBottom w:val="0"/>
      <w:divBdr>
        <w:top w:val="none" w:sz="0" w:space="0" w:color="auto"/>
        <w:left w:val="none" w:sz="0" w:space="0" w:color="auto"/>
        <w:bottom w:val="none" w:sz="0" w:space="0" w:color="auto"/>
        <w:right w:val="none" w:sz="0" w:space="0" w:color="auto"/>
      </w:divBdr>
    </w:div>
    <w:div w:id="196818376">
      <w:bodyDiv w:val="1"/>
      <w:marLeft w:val="0"/>
      <w:marRight w:val="0"/>
      <w:marTop w:val="0"/>
      <w:marBottom w:val="0"/>
      <w:divBdr>
        <w:top w:val="none" w:sz="0" w:space="0" w:color="auto"/>
        <w:left w:val="none" w:sz="0" w:space="0" w:color="auto"/>
        <w:bottom w:val="none" w:sz="0" w:space="0" w:color="auto"/>
        <w:right w:val="none" w:sz="0" w:space="0" w:color="auto"/>
      </w:divBdr>
    </w:div>
    <w:div w:id="283271188">
      <w:bodyDiv w:val="1"/>
      <w:marLeft w:val="0"/>
      <w:marRight w:val="0"/>
      <w:marTop w:val="0"/>
      <w:marBottom w:val="0"/>
      <w:divBdr>
        <w:top w:val="none" w:sz="0" w:space="0" w:color="auto"/>
        <w:left w:val="none" w:sz="0" w:space="0" w:color="auto"/>
        <w:bottom w:val="none" w:sz="0" w:space="0" w:color="auto"/>
        <w:right w:val="none" w:sz="0" w:space="0" w:color="auto"/>
      </w:divBdr>
    </w:div>
    <w:div w:id="292834893">
      <w:bodyDiv w:val="1"/>
      <w:marLeft w:val="0"/>
      <w:marRight w:val="0"/>
      <w:marTop w:val="0"/>
      <w:marBottom w:val="0"/>
      <w:divBdr>
        <w:top w:val="none" w:sz="0" w:space="0" w:color="auto"/>
        <w:left w:val="none" w:sz="0" w:space="0" w:color="auto"/>
        <w:bottom w:val="none" w:sz="0" w:space="0" w:color="auto"/>
        <w:right w:val="none" w:sz="0" w:space="0" w:color="auto"/>
      </w:divBdr>
    </w:div>
    <w:div w:id="318190704">
      <w:bodyDiv w:val="1"/>
      <w:marLeft w:val="0"/>
      <w:marRight w:val="0"/>
      <w:marTop w:val="0"/>
      <w:marBottom w:val="0"/>
      <w:divBdr>
        <w:top w:val="none" w:sz="0" w:space="0" w:color="auto"/>
        <w:left w:val="none" w:sz="0" w:space="0" w:color="auto"/>
        <w:bottom w:val="none" w:sz="0" w:space="0" w:color="auto"/>
        <w:right w:val="none" w:sz="0" w:space="0" w:color="auto"/>
      </w:divBdr>
    </w:div>
    <w:div w:id="373121853">
      <w:bodyDiv w:val="1"/>
      <w:marLeft w:val="0"/>
      <w:marRight w:val="0"/>
      <w:marTop w:val="0"/>
      <w:marBottom w:val="0"/>
      <w:divBdr>
        <w:top w:val="none" w:sz="0" w:space="0" w:color="auto"/>
        <w:left w:val="none" w:sz="0" w:space="0" w:color="auto"/>
        <w:bottom w:val="none" w:sz="0" w:space="0" w:color="auto"/>
        <w:right w:val="none" w:sz="0" w:space="0" w:color="auto"/>
      </w:divBdr>
    </w:div>
    <w:div w:id="437023268">
      <w:bodyDiv w:val="1"/>
      <w:marLeft w:val="0"/>
      <w:marRight w:val="0"/>
      <w:marTop w:val="0"/>
      <w:marBottom w:val="0"/>
      <w:divBdr>
        <w:top w:val="none" w:sz="0" w:space="0" w:color="auto"/>
        <w:left w:val="none" w:sz="0" w:space="0" w:color="auto"/>
        <w:bottom w:val="none" w:sz="0" w:space="0" w:color="auto"/>
        <w:right w:val="none" w:sz="0" w:space="0" w:color="auto"/>
      </w:divBdr>
    </w:div>
    <w:div w:id="480654850">
      <w:bodyDiv w:val="1"/>
      <w:marLeft w:val="0"/>
      <w:marRight w:val="0"/>
      <w:marTop w:val="0"/>
      <w:marBottom w:val="0"/>
      <w:divBdr>
        <w:top w:val="none" w:sz="0" w:space="0" w:color="auto"/>
        <w:left w:val="none" w:sz="0" w:space="0" w:color="auto"/>
        <w:bottom w:val="none" w:sz="0" w:space="0" w:color="auto"/>
        <w:right w:val="none" w:sz="0" w:space="0" w:color="auto"/>
      </w:divBdr>
    </w:div>
    <w:div w:id="503129239">
      <w:bodyDiv w:val="1"/>
      <w:marLeft w:val="0"/>
      <w:marRight w:val="0"/>
      <w:marTop w:val="0"/>
      <w:marBottom w:val="0"/>
      <w:divBdr>
        <w:top w:val="none" w:sz="0" w:space="0" w:color="auto"/>
        <w:left w:val="none" w:sz="0" w:space="0" w:color="auto"/>
        <w:bottom w:val="none" w:sz="0" w:space="0" w:color="auto"/>
        <w:right w:val="none" w:sz="0" w:space="0" w:color="auto"/>
      </w:divBdr>
    </w:div>
    <w:div w:id="528178121">
      <w:bodyDiv w:val="1"/>
      <w:marLeft w:val="0"/>
      <w:marRight w:val="0"/>
      <w:marTop w:val="0"/>
      <w:marBottom w:val="0"/>
      <w:divBdr>
        <w:top w:val="none" w:sz="0" w:space="0" w:color="auto"/>
        <w:left w:val="none" w:sz="0" w:space="0" w:color="auto"/>
        <w:bottom w:val="none" w:sz="0" w:space="0" w:color="auto"/>
        <w:right w:val="none" w:sz="0" w:space="0" w:color="auto"/>
      </w:divBdr>
    </w:div>
    <w:div w:id="538588958">
      <w:bodyDiv w:val="1"/>
      <w:marLeft w:val="0"/>
      <w:marRight w:val="0"/>
      <w:marTop w:val="0"/>
      <w:marBottom w:val="0"/>
      <w:divBdr>
        <w:top w:val="none" w:sz="0" w:space="0" w:color="auto"/>
        <w:left w:val="none" w:sz="0" w:space="0" w:color="auto"/>
        <w:bottom w:val="none" w:sz="0" w:space="0" w:color="auto"/>
        <w:right w:val="none" w:sz="0" w:space="0" w:color="auto"/>
      </w:divBdr>
    </w:div>
    <w:div w:id="571742940">
      <w:bodyDiv w:val="1"/>
      <w:marLeft w:val="0"/>
      <w:marRight w:val="0"/>
      <w:marTop w:val="0"/>
      <w:marBottom w:val="0"/>
      <w:divBdr>
        <w:top w:val="none" w:sz="0" w:space="0" w:color="auto"/>
        <w:left w:val="none" w:sz="0" w:space="0" w:color="auto"/>
        <w:bottom w:val="none" w:sz="0" w:space="0" w:color="auto"/>
        <w:right w:val="none" w:sz="0" w:space="0" w:color="auto"/>
      </w:divBdr>
    </w:div>
    <w:div w:id="577399768">
      <w:bodyDiv w:val="1"/>
      <w:marLeft w:val="0"/>
      <w:marRight w:val="0"/>
      <w:marTop w:val="0"/>
      <w:marBottom w:val="0"/>
      <w:divBdr>
        <w:top w:val="none" w:sz="0" w:space="0" w:color="auto"/>
        <w:left w:val="none" w:sz="0" w:space="0" w:color="auto"/>
        <w:bottom w:val="none" w:sz="0" w:space="0" w:color="auto"/>
        <w:right w:val="none" w:sz="0" w:space="0" w:color="auto"/>
      </w:divBdr>
    </w:div>
    <w:div w:id="590626947">
      <w:bodyDiv w:val="1"/>
      <w:marLeft w:val="0"/>
      <w:marRight w:val="0"/>
      <w:marTop w:val="0"/>
      <w:marBottom w:val="0"/>
      <w:divBdr>
        <w:top w:val="none" w:sz="0" w:space="0" w:color="auto"/>
        <w:left w:val="none" w:sz="0" w:space="0" w:color="auto"/>
        <w:bottom w:val="none" w:sz="0" w:space="0" w:color="auto"/>
        <w:right w:val="none" w:sz="0" w:space="0" w:color="auto"/>
      </w:divBdr>
    </w:div>
    <w:div w:id="607280715">
      <w:bodyDiv w:val="1"/>
      <w:marLeft w:val="0"/>
      <w:marRight w:val="0"/>
      <w:marTop w:val="0"/>
      <w:marBottom w:val="0"/>
      <w:divBdr>
        <w:top w:val="none" w:sz="0" w:space="0" w:color="auto"/>
        <w:left w:val="none" w:sz="0" w:space="0" w:color="auto"/>
        <w:bottom w:val="none" w:sz="0" w:space="0" w:color="auto"/>
        <w:right w:val="none" w:sz="0" w:space="0" w:color="auto"/>
      </w:divBdr>
    </w:div>
    <w:div w:id="612398976">
      <w:bodyDiv w:val="1"/>
      <w:marLeft w:val="0"/>
      <w:marRight w:val="0"/>
      <w:marTop w:val="0"/>
      <w:marBottom w:val="0"/>
      <w:divBdr>
        <w:top w:val="none" w:sz="0" w:space="0" w:color="auto"/>
        <w:left w:val="none" w:sz="0" w:space="0" w:color="auto"/>
        <w:bottom w:val="none" w:sz="0" w:space="0" w:color="auto"/>
        <w:right w:val="none" w:sz="0" w:space="0" w:color="auto"/>
      </w:divBdr>
    </w:div>
    <w:div w:id="749473946">
      <w:bodyDiv w:val="1"/>
      <w:marLeft w:val="0"/>
      <w:marRight w:val="0"/>
      <w:marTop w:val="0"/>
      <w:marBottom w:val="0"/>
      <w:divBdr>
        <w:top w:val="none" w:sz="0" w:space="0" w:color="auto"/>
        <w:left w:val="none" w:sz="0" w:space="0" w:color="auto"/>
        <w:bottom w:val="none" w:sz="0" w:space="0" w:color="auto"/>
        <w:right w:val="none" w:sz="0" w:space="0" w:color="auto"/>
      </w:divBdr>
    </w:div>
    <w:div w:id="762604295">
      <w:bodyDiv w:val="1"/>
      <w:marLeft w:val="0"/>
      <w:marRight w:val="0"/>
      <w:marTop w:val="0"/>
      <w:marBottom w:val="0"/>
      <w:divBdr>
        <w:top w:val="none" w:sz="0" w:space="0" w:color="auto"/>
        <w:left w:val="none" w:sz="0" w:space="0" w:color="auto"/>
        <w:bottom w:val="none" w:sz="0" w:space="0" w:color="auto"/>
        <w:right w:val="none" w:sz="0" w:space="0" w:color="auto"/>
      </w:divBdr>
    </w:div>
    <w:div w:id="762989608">
      <w:bodyDiv w:val="1"/>
      <w:marLeft w:val="0"/>
      <w:marRight w:val="0"/>
      <w:marTop w:val="0"/>
      <w:marBottom w:val="0"/>
      <w:divBdr>
        <w:top w:val="none" w:sz="0" w:space="0" w:color="auto"/>
        <w:left w:val="none" w:sz="0" w:space="0" w:color="auto"/>
        <w:bottom w:val="none" w:sz="0" w:space="0" w:color="auto"/>
        <w:right w:val="none" w:sz="0" w:space="0" w:color="auto"/>
      </w:divBdr>
    </w:div>
    <w:div w:id="790902147">
      <w:bodyDiv w:val="1"/>
      <w:marLeft w:val="0"/>
      <w:marRight w:val="0"/>
      <w:marTop w:val="0"/>
      <w:marBottom w:val="0"/>
      <w:divBdr>
        <w:top w:val="none" w:sz="0" w:space="0" w:color="auto"/>
        <w:left w:val="none" w:sz="0" w:space="0" w:color="auto"/>
        <w:bottom w:val="none" w:sz="0" w:space="0" w:color="auto"/>
        <w:right w:val="none" w:sz="0" w:space="0" w:color="auto"/>
      </w:divBdr>
    </w:div>
    <w:div w:id="795216224">
      <w:bodyDiv w:val="1"/>
      <w:marLeft w:val="0"/>
      <w:marRight w:val="0"/>
      <w:marTop w:val="0"/>
      <w:marBottom w:val="0"/>
      <w:divBdr>
        <w:top w:val="none" w:sz="0" w:space="0" w:color="auto"/>
        <w:left w:val="none" w:sz="0" w:space="0" w:color="auto"/>
        <w:bottom w:val="none" w:sz="0" w:space="0" w:color="auto"/>
        <w:right w:val="none" w:sz="0" w:space="0" w:color="auto"/>
      </w:divBdr>
    </w:div>
    <w:div w:id="808474371">
      <w:bodyDiv w:val="1"/>
      <w:marLeft w:val="0"/>
      <w:marRight w:val="0"/>
      <w:marTop w:val="0"/>
      <w:marBottom w:val="0"/>
      <w:divBdr>
        <w:top w:val="none" w:sz="0" w:space="0" w:color="auto"/>
        <w:left w:val="none" w:sz="0" w:space="0" w:color="auto"/>
        <w:bottom w:val="none" w:sz="0" w:space="0" w:color="auto"/>
        <w:right w:val="none" w:sz="0" w:space="0" w:color="auto"/>
      </w:divBdr>
    </w:div>
    <w:div w:id="825781141">
      <w:bodyDiv w:val="1"/>
      <w:marLeft w:val="0"/>
      <w:marRight w:val="0"/>
      <w:marTop w:val="0"/>
      <w:marBottom w:val="0"/>
      <w:divBdr>
        <w:top w:val="none" w:sz="0" w:space="0" w:color="auto"/>
        <w:left w:val="none" w:sz="0" w:space="0" w:color="auto"/>
        <w:bottom w:val="none" w:sz="0" w:space="0" w:color="auto"/>
        <w:right w:val="none" w:sz="0" w:space="0" w:color="auto"/>
      </w:divBdr>
    </w:div>
    <w:div w:id="849872709">
      <w:bodyDiv w:val="1"/>
      <w:marLeft w:val="0"/>
      <w:marRight w:val="0"/>
      <w:marTop w:val="0"/>
      <w:marBottom w:val="0"/>
      <w:divBdr>
        <w:top w:val="none" w:sz="0" w:space="0" w:color="auto"/>
        <w:left w:val="none" w:sz="0" w:space="0" w:color="auto"/>
        <w:bottom w:val="none" w:sz="0" w:space="0" w:color="auto"/>
        <w:right w:val="none" w:sz="0" w:space="0" w:color="auto"/>
      </w:divBdr>
    </w:div>
    <w:div w:id="858860052">
      <w:bodyDiv w:val="1"/>
      <w:marLeft w:val="0"/>
      <w:marRight w:val="0"/>
      <w:marTop w:val="0"/>
      <w:marBottom w:val="0"/>
      <w:divBdr>
        <w:top w:val="none" w:sz="0" w:space="0" w:color="auto"/>
        <w:left w:val="none" w:sz="0" w:space="0" w:color="auto"/>
        <w:bottom w:val="none" w:sz="0" w:space="0" w:color="auto"/>
        <w:right w:val="none" w:sz="0" w:space="0" w:color="auto"/>
      </w:divBdr>
    </w:div>
    <w:div w:id="868377539">
      <w:bodyDiv w:val="1"/>
      <w:marLeft w:val="0"/>
      <w:marRight w:val="0"/>
      <w:marTop w:val="0"/>
      <w:marBottom w:val="0"/>
      <w:divBdr>
        <w:top w:val="none" w:sz="0" w:space="0" w:color="auto"/>
        <w:left w:val="none" w:sz="0" w:space="0" w:color="auto"/>
        <w:bottom w:val="none" w:sz="0" w:space="0" w:color="auto"/>
        <w:right w:val="none" w:sz="0" w:space="0" w:color="auto"/>
      </w:divBdr>
    </w:div>
    <w:div w:id="957567264">
      <w:bodyDiv w:val="1"/>
      <w:marLeft w:val="0"/>
      <w:marRight w:val="0"/>
      <w:marTop w:val="0"/>
      <w:marBottom w:val="0"/>
      <w:divBdr>
        <w:top w:val="none" w:sz="0" w:space="0" w:color="auto"/>
        <w:left w:val="none" w:sz="0" w:space="0" w:color="auto"/>
        <w:bottom w:val="none" w:sz="0" w:space="0" w:color="auto"/>
        <w:right w:val="none" w:sz="0" w:space="0" w:color="auto"/>
      </w:divBdr>
    </w:div>
    <w:div w:id="972902646">
      <w:bodyDiv w:val="1"/>
      <w:marLeft w:val="0"/>
      <w:marRight w:val="0"/>
      <w:marTop w:val="0"/>
      <w:marBottom w:val="0"/>
      <w:divBdr>
        <w:top w:val="none" w:sz="0" w:space="0" w:color="auto"/>
        <w:left w:val="none" w:sz="0" w:space="0" w:color="auto"/>
        <w:bottom w:val="none" w:sz="0" w:space="0" w:color="auto"/>
        <w:right w:val="none" w:sz="0" w:space="0" w:color="auto"/>
      </w:divBdr>
    </w:div>
    <w:div w:id="1068308521">
      <w:bodyDiv w:val="1"/>
      <w:marLeft w:val="0"/>
      <w:marRight w:val="0"/>
      <w:marTop w:val="0"/>
      <w:marBottom w:val="0"/>
      <w:divBdr>
        <w:top w:val="none" w:sz="0" w:space="0" w:color="auto"/>
        <w:left w:val="none" w:sz="0" w:space="0" w:color="auto"/>
        <w:bottom w:val="none" w:sz="0" w:space="0" w:color="auto"/>
        <w:right w:val="none" w:sz="0" w:space="0" w:color="auto"/>
      </w:divBdr>
    </w:div>
    <w:div w:id="1139420307">
      <w:bodyDiv w:val="1"/>
      <w:marLeft w:val="0"/>
      <w:marRight w:val="0"/>
      <w:marTop w:val="0"/>
      <w:marBottom w:val="0"/>
      <w:divBdr>
        <w:top w:val="none" w:sz="0" w:space="0" w:color="auto"/>
        <w:left w:val="none" w:sz="0" w:space="0" w:color="auto"/>
        <w:bottom w:val="none" w:sz="0" w:space="0" w:color="auto"/>
        <w:right w:val="none" w:sz="0" w:space="0" w:color="auto"/>
      </w:divBdr>
    </w:div>
    <w:div w:id="1212228874">
      <w:bodyDiv w:val="1"/>
      <w:marLeft w:val="0"/>
      <w:marRight w:val="0"/>
      <w:marTop w:val="0"/>
      <w:marBottom w:val="0"/>
      <w:divBdr>
        <w:top w:val="none" w:sz="0" w:space="0" w:color="auto"/>
        <w:left w:val="none" w:sz="0" w:space="0" w:color="auto"/>
        <w:bottom w:val="none" w:sz="0" w:space="0" w:color="auto"/>
        <w:right w:val="none" w:sz="0" w:space="0" w:color="auto"/>
      </w:divBdr>
    </w:div>
    <w:div w:id="1214731286">
      <w:bodyDiv w:val="1"/>
      <w:marLeft w:val="0"/>
      <w:marRight w:val="0"/>
      <w:marTop w:val="0"/>
      <w:marBottom w:val="0"/>
      <w:divBdr>
        <w:top w:val="none" w:sz="0" w:space="0" w:color="auto"/>
        <w:left w:val="none" w:sz="0" w:space="0" w:color="auto"/>
        <w:bottom w:val="none" w:sz="0" w:space="0" w:color="auto"/>
        <w:right w:val="none" w:sz="0" w:space="0" w:color="auto"/>
      </w:divBdr>
    </w:div>
    <w:div w:id="1225069498">
      <w:bodyDiv w:val="1"/>
      <w:marLeft w:val="0"/>
      <w:marRight w:val="0"/>
      <w:marTop w:val="0"/>
      <w:marBottom w:val="0"/>
      <w:divBdr>
        <w:top w:val="none" w:sz="0" w:space="0" w:color="auto"/>
        <w:left w:val="none" w:sz="0" w:space="0" w:color="auto"/>
        <w:bottom w:val="none" w:sz="0" w:space="0" w:color="auto"/>
        <w:right w:val="none" w:sz="0" w:space="0" w:color="auto"/>
      </w:divBdr>
    </w:div>
    <w:div w:id="1292439992">
      <w:bodyDiv w:val="1"/>
      <w:marLeft w:val="0"/>
      <w:marRight w:val="0"/>
      <w:marTop w:val="0"/>
      <w:marBottom w:val="0"/>
      <w:divBdr>
        <w:top w:val="none" w:sz="0" w:space="0" w:color="auto"/>
        <w:left w:val="none" w:sz="0" w:space="0" w:color="auto"/>
        <w:bottom w:val="none" w:sz="0" w:space="0" w:color="auto"/>
        <w:right w:val="none" w:sz="0" w:space="0" w:color="auto"/>
      </w:divBdr>
    </w:div>
    <w:div w:id="1359308478">
      <w:bodyDiv w:val="1"/>
      <w:marLeft w:val="0"/>
      <w:marRight w:val="0"/>
      <w:marTop w:val="0"/>
      <w:marBottom w:val="0"/>
      <w:divBdr>
        <w:top w:val="none" w:sz="0" w:space="0" w:color="auto"/>
        <w:left w:val="none" w:sz="0" w:space="0" w:color="auto"/>
        <w:bottom w:val="none" w:sz="0" w:space="0" w:color="auto"/>
        <w:right w:val="none" w:sz="0" w:space="0" w:color="auto"/>
      </w:divBdr>
    </w:div>
    <w:div w:id="1375159359">
      <w:bodyDiv w:val="1"/>
      <w:marLeft w:val="0"/>
      <w:marRight w:val="0"/>
      <w:marTop w:val="0"/>
      <w:marBottom w:val="0"/>
      <w:divBdr>
        <w:top w:val="none" w:sz="0" w:space="0" w:color="auto"/>
        <w:left w:val="none" w:sz="0" w:space="0" w:color="auto"/>
        <w:bottom w:val="none" w:sz="0" w:space="0" w:color="auto"/>
        <w:right w:val="none" w:sz="0" w:space="0" w:color="auto"/>
      </w:divBdr>
    </w:div>
    <w:div w:id="1403525090">
      <w:bodyDiv w:val="1"/>
      <w:marLeft w:val="0"/>
      <w:marRight w:val="0"/>
      <w:marTop w:val="0"/>
      <w:marBottom w:val="0"/>
      <w:divBdr>
        <w:top w:val="none" w:sz="0" w:space="0" w:color="auto"/>
        <w:left w:val="none" w:sz="0" w:space="0" w:color="auto"/>
        <w:bottom w:val="none" w:sz="0" w:space="0" w:color="auto"/>
        <w:right w:val="none" w:sz="0" w:space="0" w:color="auto"/>
      </w:divBdr>
    </w:div>
    <w:div w:id="1438595606">
      <w:bodyDiv w:val="1"/>
      <w:marLeft w:val="0"/>
      <w:marRight w:val="0"/>
      <w:marTop w:val="0"/>
      <w:marBottom w:val="0"/>
      <w:divBdr>
        <w:top w:val="none" w:sz="0" w:space="0" w:color="auto"/>
        <w:left w:val="none" w:sz="0" w:space="0" w:color="auto"/>
        <w:bottom w:val="none" w:sz="0" w:space="0" w:color="auto"/>
        <w:right w:val="none" w:sz="0" w:space="0" w:color="auto"/>
      </w:divBdr>
    </w:div>
    <w:div w:id="1493982015">
      <w:bodyDiv w:val="1"/>
      <w:marLeft w:val="0"/>
      <w:marRight w:val="0"/>
      <w:marTop w:val="0"/>
      <w:marBottom w:val="0"/>
      <w:divBdr>
        <w:top w:val="none" w:sz="0" w:space="0" w:color="auto"/>
        <w:left w:val="none" w:sz="0" w:space="0" w:color="auto"/>
        <w:bottom w:val="none" w:sz="0" w:space="0" w:color="auto"/>
        <w:right w:val="none" w:sz="0" w:space="0" w:color="auto"/>
      </w:divBdr>
    </w:div>
    <w:div w:id="1512835355">
      <w:bodyDiv w:val="1"/>
      <w:marLeft w:val="0"/>
      <w:marRight w:val="0"/>
      <w:marTop w:val="0"/>
      <w:marBottom w:val="0"/>
      <w:divBdr>
        <w:top w:val="none" w:sz="0" w:space="0" w:color="auto"/>
        <w:left w:val="none" w:sz="0" w:space="0" w:color="auto"/>
        <w:bottom w:val="none" w:sz="0" w:space="0" w:color="auto"/>
        <w:right w:val="none" w:sz="0" w:space="0" w:color="auto"/>
      </w:divBdr>
    </w:div>
    <w:div w:id="1562208095">
      <w:bodyDiv w:val="1"/>
      <w:marLeft w:val="0"/>
      <w:marRight w:val="0"/>
      <w:marTop w:val="0"/>
      <w:marBottom w:val="0"/>
      <w:divBdr>
        <w:top w:val="none" w:sz="0" w:space="0" w:color="auto"/>
        <w:left w:val="none" w:sz="0" w:space="0" w:color="auto"/>
        <w:bottom w:val="none" w:sz="0" w:space="0" w:color="auto"/>
        <w:right w:val="none" w:sz="0" w:space="0" w:color="auto"/>
      </w:divBdr>
    </w:div>
    <w:div w:id="1572697894">
      <w:bodyDiv w:val="1"/>
      <w:marLeft w:val="0"/>
      <w:marRight w:val="0"/>
      <w:marTop w:val="0"/>
      <w:marBottom w:val="0"/>
      <w:divBdr>
        <w:top w:val="none" w:sz="0" w:space="0" w:color="auto"/>
        <w:left w:val="none" w:sz="0" w:space="0" w:color="auto"/>
        <w:bottom w:val="none" w:sz="0" w:space="0" w:color="auto"/>
        <w:right w:val="none" w:sz="0" w:space="0" w:color="auto"/>
      </w:divBdr>
    </w:div>
    <w:div w:id="1580169899">
      <w:bodyDiv w:val="1"/>
      <w:marLeft w:val="0"/>
      <w:marRight w:val="0"/>
      <w:marTop w:val="0"/>
      <w:marBottom w:val="0"/>
      <w:divBdr>
        <w:top w:val="none" w:sz="0" w:space="0" w:color="auto"/>
        <w:left w:val="none" w:sz="0" w:space="0" w:color="auto"/>
        <w:bottom w:val="none" w:sz="0" w:space="0" w:color="auto"/>
        <w:right w:val="none" w:sz="0" w:space="0" w:color="auto"/>
      </w:divBdr>
    </w:div>
    <w:div w:id="1624992621">
      <w:bodyDiv w:val="1"/>
      <w:marLeft w:val="0"/>
      <w:marRight w:val="0"/>
      <w:marTop w:val="0"/>
      <w:marBottom w:val="0"/>
      <w:divBdr>
        <w:top w:val="none" w:sz="0" w:space="0" w:color="auto"/>
        <w:left w:val="none" w:sz="0" w:space="0" w:color="auto"/>
        <w:bottom w:val="none" w:sz="0" w:space="0" w:color="auto"/>
        <w:right w:val="none" w:sz="0" w:space="0" w:color="auto"/>
      </w:divBdr>
    </w:div>
    <w:div w:id="1691833676">
      <w:bodyDiv w:val="1"/>
      <w:marLeft w:val="0"/>
      <w:marRight w:val="0"/>
      <w:marTop w:val="0"/>
      <w:marBottom w:val="0"/>
      <w:divBdr>
        <w:top w:val="none" w:sz="0" w:space="0" w:color="auto"/>
        <w:left w:val="none" w:sz="0" w:space="0" w:color="auto"/>
        <w:bottom w:val="none" w:sz="0" w:space="0" w:color="auto"/>
        <w:right w:val="none" w:sz="0" w:space="0" w:color="auto"/>
      </w:divBdr>
    </w:div>
    <w:div w:id="1732803341">
      <w:bodyDiv w:val="1"/>
      <w:marLeft w:val="0"/>
      <w:marRight w:val="0"/>
      <w:marTop w:val="0"/>
      <w:marBottom w:val="0"/>
      <w:divBdr>
        <w:top w:val="none" w:sz="0" w:space="0" w:color="auto"/>
        <w:left w:val="none" w:sz="0" w:space="0" w:color="auto"/>
        <w:bottom w:val="none" w:sz="0" w:space="0" w:color="auto"/>
        <w:right w:val="none" w:sz="0" w:space="0" w:color="auto"/>
      </w:divBdr>
    </w:div>
    <w:div w:id="1770656628">
      <w:bodyDiv w:val="1"/>
      <w:marLeft w:val="0"/>
      <w:marRight w:val="0"/>
      <w:marTop w:val="0"/>
      <w:marBottom w:val="0"/>
      <w:divBdr>
        <w:top w:val="none" w:sz="0" w:space="0" w:color="auto"/>
        <w:left w:val="none" w:sz="0" w:space="0" w:color="auto"/>
        <w:bottom w:val="none" w:sz="0" w:space="0" w:color="auto"/>
        <w:right w:val="none" w:sz="0" w:space="0" w:color="auto"/>
      </w:divBdr>
    </w:div>
    <w:div w:id="1862820702">
      <w:bodyDiv w:val="1"/>
      <w:marLeft w:val="0"/>
      <w:marRight w:val="0"/>
      <w:marTop w:val="0"/>
      <w:marBottom w:val="0"/>
      <w:divBdr>
        <w:top w:val="none" w:sz="0" w:space="0" w:color="auto"/>
        <w:left w:val="none" w:sz="0" w:space="0" w:color="auto"/>
        <w:bottom w:val="none" w:sz="0" w:space="0" w:color="auto"/>
        <w:right w:val="none" w:sz="0" w:space="0" w:color="auto"/>
      </w:divBdr>
    </w:div>
    <w:div w:id="1894190319">
      <w:bodyDiv w:val="1"/>
      <w:marLeft w:val="0"/>
      <w:marRight w:val="0"/>
      <w:marTop w:val="0"/>
      <w:marBottom w:val="0"/>
      <w:divBdr>
        <w:top w:val="none" w:sz="0" w:space="0" w:color="auto"/>
        <w:left w:val="none" w:sz="0" w:space="0" w:color="auto"/>
        <w:bottom w:val="none" w:sz="0" w:space="0" w:color="auto"/>
        <w:right w:val="none" w:sz="0" w:space="0" w:color="auto"/>
      </w:divBdr>
    </w:div>
    <w:div w:id="1909147263">
      <w:bodyDiv w:val="1"/>
      <w:marLeft w:val="0"/>
      <w:marRight w:val="0"/>
      <w:marTop w:val="0"/>
      <w:marBottom w:val="0"/>
      <w:divBdr>
        <w:top w:val="none" w:sz="0" w:space="0" w:color="auto"/>
        <w:left w:val="none" w:sz="0" w:space="0" w:color="auto"/>
        <w:bottom w:val="none" w:sz="0" w:space="0" w:color="auto"/>
        <w:right w:val="none" w:sz="0" w:space="0" w:color="auto"/>
      </w:divBdr>
    </w:div>
    <w:div w:id="1913807683">
      <w:bodyDiv w:val="1"/>
      <w:marLeft w:val="0"/>
      <w:marRight w:val="0"/>
      <w:marTop w:val="0"/>
      <w:marBottom w:val="0"/>
      <w:divBdr>
        <w:top w:val="none" w:sz="0" w:space="0" w:color="auto"/>
        <w:left w:val="none" w:sz="0" w:space="0" w:color="auto"/>
        <w:bottom w:val="none" w:sz="0" w:space="0" w:color="auto"/>
        <w:right w:val="none" w:sz="0" w:space="0" w:color="auto"/>
      </w:divBdr>
    </w:div>
    <w:div w:id="1928730969">
      <w:bodyDiv w:val="1"/>
      <w:marLeft w:val="0"/>
      <w:marRight w:val="0"/>
      <w:marTop w:val="0"/>
      <w:marBottom w:val="0"/>
      <w:divBdr>
        <w:top w:val="none" w:sz="0" w:space="0" w:color="auto"/>
        <w:left w:val="none" w:sz="0" w:space="0" w:color="auto"/>
        <w:bottom w:val="none" w:sz="0" w:space="0" w:color="auto"/>
        <w:right w:val="none" w:sz="0" w:space="0" w:color="auto"/>
      </w:divBdr>
    </w:div>
    <w:div w:id="1935239848">
      <w:bodyDiv w:val="1"/>
      <w:marLeft w:val="0"/>
      <w:marRight w:val="0"/>
      <w:marTop w:val="0"/>
      <w:marBottom w:val="0"/>
      <w:divBdr>
        <w:top w:val="none" w:sz="0" w:space="0" w:color="auto"/>
        <w:left w:val="none" w:sz="0" w:space="0" w:color="auto"/>
        <w:bottom w:val="none" w:sz="0" w:space="0" w:color="auto"/>
        <w:right w:val="none" w:sz="0" w:space="0" w:color="auto"/>
      </w:divBdr>
    </w:div>
    <w:div w:id="1954290865">
      <w:bodyDiv w:val="1"/>
      <w:marLeft w:val="0"/>
      <w:marRight w:val="0"/>
      <w:marTop w:val="0"/>
      <w:marBottom w:val="0"/>
      <w:divBdr>
        <w:top w:val="none" w:sz="0" w:space="0" w:color="auto"/>
        <w:left w:val="none" w:sz="0" w:space="0" w:color="auto"/>
        <w:bottom w:val="none" w:sz="0" w:space="0" w:color="auto"/>
        <w:right w:val="none" w:sz="0" w:space="0" w:color="auto"/>
      </w:divBdr>
    </w:div>
    <w:div w:id="1993023461">
      <w:bodyDiv w:val="1"/>
      <w:marLeft w:val="0"/>
      <w:marRight w:val="0"/>
      <w:marTop w:val="0"/>
      <w:marBottom w:val="0"/>
      <w:divBdr>
        <w:top w:val="none" w:sz="0" w:space="0" w:color="auto"/>
        <w:left w:val="none" w:sz="0" w:space="0" w:color="auto"/>
        <w:bottom w:val="none" w:sz="0" w:space="0" w:color="auto"/>
        <w:right w:val="none" w:sz="0" w:space="0" w:color="auto"/>
      </w:divBdr>
    </w:div>
    <w:div w:id="1993560218">
      <w:bodyDiv w:val="1"/>
      <w:marLeft w:val="0"/>
      <w:marRight w:val="0"/>
      <w:marTop w:val="0"/>
      <w:marBottom w:val="0"/>
      <w:divBdr>
        <w:top w:val="none" w:sz="0" w:space="0" w:color="auto"/>
        <w:left w:val="none" w:sz="0" w:space="0" w:color="auto"/>
        <w:bottom w:val="none" w:sz="0" w:space="0" w:color="auto"/>
        <w:right w:val="none" w:sz="0" w:space="0" w:color="auto"/>
      </w:divBdr>
    </w:div>
    <w:div w:id="1995134089">
      <w:bodyDiv w:val="1"/>
      <w:marLeft w:val="0"/>
      <w:marRight w:val="0"/>
      <w:marTop w:val="0"/>
      <w:marBottom w:val="0"/>
      <w:divBdr>
        <w:top w:val="none" w:sz="0" w:space="0" w:color="auto"/>
        <w:left w:val="none" w:sz="0" w:space="0" w:color="auto"/>
        <w:bottom w:val="none" w:sz="0" w:space="0" w:color="auto"/>
        <w:right w:val="none" w:sz="0" w:space="0" w:color="auto"/>
      </w:divBdr>
    </w:div>
    <w:div w:id="2040857504">
      <w:bodyDiv w:val="1"/>
      <w:marLeft w:val="0"/>
      <w:marRight w:val="0"/>
      <w:marTop w:val="0"/>
      <w:marBottom w:val="0"/>
      <w:divBdr>
        <w:top w:val="none" w:sz="0" w:space="0" w:color="auto"/>
        <w:left w:val="none" w:sz="0" w:space="0" w:color="auto"/>
        <w:bottom w:val="none" w:sz="0" w:space="0" w:color="auto"/>
        <w:right w:val="none" w:sz="0" w:space="0" w:color="auto"/>
      </w:divBdr>
    </w:div>
    <w:div w:id="2062362930">
      <w:bodyDiv w:val="1"/>
      <w:marLeft w:val="0"/>
      <w:marRight w:val="0"/>
      <w:marTop w:val="0"/>
      <w:marBottom w:val="0"/>
      <w:divBdr>
        <w:top w:val="none" w:sz="0" w:space="0" w:color="auto"/>
        <w:left w:val="none" w:sz="0" w:space="0" w:color="auto"/>
        <w:bottom w:val="none" w:sz="0" w:space="0" w:color="auto"/>
        <w:right w:val="none" w:sz="0" w:space="0" w:color="auto"/>
      </w:divBdr>
    </w:div>
    <w:div w:id="2073892369">
      <w:bodyDiv w:val="1"/>
      <w:marLeft w:val="0"/>
      <w:marRight w:val="0"/>
      <w:marTop w:val="0"/>
      <w:marBottom w:val="0"/>
      <w:divBdr>
        <w:top w:val="none" w:sz="0" w:space="0" w:color="auto"/>
        <w:left w:val="none" w:sz="0" w:space="0" w:color="auto"/>
        <w:bottom w:val="none" w:sz="0" w:space="0" w:color="auto"/>
        <w:right w:val="none" w:sz="0" w:space="0" w:color="auto"/>
      </w:divBdr>
    </w:div>
    <w:div w:id="2091805009">
      <w:bodyDiv w:val="1"/>
      <w:marLeft w:val="0"/>
      <w:marRight w:val="0"/>
      <w:marTop w:val="0"/>
      <w:marBottom w:val="0"/>
      <w:divBdr>
        <w:top w:val="none" w:sz="0" w:space="0" w:color="auto"/>
        <w:left w:val="none" w:sz="0" w:space="0" w:color="auto"/>
        <w:bottom w:val="none" w:sz="0" w:space="0" w:color="auto"/>
        <w:right w:val="none" w:sz="0" w:space="0" w:color="auto"/>
      </w:divBdr>
    </w:div>
    <w:div w:id="2105488137">
      <w:bodyDiv w:val="1"/>
      <w:marLeft w:val="0"/>
      <w:marRight w:val="0"/>
      <w:marTop w:val="0"/>
      <w:marBottom w:val="0"/>
      <w:divBdr>
        <w:top w:val="none" w:sz="0" w:space="0" w:color="auto"/>
        <w:left w:val="none" w:sz="0" w:space="0" w:color="auto"/>
        <w:bottom w:val="none" w:sz="0" w:space="0" w:color="auto"/>
        <w:right w:val="none" w:sz="0" w:space="0" w:color="auto"/>
      </w:divBdr>
    </w:div>
    <w:div w:id="211728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6356-2556-4341-A7A9-170CC6D9E15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19</TotalTime>
  <Pages>7</Pages>
  <Words>1896</Words>
  <Characters>10812</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12683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cp:lastModifiedBy>
  <cp:revision>3</cp:revision>
  <cp:lastPrinted>2019-02-25T14:05:00Z</cp:lastPrinted>
  <dcterms:created xsi:type="dcterms:W3CDTF">2023-10-12T23:48:00Z</dcterms:created>
  <dcterms:modified xsi:type="dcterms:W3CDTF">2023-10-13T00:08:00Z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1684116649</vt:lpwstr>
  </property>
</Properties>
</file>