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A91" w:rsidRPr="002941C9" w:rsidRDefault="00570A91" w:rsidP="00570A91">
      <w:pPr>
        <w:pStyle w:val="afb"/>
        <w:spacing w:before="0" w:after="0" w:line="360" w:lineRule="auto"/>
        <w:rPr>
          <w:rFonts w:ascii="Arial" w:hAnsi="Arial" w:cs="Arial"/>
        </w:rPr>
      </w:pPr>
      <w:r w:rsidRPr="002941C9">
        <w:rPr>
          <w:rFonts w:ascii="Arial" w:hAnsi="Arial" w:cs="Arial"/>
        </w:rPr>
        <w:t xml:space="preserve">3GPP TSG-RAN WG4 Meeting # 108bis                                                          </w:t>
      </w:r>
      <w:ins w:id="0" w:author="CATT" w:date="2023-09-28T09:37:00Z">
        <w:r w:rsidR="00A06745">
          <w:rPr>
            <w:rFonts w:ascii="Arial" w:hAnsi="Arial" w:cs="Arial" w:hint="eastAsia"/>
          </w:rPr>
          <w:t xml:space="preserve">Rev </w:t>
        </w:r>
      </w:ins>
      <w:r w:rsidRPr="002941C9">
        <w:rPr>
          <w:rFonts w:ascii="Arial" w:hAnsi="Arial" w:cs="Arial"/>
        </w:rPr>
        <w:t>R4-23</w:t>
      </w:r>
      <w:r>
        <w:rPr>
          <w:rFonts w:ascii="Arial" w:hAnsi="Arial" w:cs="Arial"/>
        </w:rPr>
        <w:t>15097</w:t>
      </w:r>
    </w:p>
    <w:p w:rsidR="00570A91" w:rsidRPr="002941C9" w:rsidRDefault="00570A91" w:rsidP="00570A91">
      <w:pPr>
        <w:pStyle w:val="afb"/>
        <w:spacing w:before="0" w:after="0" w:line="360" w:lineRule="auto"/>
        <w:rPr>
          <w:rFonts w:ascii="Arial" w:hAnsi="Arial" w:cs="Arial"/>
        </w:rPr>
      </w:pPr>
      <w:r w:rsidRPr="002941C9">
        <w:rPr>
          <w:rFonts w:ascii="Arial" w:hAnsi="Arial" w:cs="Arial"/>
        </w:rPr>
        <w:t>Xiamen, China, October 09 – October 13, 2023</w:t>
      </w:r>
    </w:p>
    <w:p w:rsidR="00570A91" w:rsidRDefault="00570A91" w:rsidP="00567271">
      <w:pPr>
        <w:rPr>
          <w:rFonts w:ascii="Arial" w:hAnsi="Arial" w:cs="Arial"/>
          <w:color w:val="000000" w:themeColor="text1"/>
          <w:sz w:val="24"/>
          <w:szCs w:val="20"/>
        </w:rPr>
      </w:pPr>
    </w:p>
    <w:p w:rsidR="00761E3F" w:rsidRPr="005A1607" w:rsidRDefault="00A63EF1" w:rsidP="00567271">
      <w:pPr>
        <w:rPr>
          <w:rFonts w:ascii="Arial" w:hAnsi="Arial" w:cs="Arial"/>
          <w:b/>
          <w:color w:val="FF0000"/>
        </w:rPr>
      </w:pPr>
      <w:r w:rsidRPr="005A1607">
        <w:rPr>
          <w:rFonts w:ascii="Arial" w:hAnsi="Arial" w:cs="Arial"/>
          <w:color w:val="000000" w:themeColor="text1"/>
          <w:sz w:val="24"/>
          <w:szCs w:val="20"/>
        </w:rPr>
        <w:t xml:space="preserve">Title: </w:t>
      </w:r>
      <w:r w:rsidRPr="005A1607">
        <w:rPr>
          <w:rFonts w:ascii="Arial" w:hAnsi="Arial" w:cs="Arial"/>
          <w:color w:val="000000" w:themeColor="text1"/>
          <w:sz w:val="24"/>
          <w:szCs w:val="20"/>
        </w:rPr>
        <w:tab/>
      </w:r>
      <w:r w:rsidR="00570A91">
        <w:rPr>
          <w:rFonts w:ascii="Arial" w:hAnsi="Arial" w:cs="Arial"/>
          <w:color w:val="000000" w:themeColor="text1"/>
          <w:sz w:val="24"/>
          <w:szCs w:val="20"/>
        </w:rPr>
        <w:t xml:space="preserve">    </w:t>
      </w:r>
      <w:r w:rsidR="00570A91" w:rsidRPr="00570A91">
        <w:rPr>
          <w:rFonts w:ascii="Arial" w:hAnsi="Arial" w:cs="Arial"/>
          <w:color w:val="000000" w:themeColor="text1"/>
          <w:sz w:val="24"/>
          <w:szCs w:val="20"/>
        </w:rPr>
        <w:t>ATG non-synchronized co-existence simulation results</w:t>
      </w:r>
    </w:p>
    <w:p w:rsidR="00C34497" w:rsidRPr="00EA74C3" w:rsidRDefault="00C34497" w:rsidP="00A63EF1">
      <w:pPr>
        <w:pStyle w:val="afb"/>
        <w:spacing w:before="0" w:after="0" w:line="360" w:lineRule="auto"/>
        <w:rPr>
          <w:rFonts w:ascii="Arial" w:hAnsi="Arial" w:cs="Arial"/>
        </w:rPr>
      </w:pPr>
      <w:r w:rsidRPr="00EA74C3">
        <w:rPr>
          <w:rFonts w:ascii="Arial" w:hAnsi="Arial" w:cs="Arial"/>
        </w:rPr>
        <w:t>Source:</w:t>
      </w:r>
      <w:r w:rsidRPr="00D419C6">
        <w:rPr>
          <w:rFonts w:ascii="Arial" w:hAnsi="Arial" w:cs="Arial"/>
        </w:rPr>
        <w:t xml:space="preserve"> </w:t>
      </w:r>
      <w:r w:rsidRPr="00D419C6">
        <w:rPr>
          <w:rFonts w:ascii="Arial" w:hAnsi="Arial" w:cs="Arial"/>
        </w:rPr>
        <w:tab/>
      </w:r>
      <w:r w:rsidRPr="00E257D9">
        <w:rPr>
          <w:rFonts w:ascii="Arial" w:hAnsi="Arial" w:cs="Arial" w:hint="eastAsia"/>
          <w:b w:val="0"/>
          <w:color w:val="000000" w:themeColor="text1"/>
        </w:rPr>
        <w:t>CATT</w:t>
      </w:r>
    </w:p>
    <w:p w:rsidR="00F07294" w:rsidRPr="00A54190" w:rsidRDefault="00C34497" w:rsidP="00A63EF1">
      <w:pPr>
        <w:pStyle w:val="afb"/>
        <w:spacing w:before="0" w:after="0" w:line="360" w:lineRule="auto"/>
        <w:rPr>
          <w:rFonts w:ascii="Arial" w:hAnsi="Arial" w:cs="Arial"/>
          <w:lang w:val="en-US"/>
        </w:rPr>
      </w:pPr>
      <w:r w:rsidRPr="00EA74C3">
        <w:rPr>
          <w:rFonts w:ascii="Arial" w:hAnsi="Arial" w:cs="Arial"/>
        </w:rPr>
        <w:t>Agenda item:</w:t>
      </w:r>
      <w:r w:rsidRPr="00FC34CA">
        <w:rPr>
          <w:rFonts w:ascii="Arial" w:hAnsi="Arial" w:cs="Arial"/>
          <w:b w:val="0"/>
        </w:rPr>
        <w:tab/>
      </w:r>
      <w:r w:rsidR="00570A91">
        <w:rPr>
          <w:rFonts w:ascii="Arial" w:hAnsi="Arial" w:cs="Arial"/>
          <w:b w:val="0"/>
        </w:rPr>
        <w:t>5</w:t>
      </w:r>
      <w:r w:rsidR="00435AE3">
        <w:rPr>
          <w:rFonts w:ascii="Arial" w:hAnsi="Arial" w:cs="Arial"/>
          <w:b w:val="0"/>
        </w:rPr>
        <w:t>.</w:t>
      </w:r>
      <w:r w:rsidR="00567271">
        <w:rPr>
          <w:rFonts w:ascii="Arial" w:hAnsi="Arial" w:cs="Arial"/>
          <w:b w:val="0"/>
        </w:rPr>
        <w:t>13.1.4</w:t>
      </w:r>
    </w:p>
    <w:p w:rsidR="00C34497" w:rsidRPr="00BF5778" w:rsidRDefault="00C34497" w:rsidP="00A63EF1">
      <w:pPr>
        <w:pStyle w:val="afb"/>
        <w:spacing w:before="0" w:after="0" w:line="360" w:lineRule="auto"/>
        <w:rPr>
          <w:rFonts w:ascii="Arial" w:hAnsi="Arial" w:cs="Arial"/>
          <w:b w:val="0"/>
          <w:lang w:val="en-US"/>
        </w:rPr>
      </w:pPr>
      <w:r w:rsidRPr="00EA74C3">
        <w:rPr>
          <w:rFonts w:ascii="Arial" w:hAnsi="Arial" w:cs="Arial"/>
        </w:rPr>
        <w:t>Document for:</w:t>
      </w:r>
      <w:r w:rsidRPr="00951BD4">
        <w:rPr>
          <w:rFonts w:ascii="Arial" w:hAnsi="Arial" w:cs="Arial"/>
          <w:b w:val="0"/>
        </w:rPr>
        <w:tab/>
      </w:r>
      <w:bookmarkStart w:id="1" w:name="DocumentFor"/>
      <w:bookmarkEnd w:id="1"/>
      <w:r w:rsidR="00773D0A">
        <w:rPr>
          <w:rFonts w:ascii="Arial" w:hAnsi="Arial" w:cs="Arial"/>
          <w:b w:val="0"/>
        </w:rPr>
        <w:t>Discussion</w:t>
      </w:r>
    </w:p>
    <w:p w:rsidR="004D369A" w:rsidRPr="00EE4807" w:rsidRDefault="00D15BD4" w:rsidP="00D515DB">
      <w:pPr>
        <w:pStyle w:val="11"/>
        <w:numPr>
          <w:ilvl w:val="0"/>
          <w:numId w:val="4"/>
        </w:numPr>
        <w:pBdr>
          <w:top w:val="single" w:sz="12" w:space="3" w:color="auto"/>
        </w:pBdr>
        <w:tabs>
          <w:tab w:val="clear" w:pos="600"/>
        </w:tabs>
        <w:overflowPunct/>
        <w:autoSpaceDE/>
        <w:autoSpaceDN/>
        <w:adjustRightInd/>
        <w:spacing w:before="240" w:after="180"/>
        <w:ind w:left="400" w:hanging="400"/>
        <w:jc w:val="left"/>
        <w:textAlignment w:val="auto"/>
        <w:rPr>
          <w:lang w:eastAsia="zh-CN"/>
        </w:rPr>
      </w:pPr>
      <w:r>
        <w:rPr>
          <w:rFonts w:hint="eastAsia"/>
          <w:lang w:eastAsia="zh-CN"/>
        </w:rPr>
        <w:t>Background</w:t>
      </w:r>
    </w:p>
    <w:p w:rsidR="00CB34FD" w:rsidRPr="003E02B3" w:rsidRDefault="00567271" w:rsidP="004C4C7A">
      <w:pPr>
        <w:spacing w:before="0" w:after="120"/>
        <w:jc w:val="left"/>
        <w:rPr>
          <w:color w:val="000000" w:themeColor="text1"/>
          <w:sz w:val="20"/>
          <w:lang w:val="en-US"/>
        </w:rPr>
      </w:pPr>
      <w:r>
        <w:rPr>
          <w:color w:val="000000" w:themeColor="text1"/>
          <w:sz w:val="20"/>
          <w:lang w:val="en-US"/>
        </w:rPr>
        <w:t xml:space="preserve">This contribution provides more results </w:t>
      </w:r>
      <w:r w:rsidR="00570A91" w:rsidRPr="00570A91">
        <w:rPr>
          <w:color w:val="000000" w:themeColor="text1"/>
          <w:sz w:val="20"/>
          <w:lang w:val="en-US"/>
        </w:rPr>
        <w:t>non-synchronized co-existence simulation results</w:t>
      </w:r>
      <w:r w:rsidR="00570A91">
        <w:rPr>
          <w:color w:val="000000" w:themeColor="text1"/>
          <w:sz w:val="20"/>
          <w:lang w:val="en-US"/>
        </w:rPr>
        <w:t xml:space="preserve"> after some offline calibration.</w:t>
      </w:r>
    </w:p>
    <w:p w:rsidR="000C6818" w:rsidRDefault="007E1C02" w:rsidP="000C6818">
      <w:pPr>
        <w:pStyle w:val="11"/>
        <w:numPr>
          <w:ilvl w:val="0"/>
          <w:numId w:val="4"/>
        </w:numPr>
        <w:pBdr>
          <w:top w:val="single" w:sz="12" w:space="3" w:color="auto"/>
        </w:pBdr>
        <w:tabs>
          <w:tab w:val="clear" w:pos="600"/>
        </w:tabs>
        <w:overflowPunct/>
        <w:autoSpaceDE/>
        <w:autoSpaceDN/>
        <w:adjustRightInd/>
        <w:spacing w:before="240" w:after="180"/>
        <w:ind w:left="400" w:hanging="400"/>
        <w:jc w:val="left"/>
        <w:textAlignment w:val="auto"/>
        <w:rPr>
          <w:lang w:eastAsia="zh-CN"/>
        </w:rPr>
      </w:pPr>
      <w:r>
        <w:rPr>
          <w:rFonts w:hint="eastAsia"/>
          <w:lang w:eastAsia="zh-CN"/>
        </w:rPr>
        <w:t>Discussion</w:t>
      </w:r>
    </w:p>
    <w:p w:rsidR="00A06745" w:rsidRDefault="00B01EF6" w:rsidP="00B01EF6">
      <w:pPr>
        <w:pStyle w:val="2"/>
        <w:rPr>
          <w:ins w:id="2" w:author="CATT" w:date="2023-09-28T09:37:00Z"/>
          <w:lang w:val="sv-SE"/>
        </w:rPr>
      </w:pPr>
      <w:r>
        <w:rPr>
          <w:lang w:val="sv-SE" w:eastAsia="en-US"/>
        </w:rPr>
        <w:t xml:space="preserve">2.1 </w:t>
      </w:r>
      <w:ins w:id="3" w:author="CATT" w:date="2023-09-28T09:42:00Z">
        <w:r w:rsidR="00A06745" w:rsidRPr="00A06745">
          <w:rPr>
            <w:lang w:val="sv-SE" w:eastAsia="en-US"/>
          </w:rPr>
          <w:t>Scenario 5: 4GHz ATG DL interfering TN UL</w:t>
        </w:r>
      </w:ins>
    </w:p>
    <w:p w:rsidR="00A06745" w:rsidRPr="00B01EF6" w:rsidRDefault="00A06745" w:rsidP="00A06745">
      <w:pPr>
        <w:spacing w:before="0" w:after="120"/>
        <w:jc w:val="left"/>
        <w:rPr>
          <w:ins w:id="4" w:author="CATT" w:date="2023-09-28T09:43:00Z"/>
          <w:color w:val="000000" w:themeColor="text1"/>
          <w:sz w:val="20"/>
          <w:lang w:val="en-US"/>
        </w:rPr>
      </w:pPr>
      <w:ins w:id="5" w:author="CATT" w:date="2023-09-28T09:43:00Z">
        <w:r w:rsidRPr="00B01EF6">
          <w:rPr>
            <w:color w:val="000000" w:themeColor="text1"/>
            <w:sz w:val="20"/>
            <w:lang w:val="en-US"/>
          </w:rPr>
          <w:t>The simulation results are shown in the following figures,</w:t>
        </w:r>
      </w:ins>
    </w:p>
    <w:p w:rsidR="00A06745" w:rsidRDefault="00A06745" w:rsidP="00A06745">
      <w:pPr>
        <w:rPr>
          <w:ins w:id="6" w:author="CATT" w:date="2023-09-28T09:45:00Z"/>
          <w:lang w:val="en-US"/>
        </w:rPr>
      </w:pPr>
      <w:ins w:id="7" w:author="CATT" w:date="2023-09-28T09:45:00Z">
        <w:r>
          <w:rPr>
            <w:noProof/>
            <w:lang w:val="en-US"/>
          </w:rPr>
          <w:drawing>
            <wp:inline distT="0" distB="0" distL="0" distR="0" wp14:anchorId="08EC0955" wp14:editId="622EC649">
              <wp:extent cx="4148137" cy="2062559"/>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9337" cy="2063155"/>
                      </a:xfrm>
                      <a:prstGeom prst="rect">
                        <a:avLst/>
                      </a:prstGeom>
                      <a:noFill/>
                    </pic:spPr>
                  </pic:pic>
                </a:graphicData>
              </a:graphic>
            </wp:inline>
          </w:drawing>
        </w:r>
      </w:ins>
    </w:p>
    <w:p w:rsidR="00A06745" w:rsidRDefault="00A06745" w:rsidP="00A06745">
      <w:pPr>
        <w:rPr>
          <w:ins w:id="8" w:author="CATT" w:date="2023-09-28T09:45:00Z"/>
          <w:lang w:val="en-US"/>
        </w:rPr>
      </w:pPr>
      <w:ins w:id="9" w:author="CATT" w:date="2023-09-28T09:45:00Z">
        <w:r>
          <w:rPr>
            <w:noProof/>
            <w:lang w:val="en-US"/>
          </w:rPr>
          <w:drawing>
            <wp:inline distT="0" distB="0" distL="0" distR="0" wp14:anchorId="751876AD" wp14:editId="468DBBC4">
              <wp:extent cx="4148137" cy="2062559"/>
              <wp:effectExtent l="0" t="0" r="508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1225" cy="2064095"/>
                      </a:xfrm>
                      <a:prstGeom prst="rect">
                        <a:avLst/>
                      </a:prstGeom>
                      <a:noFill/>
                    </pic:spPr>
                  </pic:pic>
                </a:graphicData>
              </a:graphic>
            </wp:inline>
          </w:drawing>
        </w:r>
      </w:ins>
    </w:p>
    <w:p w:rsidR="00A06745" w:rsidRDefault="00A06745" w:rsidP="00A06745">
      <w:pPr>
        <w:rPr>
          <w:ins w:id="10" w:author="CATT" w:date="2023-09-28T09:45:00Z"/>
          <w:lang w:val="en-US"/>
        </w:rPr>
      </w:pPr>
      <w:ins w:id="11" w:author="CATT" w:date="2023-09-28T09:45:00Z">
        <w:r>
          <w:rPr>
            <w:noProof/>
            <w:lang w:val="en-US"/>
          </w:rPr>
          <w:lastRenderedPageBreak/>
          <w:drawing>
            <wp:inline distT="0" distB="0" distL="0" distR="0" wp14:anchorId="49AB1142" wp14:editId="42C1DB61">
              <wp:extent cx="4549623" cy="2262187"/>
              <wp:effectExtent l="0" t="0" r="381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2042" cy="2263390"/>
                      </a:xfrm>
                      <a:prstGeom prst="rect">
                        <a:avLst/>
                      </a:prstGeom>
                      <a:noFill/>
                    </pic:spPr>
                  </pic:pic>
                </a:graphicData>
              </a:graphic>
            </wp:inline>
          </w:drawing>
        </w:r>
      </w:ins>
    </w:p>
    <w:p w:rsidR="00A06745" w:rsidRPr="00D83D30" w:rsidRDefault="00A06745" w:rsidP="00A06745">
      <w:pPr>
        <w:spacing w:before="0" w:after="120"/>
        <w:jc w:val="left"/>
        <w:rPr>
          <w:ins w:id="12" w:author="CATT" w:date="2023-09-28T09:49:00Z"/>
          <w:color w:val="000000" w:themeColor="text1"/>
          <w:sz w:val="20"/>
          <w:lang w:val="en-US"/>
        </w:rPr>
      </w:pPr>
      <w:ins w:id="13" w:author="CATT" w:date="2023-09-28T09:49:00Z">
        <w:r w:rsidRPr="00D83D30">
          <w:rPr>
            <w:color w:val="000000" w:themeColor="text1"/>
            <w:sz w:val="20"/>
            <w:lang w:val="en-US"/>
          </w:rPr>
          <w:t xml:space="preserve">The isolation distances are summarized in Table </w:t>
        </w:r>
        <w:r>
          <w:rPr>
            <w:rFonts w:hint="eastAsia"/>
            <w:color w:val="000000" w:themeColor="text1"/>
            <w:sz w:val="20"/>
            <w:lang w:val="en-US"/>
          </w:rPr>
          <w:t>1</w:t>
        </w:r>
        <w:r w:rsidRPr="00D83D30">
          <w:rPr>
            <w:color w:val="000000" w:themeColor="text1"/>
            <w:sz w:val="20"/>
            <w:lang w:val="en-US"/>
          </w:rPr>
          <w:t>.</w:t>
        </w:r>
      </w:ins>
    </w:p>
    <w:p w:rsidR="00A06745" w:rsidRPr="00A06745" w:rsidRDefault="00A06745" w:rsidP="00A06745">
      <w:pPr>
        <w:keepNext/>
        <w:keepLines/>
        <w:spacing w:before="240"/>
        <w:jc w:val="center"/>
        <w:rPr>
          <w:ins w:id="14" w:author="CATT" w:date="2023-09-28T09:50:00Z"/>
          <w:rFonts w:ascii="Arial" w:hAnsi="Arial"/>
          <w:b/>
          <w:sz w:val="16"/>
        </w:rPr>
      </w:pPr>
      <w:ins w:id="15" w:author="CATT" w:date="2023-09-28T09:50:00Z">
        <w:r w:rsidRPr="00A06745">
          <w:rPr>
            <w:rFonts w:ascii="Arial" w:hAnsi="Arial"/>
            <w:b/>
            <w:sz w:val="16"/>
          </w:rPr>
          <w:t xml:space="preserve">Table </w:t>
        </w:r>
        <w:r w:rsidRPr="00A06745">
          <w:rPr>
            <w:rFonts w:ascii="Arial" w:hAnsi="Arial" w:hint="eastAsia"/>
            <w:b/>
            <w:sz w:val="16"/>
          </w:rPr>
          <w:t>1</w:t>
        </w:r>
        <w:r w:rsidRPr="00A06745">
          <w:rPr>
            <w:rFonts w:ascii="Arial" w:hAnsi="Arial"/>
            <w:b/>
            <w:sz w:val="16"/>
          </w:rPr>
          <w:t>: Simulation results for Scenario 5 – 4GHz ATG DL interfering TN UL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1547"/>
        <w:gridCol w:w="3845"/>
        <w:gridCol w:w="1068"/>
        <w:gridCol w:w="1225"/>
        <w:gridCol w:w="1225"/>
      </w:tblGrid>
      <w:tr w:rsidR="00A06745" w:rsidRPr="00A06745" w:rsidTr="00A06745">
        <w:trPr>
          <w:trHeight w:val="414"/>
          <w:ins w:id="16" w:author="CATT" w:date="2023-09-28T09:50:00Z"/>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06745" w:rsidRPr="00A06745" w:rsidRDefault="00A06745">
            <w:pPr>
              <w:keepNext/>
              <w:keepLines/>
              <w:spacing w:after="0" w:line="256" w:lineRule="auto"/>
              <w:jc w:val="center"/>
              <w:rPr>
                <w:ins w:id="17" w:author="CATT" w:date="2023-09-28T09:50:00Z"/>
                <w:rFonts w:ascii="Arial" w:eastAsia="Yu Mincho" w:hAnsi="Arial"/>
                <w:b/>
                <w:sz w:val="16"/>
                <w:lang w:val="zh-CN"/>
              </w:rPr>
            </w:pPr>
            <w:ins w:id="18" w:author="CATT" w:date="2023-09-28T09:50:00Z">
              <w:r w:rsidRPr="00A06745">
                <w:rPr>
                  <w:rFonts w:ascii="Arial" w:eastAsia="Yu Mincho" w:hAnsi="Arial"/>
                  <w:b/>
                  <w:sz w:val="16"/>
                  <w:lang w:val="zh-CN" w:bidi="ar"/>
                </w:rPr>
                <w:t>Company</w:t>
              </w:r>
            </w:ins>
          </w:p>
        </w:tc>
        <w:tc>
          <w:tcPr>
            <w:tcW w:w="0" w:type="auto"/>
            <w:vMerge w:val="restart"/>
            <w:tcBorders>
              <w:top w:val="single" w:sz="4" w:space="0" w:color="auto"/>
              <w:left w:val="single" w:sz="4" w:space="0" w:color="auto"/>
              <w:bottom w:val="single" w:sz="4" w:space="0" w:color="auto"/>
              <w:right w:val="single" w:sz="4" w:space="0" w:color="auto"/>
            </w:tcBorders>
            <w:hideMark/>
          </w:tcPr>
          <w:p w:rsidR="00A06745" w:rsidRPr="00A06745" w:rsidRDefault="00A06745">
            <w:pPr>
              <w:keepNext/>
              <w:keepLines/>
              <w:spacing w:after="0" w:line="256" w:lineRule="auto"/>
              <w:jc w:val="center"/>
              <w:rPr>
                <w:ins w:id="19" w:author="CATT" w:date="2023-09-28T09:50:00Z"/>
                <w:rFonts w:ascii="Arial" w:eastAsia="Yu Mincho" w:hAnsi="Arial"/>
                <w:b/>
                <w:sz w:val="16"/>
                <w:lang w:val="sv-SE" w:bidi="ar"/>
              </w:rPr>
            </w:pPr>
            <w:ins w:id="20" w:author="CATT" w:date="2023-09-28T09:50:00Z">
              <w:r w:rsidRPr="00A06745">
                <w:rPr>
                  <w:rFonts w:ascii="Arial" w:eastAsia="Yu Mincho" w:hAnsi="Arial"/>
                  <w:b/>
                  <w:sz w:val="16"/>
                  <w:lang w:val="sv-SE" w:bidi="ar"/>
                </w:rPr>
                <w:t>ATG/ TN BS antenna model</w:t>
              </w:r>
            </w:ins>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06745" w:rsidRPr="00A06745" w:rsidRDefault="00A06745">
            <w:pPr>
              <w:keepNext/>
              <w:keepLines/>
              <w:spacing w:after="0" w:line="256" w:lineRule="auto"/>
              <w:jc w:val="center"/>
              <w:rPr>
                <w:ins w:id="21" w:author="CATT" w:date="2023-09-28T09:50:00Z"/>
                <w:rFonts w:ascii="Arial" w:eastAsia="Yu Mincho" w:hAnsi="Arial"/>
                <w:b/>
                <w:sz w:val="16"/>
                <w:lang w:val="en-IN"/>
              </w:rPr>
            </w:pPr>
            <w:ins w:id="22" w:author="CATT" w:date="2023-09-28T09:50:00Z">
              <w:r w:rsidRPr="00A06745">
                <w:rPr>
                  <w:rFonts w:ascii="Arial" w:eastAsia="Yu Mincho" w:hAnsi="Arial"/>
                  <w:b/>
                  <w:sz w:val="16"/>
                  <w:lang w:val="en-IN" w:bidi="ar"/>
                </w:rPr>
                <w:t>Performance Metric</w:t>
              </w:r>
            </w:ins>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A06745" w:rsidRPr="00A06745" w:rsidRDefault="00A06745">
            <w:pPr>
              <w:keepNext/>
              <w:keepLines/>
              <w:spacing w:after="0" w:line="256" w:lineRule="auto"/>
              <w:jc w:val="center"/>
              <w:rPr>
                <w:ins w:id="23" w:author="CATT" w:date="2023-09-28T09:50:00Z"/>
                <w:rFonts w:ascii="Arial" w:eastAsia="Yu Mincho" w:hAnsi="Arial"/>
                <w:b/>
                <w:sz w:val="16"/>
                <w:lang w:val="en-US"/>
              </w:rPr>
            </w:pPr>
            <w:ins w:id="24" w:author="CATT" w:date="2023-09-28T09:50:00Z">
              <w:r w:rsidRPr="00A06745">
                <w:rPr>
                  <w:rFonts w:ascii="Arial" w:eastAsia="Yu Mincho" w:hAnsi="Arial"/>
                  <w:b/>
                  <w:sz w:val="16"/>
                  <w:lang w:val="en-US" w:bidi="ar"/>
                </w:rPr>
                <w:t>Isolation distance (km) for 5% throughput loss</w:t>
              </w:r>
            </w:ins>
          </w:p>
        </w:tc>
      </w:tr>
      <w:tr w:rsidR="00A06745" w:rsidRPr="00A06745" w:rsidTr="00A06745">
        <w:trPr>
          <w:trHeight w:val="413"/>
          <w:ins w:id="25" w:author="CATT" w:date="2023-09-28T09:50: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6745" w:rsidRPr="00A06745" w:rsidRDefault="00A06745">
            <w:pPr>
              <w:overflowPunct/>
              <w:autoSpaceDE/>
              <w:autoSpaceDN/>
              <w:adjustRightInd/>
              <w:spacing w:after="0"/>
              <w:rPr>
                <w:ins w:id="26" w:author="CATT" w:date="2023-09-28T09:50:00Z"/>
                <w:rFonts w:ascii="Arial" w:eastAsia="Yu Mincho" w:hAnsi="Arial"/>
                <w:b/>
                <w:sz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6745" w:rsidRPr="00A06745" w:rsidRDefault="00A06745">
            <w:pPr>
              <w:overflowPunct/>
              <w:autoSpaceDE/>
              <w:autoSpaceDN/>
              <w:adjustRightInd/>
              <w:spacing w:after="0"/>
              <w:rPr>
                <w:ins w:id="27" w:author="CATT" w:date="2023-09-28T09:50:00Z"/>
                <w:rFonts w:ascii="Arial" w:eastAsia="Yu Mincho" w:hAnsi="Arial"/>
                <w:b/>
                <w:sz w:val="16"/>
                <w:lang w:val="sv-SE" w:bidi="a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6745" w:rsidRPr="00A06745" w:rsidRDefault="00A06745">
            <w:pPr>
              <w:overflowPunct/>
              <w:autoSpaceDE/>
              <w:autoSpaceDN/>
              <w:adjustRightInd/>
              <w:spacing w:after="0"/>
              <w:rPr>
                <w:ins w:id="28" w:author="CATT" w:date="2023-09-28T09:50:00Z"/>
                <w:rFonts w:ascii="Arial" w:eastAsia="Yu Mincho" w:hAnsi="Arial"/>
                <w:b/>
                <w:sz w:val="16"/>
                <w:lang w:val="en-IN"/>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A06745" w:rsidRPr="00A06745" w:rsidRDefault="00A06745">
            <w:pPr>
              <w:keepNext/>
              <w:keepLines/>
              <w:spacing w:after="0" w:line="256" w:lineRule="auto"/>
              <w:jc w:val="center"/>
              <w:rPr>
                <w:ins w:id="29" w:author="CATT" w:date="2023-09-28T09:50:00Z"/>
                <w:rFonts w:ascii="Arial" w:eastAsia="Yu Mincho" w:hAnsi="Arial"/>
                <w:b/>
                <w:sz w:val="16"/>
                <w:lang w:val="en-US" w:bidi="ar"/>
              </w:rPr>
            </w:pPr>
            <w:ins w:id="30" w:author="CATT" w:date="2023-09-28T09:50:00Z">
              <w:r w:rsidRPr="00A06745">
                <w:rPr>
                  <w:rFonts w:ascii="Arial" w:eastAsia="Yu Mincho" w:hAnsi="Arial"/>
                  <w:b/>
                  <w:sz w:val="16"/>
                  <w:lang w:val="en-US" w:bidi="ar"/>
                </w:rPr>
                <w:t>Angle between ATG BS boresight and nearest TN BS boresight in azimuth</w:t>
              </w:r>
            </w:ins>
          </w:p>
        </w:tc>
      </w:tr>
      <w:tr w:rsidR="00A06745" w:rsidRPr="00A06745" w:rsidTr="00A06745">
        <w:trPr>
          <w:trHeight w:val="413"/>
          <w:ins w:id="31" w:author="CATT" w:date="2023-09-28T09:50: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6745" w:rsidRPr="00A06745" w:rsidRDefault="00A06745">
            <w:pPr>
              <w:overflowPunct/>
              <w:autoSpaceDE/>
              <w:autoSpaceDN/>
              <w:adjustRightInd/>
              <w:spacing w:after="0"/>
              <w:rPr>
                <w:ins w:id="32" w:author="CATT" w:date="2023-09-28T09:50:00Z"/>
                <w:rFonts w:ascii="Arial" w:eastAsia="Yu Mincho" w:hAnsi="Arial"/>
                <w:b/>
                <w:sz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6745" w:rsidRPr="00A06745" w:rsidRDefault="00A06745">
            <w:pPr>
              <w:overflowPunct/>
              <w:autoSpaceDE/>
              <w:autoSpaceDN/>
              <w:adjustRightInd/>
              <w:spacing w:after="0"/>
              <w:rPr>
                <w:ins w:id="33" w:author="CATT" w:date="2023-09-28T09:50:00Z"/>
                <w:rFonts w:ascii="Arial" w:eastAsia="Yu Mincho" w:hAnsi="Arial"/>
                <w:b/>
                <w:sz w:val="16"/>
                <w:lang w:val="sv-SE" w:bidi="a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6745" w:rsidRPr="00A06745" w:rsidRDefault="00A06745">
            <w:pPr>
              <w:overflowPunct/>
              <w:autoSpaceDE/>
              <w:autoSpaceDN/>
              <w:adjustRightInd/>
              <w:spacing w:after="0"/>
              <w:rPr>
                <w:ins w:id="34" w:author="CATT" w:date="2023-09-28T09:50:00Z"/>
                <w:rFonts w:ascii="Arial" w:eastAsia="Yu Mincho" w:hAnsi="Arial"/>
                <w:b/>
                <w:sz w:val="16"/>
                <w:lang w:val="en-I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06745" w:rsidRPr="00A06745" w:rsidRDefault="00A06745">
            <w:pPr>
              <w:keepNext/>
              <w:keepLines/>
              <w:spacing w:after="0" w:line="256" w:lineRule="auto"/>
              <w:jc w:val="center"/>
              <w:rPr>
                <w:ins w:id="35" w:author="CATT" w:date="2023-09-28T09:50:00Z"/>
                <w:rFonts w:ascii="Arial" w:eastAsia="Yu Mincho" w:hAnsi="Arial"/>
                <w:b/>
                <w:sz w:val="16"/>
                <w:lang w:val="en-US" w:bidi="ar"/>
              </w:rPr>
            </w:pPr>
            <w:ins w:id="36" w:author="CATT" w:date="2023-09-28T09:50:00Z">
              <w:r w:rsidRPr="00A06745">
                <w:rPr>
                  <w:rFonts w:ascii="Arial" w:eastAsia="Yu Mincho" w:hAnsi="Arial"/>
                  <w:b/>
                  <w:sz w:val="16"/>
                  <w:lang w:val="en-US" w:bidi="ar"/>
                </w:rPr>
                <w:t>0</w:t>
              </w:r>
              <w:r w:rsidRPr="00A06745">
                <w:rPr>
                  <w:rFonts w:ascii="Arial" w:eastAsia="Yu Mincho" w:hAnsi="Arial" w:cs="Arial"/>
                  <w:b/>
                  <w:sz w:val="16"/>
                  <w:lang w:val="en-US" w:bidi="ar"/>
                </w:rPr>
                <w:t>°</w:t>
              </w:r>
            </w:ins>
          </w:p>
        </w:tc>
        <w:tc>
          <w:tcPr>
            <w:tcW w:w="0" w:type="auto"/>
            <w:tcBorders>
              <w:top w:val="single" w:sz="4" w:space="0" w:color="auto"/>
              <w:left w:val="single" w:sz="4" w:space="0" w:color="auto"/>
              <w:bottom w:val="single" w:sz="4" w:space="0" w:color="auto"/>
              <w:right w:val="single" w:sz="4" w:space="0" w:color="auto"/>
            </w:tcBorders>
            <w:vAlign w:val="center"/>
            <w:hideMark/>
          </w:tcPr>
          <w:p w:rsidR="00A06745" w:rsidRPr="00A06745" w:rsidRDefault="00A06745">
            <w:pPr>
              <w:keepNext/>
              <w:keepLines/>
              <w:spacing w:after="0" w:line="256" w:lineRule="auto"/>
              <w:jc w:val="center"/>
              <w:rPr>
                <w:ins w:id="37" w:author="CATT" w:date="2023-09-28T09:50:00Z"/>
                <w:rFonts w:ascii="Arial" w:eastAsia="Yu Mincho" w:hAnsi="Arial"/>
                <w:b/>
                <w:sz w:val="16"/>
                <w:lang w:val="en-US" w:bidi="ar"/>
              </w:rPr>
            </w:pPr>
            <w:ins w:id="38" w:author="CATT" w:date="2023-09-28T09:50:00Z">
              <w:r w:rsidRPr="00A06745">
                <w:rPr>
                  <w:rFonts w:ascii="Arial" w:eastAsia="Yu Mincho" w:hAnsi="Arial" w:cs="Arial"/>
                  <w:b/>
                  <w:sz w:val="16"/>
                  <w:lang w:val="en-US" w:bidi="ar"/>
                </w:rPr>
                <w:t>30°</w:t>
              </w:r>
            </w:ins>
          </w:p>
        </w:tc>
        <w:tc>
          <w:tcPr>
            <w:tcW w:w="0" w:type="auto"/>
            <w:tcBorders>
              <w:top w:val="single" w:sz="4" w:space="0" w:color="auto"/>
              <w:left w:val="single" w:sz="4" w:space="0" w:color="auto"/>
              <w:bottom w:val="single" w:sz="4" w:space="0" w:color="auto"/>
              <w:right w:val="single" w:sz="4" w:space="0" w:color="auto"/>
            </w:tcBorders>
            <w:vAlign w:val="center"/>
            <w:hideMark/>
          </w:tcPr>
          <w:p w:rsidR="00A06745" w:rsidRPr="00A06745" w:rsidRDefault="00A06745">
            <w:pPr>
              <w:keepNext/>
              <w:keepLines/>
              <w:spacing w:after="0" w:line="256" w:lineRule="auto"/>
              <w:jc w:val="center"/>
              <w:rPr>
                <w:ins w:id="39" w:author="CATT" w:date="2023-09-28T09:50:00Z"/>
                <w:rFonts w:ascii="Arial" w:eastAsia="Yu Mincho" w:hAnsi="Arial"/>
                <w:b/>
                <w:sz w:val="16"/>
                <w:lang w:val="en-US" w:bidi="ar"/>
              </w:rPr>
            </w:pPr>
            <w:ins w:id="40" w:author="CATT" w:date="2023-09-28T09:50:00Z">
              <w:r w:rsidRPr="00A06745">
                <w:rPr>
                  <w:rFonts w:ascii="Arial" w:eastAsia="Yu Mincho" w:hAnsi="Arial"/>
                  <w:b/>
                  <w:sz w:val="16"/>
                  <w:lang w:val="en-US" w:bidi="ar"/>
                </w:rPr>
                <w:t>60</w:t>
              </w:r>
              <w:r w:rsidRPr="00A06745">
                <w:rPr>
                  <w:rFonts w:ascii="Arial" w:eastAsia="Yu Mincho" w:hAnsi="Arial" w:cs="Arial"/>
                  <w:b/>
                  <w:sz w:val="16"/>
                  <w:lang w:val="en-US" w:bidi="ar"/>
                </w:rPr>
                <w:t>°</w:t>
              </w:r>
            </w:ins>
          </w:p>
        </w:tc>
      </w:tr>
      <w:tr w:rsidR="00A06745" w:rsidRPr="00A06745" w:rsidTr="00A06745">
        <w:trPr>
          <w:trHeight w:val="255"/>
          <w:ins w:id="41" w:author="CATT" w:date="2023-09-28T09:50:00Z"/>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A06745" w:rsidRPr="00A06745" w:rsidRDefault="00A06745">
            <w:pPr>
              <w:keepNext/>
              <w:keepLines/>
              <w:spacing w:after="0" w:line="256" w:lineRule="auto"/>
              <w:jc w:val="center"/>
              <w:rPr>
                <w:ins w:id="42" w:author="CATT" w:date="2023-09-28T09:50:00Z"/>
                <w:rFonts w:ascii="Arial" w:eastAsia="Yu Mincho" w:hAnsi="Arial"/>
                <w:sz w:val="16"/>
                <w:lang w:val="sv-SE"/>
              </w:rPr>
            </w:pPr>
            <w:ins w:id="43" w:author="CATT" w:date="2023-09-28T09:50:00Z">
              <w:r w:rsidRPr="00A06745">
                <w:rPr>
                  <w:rFonts w:ascii="Arial" w:eastAsiaTheme="minorEastAsia" w:hAnsi="Arial" w:hint="eastAsia"/>
                  <w:sz w:val="16"/>
                  <w:lang w:val="sv-SE"/>
                </w:rPr>
                <w:t>CATT</w:t>
              </w:r>
            </w:ins>
          </w:p>
          <w:p w:rsidR="00A06745" w:rsidRPr="00A06745" w:rsidRDefault="00A06745">
            <w:pPr>
              <w:spacing w:after="160" w:line="256" w:lineRule="auto"/>
              <w:jc w:val="center"/>
              <w:rPr>
                <w:ins w:id="44" w:author="CATT" w:date="2023-09-28T09:50:00Z"/>
                <w:rFonts w:ascii="Arial" w:eastAsia="Yu Mincho" w:hAnsi="Arial"/>
                <w:sz w:val="16"/>
                <w:lang w:val="en-US" w:eastAsia="en-US"/>
              </w:rPr>
            </w:pPr>
          </w:p>
        </w:tc>
        <w:tc>
          <w:tcPr>
            <w:tcW w:w="0" w:type="auto"/>
            <w:vMerge w:val="restart"/>
            <w:tcBorders>
              <w:top w:val="single" w:sz="4" w:space="0" w:color="auto"/>
              <w:left w:val="single" w:sz="4" w:space="0" w:color="auto"/>
              <w:bottom w:val="single" w:sz="4" w:space="0" w:color="auto"/>
              <w:right w:val="single" w:sz="4" w:space="0" w:color="auto"/>
            </w:tcBorders>
            <w:hideMark/>
          </w:tcPr>
          <w:p w:rsidR="00A06745" w:rsidRPr="00A06745" w:rsidRDefault="00A06745">
            <w:pPr>
              <w:keepNext/>
              <w:keepLines/>
              <w:spacing w:after="0" w:line="256" w:lineRule="auto"/>
              <w:jc w:val="center"/>
              <w:rPr>
                <w:ins w:id="45" w:author="CATT" w:date="2023-09-28T09:50:00Z"/>
                <w:rFonts w:ascii="Arial" w:eastAsia="Malgun Gothic" w:hAnsi="Arial"/>
                <w:sz w:val="16"/>
                <w:lang w:val="en-US" w:eastAsia="en-GB" w:bidi="ar"/>
              </w:rPr>
            </w:pPr>
            <w:ins w:id="46" w:author="CATT" w:date="2023-09-28T09:50:00Z">
              <w:r w:rsidRPr="00A06745">
                <w:rPr>
                  <w:rFonts w:ascii="Arial" w:eastAsia="Malgun Gothic" w:hAnsi="Arial"/>
                  <w:sz w:val="16"/>
                  <w:lang w:val="en-US" w:bidi="ar"/>
                </w:rPr>
                <w:t>Non-subarray</w:t>
              </w:r>
            </w:ins>
          </w:p>
        </w:tc>
        <w:tc>
          <w:tcPr>
            <w:tcW w:w="0" w:type="auto"/>
            <w:tcBorders>
              <w:top w:val="single" w:sz="4" w:space="0" w:color="auto"/>
              <w:left w:val="single" w:sz="4" w:space="0" w:color="auto"/>
              <w:bottom w:val="single" w:sz="4" w:space="0" w:color="auto"/>
              <w:right w:val="single" w:sz="4" w:space="0" w:color="auto"/>
            </w:tcBorders>
            <w:vAlign w:val="center"/>
            <w:hideMark/>
          </w:tcPr>
          <w:p w:rsidR="00A06745" w:rsidRPr="00A06745" w:rsidRDefault="00A06745">
            <w:pPr>
              <w:keepNext/>
              <w:keepLines/>
              <w:spacing w:after="0" w:line="256" w:lineRule="auto"/>
              <w:jc w:val="center"/>
              <w:rPr>
                <w:ins w:id="47" w:author="CATT" w:date="2023-09-28T09:50:00Z"/>
                <w:rFonts w:ascii="Arial" w:eastAsia="Malgun Gothic" w:hAnsi="Arial"/>
                <w:sz w:val="16"/>
                <w:lang w:val="en-US" w:eastAsia="en-GB" w:bidi="ar"/>
              </w:rPr>
            </w:pPr>
            <w:ins w:id="48" w:author="CATT" w:date="2023-09-28T09:50:00Z">
              <w:r w:rsidRPr="00A06745">
                <w:rPr>
                  <w:rFonts w:ascii="Arial" w:eastAsia="Malgun Gothic" w:hAnsi="Arial"/>
                  <w:sz w:val="16"/>
                  <w:lang w:val="en-US" w:bidi="ar"/>
                </w:rPr>
                <w:t>5% of users within the cell with largest throughput loss for the case of TN UL victim</w:t>
              </w:r>
            </w:ins>
          </w:p>
        </w:tc>
        <w:tc>
          <w:tcPr>
            <w:tcW w:w="0" w:type="auto"/>
            <w:tcBorders>
              <w:top w:val="single" w:sz="4" w:space="0" w:color="auto"/>
              <w:left w:val="single" w:sz="4" w:space="0" w:color="auto"/>
              <w:bottom w:val="single" w:sz="4" w:space="0" w:color="auto"/>
              <w:right w:val="single" w:sz="4" w:space="0" w:color="auto"/>
            </w:tcBorders>
            <w:vAlign w:val="center"/>
          </w:tcPr>
          <w:p w:rsidR="00A06745" w:rsidRPr="00A06745" w:rsidRDefault="00CD50C7" w:rsidP="00CD50C7">
            <w:pPr>
              <w:keepNext/>
              <w:keepLines/>
              <w:spacing w:after="0" w:line="256" w:lineRule="auto"/>
              <w:jc w:val="center"/>
              <w:rPr>
                <w:ins w:id="49" w:author="CATT" w:date="2023-09-28T09:50:00Z"/>
                <w:rFonts w:ascii="Arial" w:eastAsiaTheme="minorEastAsia" w:hAnsi="Arial"/>
                <w:sz w:val="16"/>
                <w:lang w:val="en-US" w:bidi="ar"/>
              </w:rPr>
            </w:pPr>
            <w:ins w:id="50" w:author="CATT" w:date="2023-09-28T09:50:00Z">
              <w:r w:rsidRPr="00A06745">
                <w:rPr>
                  <w:rFonts w:ascii="Arial" w:eastAsiaTheme="minorEastAsia" w:hAnsi="Arial" w:hint="eastAsia"/>
                  <w:sz w:val="16"/>
                  <w:lang w:val="en-US" w:bidi="ar"/>
                </w:rPr>
                <w:t>19</w:t>
              </w:r>
            </w:ins>
          </w:p>
        </w:tc>
        <w:tc>
          <w:tcPr>
            <w:tcW w:w="0" w:type="auto"/>
            <w:tcBorders>
              <w:top w:val="single" w:sz="4" w:space="0" w:color="auto"/>
              <w:left w:val="single" w:sz="4" w:space="0" w:color="auto"/>
              <w:bottom w:val="single" w:sz="4" w:space="0" w:color="auto"/>
              <w:right w:val="single" w:sz="4" w:space="0" w:color="auto"/>
            </w:tcBorders>
            <w:vAlign w:val="center"/>
          </w:tcPr>
          <w:p w:rsidR="00A06745" w:rsidRPr="00A06745" w:rsidRDefault="00CD50C7" w:rsidP="00CD50C7">
            <w:pPr>
              <w:keepNext/>
              <w:keepLines/>
              <w:spacing w:after="0" w:line="256" w:lineRule="auto"/>
              <w:jc w:val="center"/>
              <w:rPr>
                <w:ins w:id="51" w:author="CATT" w:date="2023-09-28T09:50:00Z"/>
                <w:rFonts w:ascii="Arial" w:eastAsiaTheme="minorEastAsia" w:hAnsi="Arial"/>
                <w:sz w:val="16"/>
                <w:lang w:val="en-US" w:bidi="ar"/>
              </w:rPr>
            </w:pPr>
            <w:ins w:id="52" w:author="CATT" w:date="2023-09-28T09:51:00Z">
              <w:r w:rsidRPr="00A06745">
                <w:rPr>
                  <w:rFonts w:ascii="Arial" w:eastAsiaTheme="minorEastAsia" w:hAnsi="Arial" w:hint="eastAsia"/>
                  <w:sz w:val="16"/>
                  <w:lang w:val="en-US" w:bidi="ar"/>
                </w:rPr>
                <w:t>13</w:t>
              </w:r>
            </w:ins>
          </w:p>
        </w:tc>
        <w:tc>
          <w:tcPr>
            <w:tcW w:w="0" w:type="auto"/>
            <w:tcBorders>
              <w:top w:val="single" w:sz="4" w:space="0" w:color="auto"/>
              <w:left w:val="single" w:sz="4" w:space="0" w:color="auto"/>
              <w:bottom w:val="single" w:sz="4" w:space="0" w:color="auto"/>
              <w:right w:val="single" w:sz="4" w:space="0" w:color="auto"/>
            </w:tcBorders>
            <w:vAlign w:val="center"/>
          </w:tcPr>
          <w:p w:rsidR="00A06745" w:rsidRPr="00A06745" w:rsidRDefault="00CD50C7" w:rsidP="00CD50C7">
            <w:pPr>
              <w:keepNext/>
              <w:keepLines/>
              <w:spacing w:after="0" w:line="256" w:lineRule="auto"/>
              <w:jc w:val="center"/>
              <w:rPr>
                <w:ins w:id="53" w:author="CATT" w:date="2023-09-28T09:50:00Z"/>
                <w:rFonts w:ascii="Arial" w:eastAsiaTheme="minorEastAsia" w:hAnsi="Arial"/>
                <w:sz w:val="16"/>
                <w:lang w:val="en-US" w:bidi="ar"/>
              </w:rPr>
            </w:pPr>
            <w:ins w:id="54" w:author="CATT" w:date="2023-09-28T09:51:00Z">
              <w:r w:rsidRPr="00A06745">
                <w:rPr>
                  <w:rFonts w:ascii="Arial" w:eastAsiaTheme="minorEastAsia" w:hAnsi="Arial" w:hint="eastAsia"/>
                  <w:sz w:val="16"/>
                  <w:lang w:val="en-US" w:bidi="ar"/>
                </w:rPr>
                <w:t>8</w:t>
              </w:r>
            </w:ins>
          </w:p>
        </w:tc>
      </w:tr>
      <w:tr w:rsidR="00A06745" w:rsidRPr="00A06745" w:rsidTr="00A06745">
        <w:trPr>
          <w:trHeight w:val="255"/>
          <w:ins w:id="55" w:author="CATT" w:date="2023-09-28T09:50: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6745" w:rsidRPr="00A06745" w:rsidRDefault="00A06745">
            <w:pPr>
              <w:overflowPunct/>
              <w:autoSpaceDE/>
              <w:autoSpaceDN/>
              <w:adjustRightInd/>
              <w:spacing w:after="0"/>
              <w:rPr>
                <w:ins w:id="56" w:author="CATT" w:date="2023-09-28T09:50:00Z"/>
                <w:rFonts w:ascii="Arial" w:eastAsia="Yu Mincho" w:hAnsi="Arial"/>
                <w:sz w:val="16"/>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6745" w:rsidRPr="00A06745" w:rsidRDefault="00A06745">
            <w:pPr>
              <w:overflowPunct/>
              <w:autoSpaceDE/>
              <w:autoSpaceDN/>
              <w:adjustRightInd/>
              <w:spacing w:after="0"/>
              <w:rPr>
                <w:ins w:id="57" w:author="CATT" w:date="2023-09-28T09:50:00Z"/>
                <w:rFonts w:ascii="Arial" w:eastAsia="Malgun Gothic" w:hAnsi="Arial"/>
                <w:sz w:val="16"/>
                <w:lang w:val="en-US" w:eastAsia="en-GB" w:bidi="ar"/>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06745" w:rsidRPr="00A06745" w:rsidRDefault="00A06745">
            <w:pPr>
              <w:keepNext/>
              <w:keepLines/>
              <w:spacing w:after="0" w:line="256" w:lineRule="auto"/>
              <w:jc w:val="center"/>
              <w:rPr>
                <w:ins w:id="58" w:author="CATT" w:date="2023-09-28T09:50:00Z"/>
                <w:rFonts w:ascii="Arial" w:eastAsia="Malgun Gothic" w:hAnsi="Arial"/>
                <w:sz w:val="16"/>
                <w:lang w:val="en-US" w:eastAsia="en-GB" w:bidi="ar"/>
              </w:rPr>
            </w:pPr>
            <w:ins w:id="59" w:author="CATT" w:date="2023-09-28T09:50:00Z">
              <w:r w:rsidRPr="00A06745">
                <w:rPr>
                  <w:rFonts w:ascii="Arial" w:eastAsia="Malgun Gothic" w:hAnsi="Arial"/>
                  <w:sz w:val="16"/>
                  <w:lang w:val="en-US" w:bidi="ar"/>
                </w:rPr>
                <w:t>Average of all users within the cell with largest throughput loss for the case of TN UL victim</w:t>
              </w:r>
            </w:ins>
          </w:p>
        </w:tc>
        <w:tc>
          <w:tcPr>
            <w:tcW w:w="0" w:type="auto"/>
            <w:tcBorders>
              <w:top w:val="single" w:sz="4" w:space="0" w:color="auto"/>
              <w:left w:val="single" w:sz="4" w:space="0" w:color="auto"/>
              <w:bottom w:val="single" w:sz="4" w:space="0" w:color="auto"/>
              <w:right w:val="single" w:sz="4" w:space="0" w:color="auto"/>
            </w:tcBorders>
            <w:vAlign w:val="center"/>
          </w:tcPr>
          <w:p w:rsidR="00A06745" w:rsidRPr="00A06745" w:rsidRDefault="00CD50C7">
            <w:pPr>
              <w:keepNext/>
              <w:keepLines/>
              <w:spacing w:after="0" w:line="256" w:lineRule="auto"/>
              <w:jc w:val="center"/>
              <w:rPr>
                <w:ins w:id="60" w:author="CATT" w:date="2023-09-28T09:50:00Z"/>
                <w:rFonts w:ascii="Arial" w:eastAsiaTheme="minorEastAsia" w:hAnsi="Arial"/>
                <w:sz w:val="16"/>
                <w:lang w:val="en-US" w:bidi="ar"/>
              </w:rPr>
            </w:pPr>
            <w:ins w:id="61" w:author="CATT" w:date="2023-09-28T09:51:00Z">
              <w:r w:rsidRPr="00A06745">
                <w:rPr>
                  <w:rFonts w:ascii="Arial" w:eastAsiaTheme="minorEastAsia" w:hAnsi="Arial" w:hint="eastAsia"/>
                  <w:sz w:val="16"/>
                  <w:lang w:val="en-US" w:bidi="ar"/>
                </w:rPr>
                <w:t>&lt;</w:t>
              </w:r>
            </w:ins>
            <w:ins w:id="62" w:author="CATT" w:date="2023-09-28T09:50:00Z">
              <w:r w:rsidRPr="00A06745">
                <w:rPr>
                  <w:rFonts w:ascii="Arial" w:eastAsiaTheme="minorEastAsia" w:hAnsi="Arial" w:hint="eastAsia"/>
                  <w:sz w:val="16"/>
                  <w:lang w:val="en-US" w:bidi="ar"/>
                </w:rPr>
                <w:t>5</w:t>
              </w:r>
            </w:ins>
          </w:p>
        </w:tc>
        <w:tc>
          <w:tcPr>
            <w:tcW w:w="0" w:type="auto"/>
            <w:tcBorders>
              <w:top w:val="single" w:sz="4" w:space="0" w:color="auto"/>
              <w:left w:val="single" w:sz="4" w:space="0" w:color="auto"/>
              <w:bottom w:val="single" w:sz="4" w:space="0" w:color="auto"/>
              <w:right w:val="single" w:sz="4" w:space="0" w:color="auto"/>
            </w:tcBorders>
            <w:vAlign w:val="center"/>
          </w:tcPr>
          <w:p w:rsidR="00A06745" w:rsidRPr="00A06745" w:rsidRDefault="00CD50C7">
            <w:pPr>
              <w:keepNext/>
              <w:keepLines/>
              <w:spacing w:after="0" w:line="256" w:lineRule="auto"/>
              <w:jc w:val="center"/>
              <w:rPr>
                <w:ins w:id="63" w:author="CATT" w:date="2023-09-28T09:50:00Z"/>
                <w:rFonts w:ascii="Arial" w:eastAsiaTheme="minorEastAsia" w:hAnsi="Arial"/>
                <w:sz w:val="16"/>
                <w:lang w:val="en-US" w:bidi="ar"/>
              </w:rPr>
            </w:pPr>
            <w:ins w:id="64" w:author="CATT" w:date="2023-09-28T09:51:00Z">
              <w:r w:rsidRPr="00A06745">
                <w:rPr>
                  <w:rFonts w:ascii="Arial" w:eastAsiaTheme="minorEastAsia" w:hAnsi="Arial" w:hint="eastAsia"/>
                  <w:sz w:val="16"/>
                  <w:lang w:val="en-US" w:bidi="ar"/>
                </w:rPr>
                <w:t>&lt;5</w:t>
              </w:r>
            </w:ins>
          </w:p>
        </w:tc>
        <w:tc>
          <w:tcPr>
            <w:tcW w:w="0" w:type="auto"/>
            <w:tcBorders>
              <w:top w:val="single" w:sz="4" w:space="0" w:color="auto"/>
              <w:left w:val="single" w:sz="4" w:space="0" w:color="auto"/>
              <w:bottom w:val="single" w:sz="4" w:space="0" w:color="auto"/>
              <w:right w:val="single" w:sz="4" w:space="0" w:color="auto"/>
            </w:tcBorders>
            <w:vAlign w:val="center"/>
          </w:tcPr>
          <w:p w:rsidR="00A06745" w:rsidRPr="00A06745" w:rsidRDefault="00CD50C7">
            <w:pPr>
              <w:keepNext/>
              <w:keepLines/>
              <w:spacing w:after="0" w:line="256" w:lineRule="auto"/>
              <w:jc w:val="center"/>
              <w:rPr>
                <w:ins w:id="65" w:author="CATT" w:date="2023-09-28T09:50:00Z"/>
                <w:rFonts w:ascii="Arial" w:eastAsiaTheme="minorEastAsia" w:hAnsi="Arial"/>
                <w:sz w:val="16"/>
                <w:lang w:val="en-US" w:bidi="ar"/>
              </w:rPr>
            </w:pPr>
            <w:ins w:id="66" w:author="CATT" w:date="2023-09-28T09:51:00Z">
              <w:r w:rsidRPr="00A06745">
                <w:rPr>
                  <w:rFonts w:ascii="Arial" w:eastAsiaTheme="minorEastAsia" w:hAnsi="Arial" w:hint="eastAsia"/>
                  <w:sz w:val="16"/>
                  <w:lang w:val="en-US" w:bidi="ar"/>
                </w:rPr>
                <w:t>&lt;5</w:t>
              </w:r>
            </w:ins>
          </w:p>
        </w:tc>
      </w:tr>
    </w:tbl>
    <w:p w:rsidR="00A06745" w:rsidRPr="00A06745" w:rsidRDefault="00A06745" w:rsidP="00A06745">
      <w:pPr>
        <w:spacing w:before="0" w:after="120"/>
        <w:jc w:val="left"/>
        <w:rPr>
          <w:ins w:id="67" w:author="CATT" w:date="2023-09-28T09:46:00Z"/>
          <w:color w:val="000000" w:themeColor="text1"/>
          <w:sz w:val="20"/>
          <w:lang w:val="en-US"/>
        </w:rPr>
      </w:pPr>
    </w:p>
    <w:p w:rsidR="00A06745" w:rsidRPr="00A06745" w:rsidRDefault="00A06745" w:rsidP="00A06745">
      <w:pPr>
        <w:spacing w:before="0" w:after="120"/>
        <w:jc w:val="left"/>
        <w:rPr>
          <w:ins w:id="68" w:author="CATT" w:date="2023-09-28T09:37:00Z"/>
          <w:color w:val="000000" w:themeColor="text1"/>
          <w:sz w:val="20"/>
          <w:lang w:val="en-US"/>
        </w:rPr>
      </w:pPr>
      <w:bookmarkStart w:id="69" w:name="_GoBack"/>
      <w:bookmarkEnd w:id="69"/>
    </w:p>
    <w:p w:rsidR="00B01EF6" w:rsidRDefault="00A06745" w:rsidP="00B01EF6">
      <w:pPr>
        <w:pStyle w:val="2"/>
        <w:rPr>
          <w:lang w:val="sv-SE" w:eastAsia="en-US"/>
        </w:rPr>
      </w:pPr>
      <w:ins w:id="70" w:author="CATT" w:date="2023-09-28T09:37:00Z">
        <w:r>
          <w:rPr>
            <w:rFonts w:hint="eastAsia"/>
            <w:lang w:val="sv-SE"/>
          </w:rPr>
          <w:t xml:space="preserve">2.2 </w:t>
        </w:r>
      </w:ins>
      <w:r w:rsidR="00B01EF6">
        <w:rPr>
          <w:lang w:val="sv-SE" w:eastAsia="en-US"/>
        </w:rPr>
        <w:t>Scenario 7: 4GHz TN DL interfering ATG UL</w:t>
      </w:r>
    </w:p>
    <w:p w:rsidR="00B01EF6" w:rsidRPr="00B01EF6" w:rsidRDefault="00B01EF6" w:rsidP="00B01EF6">
      <w:pPr>
        <w:spacing w:before="0" w:after="120"/>
        <w:jc w:val="left"/>
        <w:rPr>
          <w:color w:val="000000" w:themeColor="text1"/>
          <w:sz w:val="20"/>
          <w:lang w:val="en-US"/>
        </w:rPr>
      </w:pPr>
      <w:r w:rsidRPr="00B01EF6">
        <w:rPr>
          <w:color w:val="000000" w:themeColor="text1"/>
          <w:sz w:val="20"/>
          <w:lang w:val="en-US"/>
        </w:rPr>
        <w:t>The simulation results are shown in the following figures,</w:t>
      </w:r>
    </w:p>
    <w:p w:rsidR="00B01EF6" w:rsidRPr="00B01EF6" w:rsidRDefault="00D83D30" w:rsidP="00B01EF6">
      <w:pPr>
        <w:overflowPunct/>
        <w:autoSpaceDE/>
        <w:adjustRightInd/>
        <w:spacing w:after="160" w:line="256" w:lineRule="auto"/>
        <w:rPr>
          <w:rFonts w:ascii="Arial" w:eastAsia="等线" w:hAnsi="Arial"/>
          <w:sz w:val="20"/>
          <w:lang w:val="sv-SE" w:eastAsia="en-US"/>
        </w:rPr>
      </w:pPr>
      <w:del w:id="71" w:author="CATT" w:date="2023-09-28T09:45:00Z">
        <w:r w:rsidDel="00A06745">
          <w:rPr>
            <w:rFonts w:ascii="Arial" w:eastAsia="等线" w:hAnsi="Arial"/>
            <w:noProof/>
            <w:sz w:val="20"/>
            <w:lang w:val="en-US"/>
          </w:rPr>
          <w:drawing>
            <wp:inline distT="0" distB="0" distL="0" distR="0" wp14:anchorId="71D1C7BD" wp14:editId="17E886F0">
              <wp:extent cx="4491037" cy="2586037"/>
              <wp:effectExtent l="0" t="0" r="508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96365" cy="2589105"/>
                      </a:xfrm>
                      <a:prstGeom prst="rect">
                        <a:avLst/>
                      </a:prstGeom>
                      <a:noFill/>
                    </pic:spPr>
                  </pic:pic>
                </a:graphicData>
              </a:graphic>
            </wp:inline>
          </w:drawing>
        </w:r>
      </w:del>
    </w:p>
    <w:p w:rsidR="00B01EF6" w:rsidRDefault="00D83D30" w:rsidP="00B01EF6">
      <w:pPr>
        <w:spacing w:after="120"/>
        <w:rPr>
          <w:szCs w:val="20"/>
          <w:lang w:eastAsia="en-GB"/>
        </w:rPr>
      </w:pPr>
      <w:r>
        <w:rPr>
          <w:noProof/>
          <w:szCs w:val="20"/>
          <w:lang w:val="en-US"/>
        </w:rPr>
        <w:drawing>
          <wp:inline distT="0" distB="0" distL="0" distR="0" wp14:anchorId="3F23FC42">
            <wp:extent cx="4533900" cy="2319337"/>
            <wp:effectExtent l="0" t="0" r="0" b="508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35049" cy="2319925"/>
                    </a:xfrm>
                    <a:prstGeom prst="rect">
                      <a:avLst/>
                    </a:prstGeom>
                    <a:noFill/>
                  </pic:spPr>
                </pic:pic>
              </a:graphicData>
            </a:graphic>
          </wp:inline>
        </w:drawing>
      </w:r>
    </w:p>
    <w:p w:rsidR="00B01EF6" w:rsidRDefault="00D83D30" w:rsidP="00B01EF6">
      <w:pPr>
        <w:overflowPunct/>
        <w:autoSpaceDE/>
        <w:adjustRightInd/>
        <w:spacing w:after="160" w:line="256" w:lineRule="auto"/>
        <w:rPr>
          <w:rFonts w:ascii="Arial" w:eastAsia="等线" w:hAnsi="Arial"/>
          <w:lang w:val="en-US" w:eastAsia="en-US"/>
        </w:rPr>
      </w:pPr>
      <w:r>
        <w:rPr>
          <w:rFonts w:ascii="Arial" w:eastAsia="等线" w:hAnsi="Arial"/>
          <w:noProof/>
          <w:lang w:val="en-US"/>
        </w:rPr>
        <w:drawing>
          <wp:inline distT="0" distB="0" distL="0" distR="0" wp14:anchorId="61837141">
            <wp:extent cx="4367636" cy="21717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71195" cy="2173470"/>
                    </a:xfrm>
                    <a:prstGeom prst="rect">
                      <a:avLst/>
                    </a:prstGeom>
                    <a:noFill/>
                  </pic:spPr>
                </pic:pic>
              </a:graphicData>
            </a:graphic>
          </wp:inline>
        </w:drawing>
      </w:r>
    </w:p>
    <w:p w:rsidR="00B01EF6" w:rsidRPr="00D83D30" w:rsidRDefault="00D83D30" w:rsidP="00D83D30">
      <w:pPr>
        <w:spacing w:before="0" w:after="120"/>
        <w:jc w:val="left"/>
        <w:rPr>
          <w:color w:val="000000" w:themeColor="text1"/>
          <w:sz w:val="20"/>
          <w:lang w:val="en-US"/>
        </w:rPr>
      </w:pPr>
      <w:r w:rsidRPr="00D83D30">
        <w:rPr>
          <w:color w:val="000000" w:themeColor="text1"/>
          <w:sz w:val="20"/>
          <w:lang w:val="en-US"/>
        </w:rPr>
        <w:t xml:space="preserve">The isolation distances are summarized in Table </w:t>
      </w:r>
      <w:del w:id="72" w:author="CATT" w:date="2023-09-28T09:48:00Z">
        <w:r w:rsidRPr="00D83D30" w:rsidDel="00A06745">
          <w:rPr>
            <w:color w:val="000000" w:themeColor="text1"/>
            <w:sz w:val="20"/>
            <w:lang w:val="en-US"/>
          </w:rPr>
          <w:delText>1</w:delText>
        </w:r>
      </w:del>
      <w:ins w:id="73" w:author="CATT" w:date="2023-09-28T09:48:00Z">
        <w:r w:rsidR="00A06745">
          <w:rPr>
            <w:rFonts w:hint="eastAsia"/>
            <w:color w:val="000000" w:themeColor="text1"/>
            <w:sz w:val="20"/>
            <w:lang w:val="en-US"/>
          </w:rPr>
          <w:t>2</w:t>
        </w:r>
      </w:ins>
      <w:r w:rsidRPr="00D83D30">
        <w:rPr>
          <w:color w:val="000000" w:themeColor="text1"/>
          <w:sz w:val="20"/>
          <w:lang w:val="en-US"/>
        </w:rPr>
        <w:t>.</w:t>
      </w:r>
    </w:p>
    <w:p w:rsidR="00B01EF6" w:rsidRPr="00A06745" w:rsidRDefault="00B01EF6" w:rsidP="00B01EF6">
      <w:pPr>
        <w:keepNext/>
        <w:keepLines/>
        <w:spacing w:before="240"/>
        <w:jc w:val="center"/>
        <w:rPr>
          <w:rFonts w:ascii="Arial" w:eastAsia="Times New Roman" w:hAnsi="Arial"/>
          <w:b/>
          <w:sz w:val="18"/>
          <w:szCs w:val="20"/>
          <w:lang w:eastAsia="en-GB"/>
        </w:rPr>
      </w:pPr>
      <w:r w:rsidRPr="00A06745">
        <w:rPr>
          <w:rFonts w:ascii="Arial" w:hAnsi="Arial"/>
          <w:b/>
          <w:sz w:val="18"/>
        </w:rPr>
        <w:t xml:space="preserve">Table </w:t>
      </w:r>
      <w:del w:id="74" w:author="CATT" w:date="2023-09-28T09:48:00Z">
        <w:r w:rsidRPr="00A06745" w:rsidDel="00A06745">
          <w:rPr>
            <w:rFonts w:ascii="Arial" w:hAnsi="Arial"/>
            <w:b/>
            <w:sz w:val="18"/>
          </w:rPr>
          <w:delText>1</w:delText>
        </w:r>
      </w:del>
      <w:ins w:id="75" w:author="CATT" w:date="2023-09-28T09:48:00Z">
        <w:r w:rsidR="00A06745" w:rsidRPr="00A06745">
          <w:rPr>
            <w:rFonts w:ascii="Arial" w:hAnsi="Arial" w:hint="eastAsia"/>
            <w:b/>
            <w:sz w:val="18"/>
          </w:rPr>
          <w:t>2</w:t>
        </w:r>
      </w:ins>
      <w:r w:rsidRPr="00A06745">
        <w:rPr>
          <w:rFonts w:ascii="Arial" w:hAnsi="Arial"/>
          <w:b/>
          <w:sz w:val="18"/>
        </w:rPr>
        <w:t>: Simulation results for Scenario 7 – 4GHz TN DL interfering ATG 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1876"/>
        <w:gridCol w:w="2575"/>
        <w:gridCol w:w="1305"/>
        <w:gridCol w:w="1531"/>
        <w:gridCol w:w="1531"/>
      </w:tblGrid>
      <w:tr w:rsidR="00B01EF6" w:rsidRPr="00A06745" w:rsidTr="00A06745">
        <w:trPr>
          <w:trHeight w:val="254"/>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01EF6" w:rsidRPr="00A06745" w:rsidRDefault="00B01EF6">
            <w:pPr>
              <w:keepNext/>
              <w:keepLines/>
              <w:spacing w:after="0" w:line="256" w:lineRule="auto"/>
              <w:jc w:val="center"/>
              <w:rPr>
                <w:rFonts w:ascii="Arial" w:eastAsia="Yu Mincho" w:hAnsi="Arial"/>
                <w:b/>
                <w:sz w:val="18"/>
                <w:lang w:val="zh-CN"/>
              </w:rPr>
            </w:pPr>
            <w:r w:rsidRPr="00A06745">
              <w:rPr>
                <w:rFonts w:ascii="Arial" w:eastAsia="Yu Mincho" w:hAnsi="Arial"/>
                <w:b/>
                <w:sz w:val="18"/>
                <w:lang w:val="zh-CN" w:bidi="ar"/>
              </w:rPr>
              <w:t>Company</w:t>
            </w:r>
          </w:p>
        </w:tc>
        <w:tc>
          <w:tcPr>
            <w:tcW w:w="0" w:type="auto"/>
            <w:vMerge w:val="restart"/>
            <w:tcBorders>
              <w:top w:val="single" w:sz="4" w:space="0" w:color="auto"/>
              <w:left w:val="single" w:sz="4" w:space="0" w:color="auto"/>
              <w:bottom w:val="single" w:sz="4" w:space="0" w:color="auto"/>
              <w:right w:val="single" w:sz="4" w:space="0" w:color="auto"/>
            </w:tcBorders>
            <w:hideMark/>
          </w:tcPr>
          <w:p w:rsidR="00B01EF6" w:rsidRPr="00A06745" w:rsidRDefault="00B01EF6">
            <w:pPr>
              <w:keepNext/>
              <w:keepLines/>
              <w:spacing w:after="0" w:line="256" w:lineRule="auto"/>
              <w:jc w:val="center"/>
              <w:rPr>
                <w:rFonts w:ascii="Arial" w:eastAsia="Yu Mincho" w:hAnsi="Arial"/>
                <w:b/>
                <w:sz w:val="18"/>
                <w:lang w:val="sv-SE" w:bidi="ar"/>
              </w:rPr>
            </w:pPr>
            <w:r w:rsidRPr="00A06745">
              <w:rPr>
                <w:rFonts w:ascii="Arial" w:eastAsia="Yu Mincho" w:hAnsi="Arial"/>
                <w:b/>
                <w:sz w:val="18"/>
                <w:lang w:val="sv-SE" w:bidi="ar"/>
              </w:rPr>
              <w:t>ATG/ TN BS antenna model</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01EF6" w:rsidRPr="00A06745" w:rsidRDefault="00B01EF6">
            <w:pPr>
              <w:keepNext/>
              <w:keepLines/>
              <w:spacing w:after="0" w:line="256" w:lineRule="auto"/>
              <w:jc w:val="center"/>
              <w:rPr>
                <w:rFonts w:ascii="Arial" w:eastAsia="Yu Mincho" w:hAnsi="Arial"/>
                <w:b/>
                <w:sz w:val="18"/>
                <w:lang w:val="en-US"/>
              </w:rPr>
            </w:pPr>
            <w:r w:rsidRPr="00A06745">
              <w:rPr>
                <w:rFonts w:ascii="Arial" w:eastAsia="Yu Mincho" w:hAnsi="Arial"/>
                <w:b/>
                <w:sz w:val="18"/>
                <w:lang w:val="en-IN" w:bidi="ar"/>
              </w:rPr>
              <w:t>Performance Metric</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B01EF6" w:rsidRPr="00A06745" w:rsidRDefault="00B01EF6">
            <w:pPr>
              <w:keepNext/>
              <w:keepLines/>
              <w:spacing w:after="0" w:line="256" w:lineRule="auto"/>
              <w:jc w:val="center"/>
              <w:rPr>
                <w:rFonts w:ascii="Arial" w:eastAsia="Yu Mincho" w:hAnsi="Arial"/>
                <w:b/>
                <w:sz w:val="18"/>
                <w:lang w:val="en-US"/>
              </w:rPr>
            </w:pPr>
            <w:r w:rsidRPr="00A06745">
              <w:rPr>
                <w:rFonts w:ascii="Arial" w:eastAsia="Yu Mincho" w:hAnsi="Arial"/>
                <w:b/>
                <w:sz w:val="18"/>
                <w:lang w:val="en-US" w:bidi="ar"/>
              </w:rPr>
              <w:t>Isolation distance (km) for 5% throughput loss</w:t>
            </w:r>
          </w:p>
        </w:tc>
      </w:tr>
      <w:tr w:rsidR="00B01EF6" w:rsidRPr="00A06745" w:rsidTr="00A06745">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1EF6" w:rsidRPr="00A06745" w:rsidRDefault="00B01EF6">
            <w:pPr>
              <w:overflowPunct/>
              <w:autoSpaceDE/>
              <w:autoSpaceDN/>
              <w:adjustRightInd/>
              <w:spacing w:after="0"/>
              <w:rPr>
                <w:rFonts w:ascii="Arial" w:eastAsia="Yu Mincho" w:hAnsi="Arial"/>
                <w:b/>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1EF6" w:rsidRPr="00A06745" w:rsidRDefault="00B01EF6">
            <w:pPr>
              <w:overflowPunct/>
              <w:autoSpaceDE/>
              <w:autoSpaceDN/>
              <w:adjustRightInd/>
              <w:spacing w:after="0"/>
              <w:rPr>
                <w:rFonts w:ascii="Arial" w:eastAsia="Yu Mincho" w:hAnsi="Arial"/>
                <w:b/>
                <w:sz w:val="18"/>
                <w:lang w:val="sv-SE" w:bidi="a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1EF6" w:rsidRPr="00A06745" w:rsidRDefault="00B01EF6">
            <w:pPr>
              <w:overflowPunct/>
              <w:autoSpaceDE/>
              <w:autoSpaceDN/>
              <w:adjustRightInd/>
              <w:spacing w:after="0"/>
              <w:rPr>
                <w:rFonts w:ascii="Arial" w:eastAsia="Yu Mincho" w:hAnsi="Arial"/>
                <w:b/>
                <w:sz w:val="18"/>
                <w:lang w:val="en-US"/>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B01EF6" w:rsidRPr="00A06745" w:rsidRDefault="00B01EF6">
            <w:pPr>
              <w:keepNext/>
              <w:keepLines/>
              <w:spacing w:after="0" w:line="256" w:lineRule="auto"/>
              <w:jc w:val="center"/>
              <w:rPr>
                <w:rFonts w:ascii="Arial" w:eastAsia="Yu Mincho" w:hAnsi="Arial"/>
                <w:b/>
                <w:sz w:val="18"/>
                <w:lang w:val="en-US" w:bidi="ar"/>
              </w:rPr>
            </w:pPr>
            <w:r w:rsidRPr="00A06745">
              <w:rPr>
                <w:rFonts w:ascii="Arial" w:eastAsia="Yu Mincho" w:hAnsi="Arial"/>
                <w:b/>
                <w:sz w:val="18"/>
                <w:lang w:val="en-US" w:bidi="ar"/>
              </w:rPr>
              <w:t>Angle between ATG BS boresight and nearest TN BS boresight in azimuth</w:t>
            </w:r>
          </w:p>
        </w:tc>
      </w:tr>
      <w:tr w:rsidR="00B01EF6" w:rsidRPr="00A06745" w:rsidTr="00A06745">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1EF6" w:rsidRPr="00A06745" w:rsidRDefault="00B01EF6">
            <w:pPr>
              <w:overflowPunct/>
              <w:autoSpaceDE/>
              <w:autoSpaceDN/>
              <w:adjustRightInd/>
              <w:spacing w:after="0"/>
              <w:rPr>
                <w:rFonts w:ascii="Arial" w:eastAsia="Yu Mincho" w:hAnsi="Arial"/>
                <w:b/>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1EF6" w:rsidRPr="00A06745" w:rsidRDefault="00B01EF6">
            <w:pPr>
              <w:overflowPunct/>
              <w:autoSpaceDE/>
              <w:autoSpaceDN/>
              <w:adjustRightInd/>
              <w:spacing w:after="0"/>
              <w:rPr>
                <w:rFonts w:ascii="Arial" w:eastAsia="Yu Mincho" w:hAnsi="Arial"/>
                <w:b/>
                <w:sz w:val="18"/>
                <w:lang w:val="sv-SE" w:bidi="a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1EF6" w:rsidRPr="00A06745" w:rsidRDefault="00B01EF6">
            <w:pPr>
              <w:overflowPunct/>
              <w:autoSpaceDE/>
              <w:autoSpaceDN/>
              <w:adjustRightInd/>
              <w:spacing w:after="0"/>
              <w:rPr>
                <w:rFonts w:ascii="Arial" w:eastAsia="Yu Mincho" w:hAnsi="Arial"/>
                <w:b/>
                <w:sz w:val="18"/>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01EF6" w:rsidRPr="00A06745" w:rsidRDefault="00B01EF6">
            <w:pPr>
              <w:keepNext/>
              <w:keepLines/>
              <w:spacing w:after="0" w:line="256" w:lineRule="auto"/>
              <w:jc w:val="center"/>
              <w:rPr>
                <w:rFonts w:ascii="Arial" w:eastAsia="Yu Mincho" w:hAnsi="Arial"/>
                <w:b/>
                <w:sz w:val="18"/>
                <w:lang w:val="en-US" w:bidi="ar"/>
              </w:rPr>
            </w:pPr>
            <w:r w:rsidRPr="00A06745">
              <w:rPr>
                <w:rFonts w:ascii="Arial" w:eastAsia="Yu Mincho" w:hAnsi="Arial"/>
                <w:b/>
                <w:sz w:val="18"/>
                <w:lang w:val="en-US" w:bidi="ar"/>
              </w:rPr>
              <w:t>0</w:t>
            </w:r>
            <w:r w:rsidRPr="00A06745">
              <w:rPr>
                <w:rFonts w:ascii="Arial" w:eastAsia="Yu Mincho" w:hAnsi="Arial" w:cs="Arial"/>
                <w:b/>
                <w:sz w:val="18"/>
                <w:lang w:val="en-US" w:bidi="ar"/>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01EF6" w:rsidRPr="00A06745" w:rsidRDefault="00B01EF6">
            <w:pPr>
              <w:keepNext/>
              <w:keepLines/>
              <w:spacing w:after="0" w:line="256" w:lineRule="auto"/>
              <w:jc w:val="center"/>
              <w:rPr>
                <w:rFonts w:ascii="Arial" w:eastAsia="Yu Mincho" w:hAnsi="Arial"/>
                <w:b/>
                <w:sz w:val="18"/>
                <w:lang w:val="en-US" w:bidi="ar"/>
              </w:rPr>
            </w:pPr>
            <w:r w:rsidRPr="00A06745">
              <w:rPr>
                <w:rFonts w:ascii="Arial" w:eastAsia="Yu Mincho" w:hAnsi="Arial" w:cs="Arial"/>
                <w:b/>
                <w:sz w:val="18"/>
                <w:lang w:val="en-US" w:bidi="ar"/>
              </w:rPr>
              <w:t>30°</w:t>
            </w:r>
          </w:p>
        </w:tc>
        <w:tc>
          <w:tcPr>
            <w:tcW w:w="0" w:type="auto"/>
            <w:tcBorders>
              <w:top w:val="single" w:sz="4" w:space="0" w:color="auto"/>
              <w:left w:val="single" w:sz="4" w:space="0" w:color="auto"/>
              <w:bottom w:val="single" w:sz="4" w:space="0" w:color="auto"/>
              <w:right w:val="single" w:sz="4" w:space="0" w:color="auto"/>
            </w:tcBorders>
            <w:vAlign w:val="center"/>
            <w:hideMark/>
          </w:tcPr>
          <w:p w:rsidR="00B01EF6" w:rsidRPr="00A06745" w:rsidRDefault="00B01EF6">
            <w:pPr>
              <w:keepNext/>
              <w:keepLines/>
              <w:spacing w:after="0" w:line="256" w:lineRule="auto"/>
              <w:jc w:val="center"/>
              <w:rPr>
                <w:rFonts w:ascii="Arial" w:eastAsia="Yu Mincho" w:hAnsi="Arial"/>
                <w:b/>
                <w:sz w:val="18"/>
                <w:lang w:val="en-US" w:bidi="ar"/>
              </w:rPr>
            </w:pPr>
            <w:r w:rsidRPr="00A06745">
              <w:rPr>
                <w:rFonts w:ascii="Arial" w:eastAsia="Yu Mincho" w:hAnsi="Arial"/>
                <w:b/>
                <w:sz w:val="18"/>
                <w:lang w:val="en-US" w:bidi="ar"/>
              </w:rPr>
              <w:t>60</w:t>
            </w:r>
            <w:r w:rsidRPr="00A06745">
              <w:rPr>
                <w:rFonts w:ascii="Arial" w:eastAsia="Yu Mincho" w:hAnsi="Arial" w:cs="Arial"/>
                <w:b/>
                <w:sz w:val="18"/>
                <w:lang w:val="en-US" w:bidi="ar"/>
              </w:rPr>
              <w:t>°</w:t>
            </w:r>
          </w:p>
        </w:tc>
      </w:tr>
      <w:tr w:rsidR="00B01EF6" w:rsidRPr="00A06745" w:rsidTr="00A06745">
        <w:trPr>
          <w:trHeight w:val="255"/>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B01EF6" w:rsidRPr="00A06745" w:rsidRDefault="00B01EF6">
            <w:pPr>
              <w:keepNext/>
              <w:keepLines/>
              <w:spacing w:after="0" w:line="256" w:lineRule="auto"/>
              <w:jc w:val="center"/>
              <w:rPr>
                <w:rFonts w:ascii="Arial" w:eastAsiaTheme="minorEastAsia" w:hAnsi="Arial"/>
                <w:sz w:val="18"/>
                <w:lang w:val="sv-SE"/>
              </w:rPr>
            </w:pPr>
            <w:r w:rsidRPr="00A06745">
              <w:rPr>
                <w:rFonts w:ascii="Arial" w:eastAsiaTheme="minorEastAsia" w:hAnsi="Arial" w:hint="eastAsia"/>
                <w:sz w:val="18"/>
                <w:lang w:val="sv-SE"/>
              </w:rPr>
              <w:t>CATT</w:t>
            </w:r>
          </w:p>
          <w:p w:rsidR="00B01EF6" w:rsidRPr="00A06745" w:rsidRDefault="00B01EF6">
            <w:pPr>
              <w:spacing w:after="160" w:line="256" w:lineRule="auto"/>
              <w:jc w:val="center"/>
              <w:rPr>
                <w:rFonts w:ascii="Arial" w:eastAsia="Yu Mincho" w:hAnsi="Arial"/>
                <w:sz w:val="18"/>
                <w:lang w:val="sv-SE"/>
              </w:rPr>
            </w:pPr>
          </w:p>
        </w:tc>
        <w:tc>
          <w:tcPr>
            <w:tcW w:w="0" w:type="auto"/>
            <w:vMerge w:val="restart"/>
            <w:tcBorders>
              <w:top w:val="single" w:sz="4" w:space="0" w:color="auto"/>
              <w:left w:val="single" w:sz="4" w:space="0" w:color="auto"/>
              <w:bottom w:val="single" w:sz="4" w:space="0" w:color="auto"/>
              <w:right w:val="single" w:sz="4" w:space="0" w:color="auto"/>
            </w:tcBorders>
            <w:hideMark/>
          </w:tcPr>
          <w:p w:rsidR="00B01EF6" w:rsidRPr="00A06745" w:rsidRDefault="00B01EF6">
            <w:pPr>
              <w:keepNext/>
              <w:keepLines/>
              <w:spacing w:after="0" w:line="256" w:lineRule="auto"/>
              <w:jc w:val="center"/>
              <w:rPr>
                <w:rFonts w:ascii="Arial" w:eastAsia="Malgun Gothic" w:hAnsi="Arial"/>
                <w:sz w:val="18"/>
                <w:lang w:val="en-US" w:eastAsia="en-GB" w:bidi="ar"/>
              </w:rPr>
            </w:pPr>
            <w:r w:rsidRPr="00A06745">
              <w:rPr>
                <w:rFonts w:ascii="Arial" w:eastAsia="Malgun Gothic" w:hAnsi="Arial"/>
                <w:sz w:val="18"/>
                <w:lang w:val="en-US" w:bidi="ar"/>
              </w:rPr>
              <w:t>Non-Subarray</w:t>
            </w:r>
          </w:p>
        </w:tc>
        <w:tc>
          <w:tcPr>
            <w:tcW w:w="0" w:type="auto"/>
            <w:tcBorders>
              <w:top w:val="single" w:sz="4" w:space="0" w:color="auto"/>
              <w:left w:val="single" w:sz="4" w:space="0" w:color="auto"/>
              <w:bottom w:val="single" w:sz="4" w:space="0" w:color="auto"/>
              <w:right w:val="single" w:sz="4" w:space="0" w:color="auto"/>
            </w:tcBorders>
            <w:vAlign w:val="center"/>
            <w:hideMark/>
          </w:tcPr>
          <w:p w:rsidR="00B01EF6" w:rsidRPr="00A06745" w:rsidRDefault="00B01EF6">
            <w:pPr>
              <w:keepNext/>
              <w:keepLines/>
              <w:spacing w:after="0" w:line="256" w:lineRule="auto"/>
              <w:jc w:val="center"/>
              <w:rPr>
                <w:rFonts w:ascii="Arial" w:hAnsi="Arial"/>
                <w:sz w:val="18"/>
                <w:lang w:val="en-US"/>
              </w:rPr>
            </w:pPr>
            <w:r w:rsidRPr="00A06745">
              <w:rPr>
                <w:rFonts w:ascii="Arial" w:eastAsia="Malgun Gothic" w:hAnsi="Arial"/>
                <w:sz w:val="18"/>
                <w:lang w:val="en-US" w:bidi="ar"/>
              </w:rPr>
              <w:t>5%</w:t>
            </w:r>
            <w:r w:rsidRPr="00A06745">
              <w:rPr>
                <w:rFonts w:ascii="Arial" w:hAnsi="Arial"/>
                <w:sz w:val="18"/>
                <w:lang w:val="en-US" w:bidi="ar"/>
              </w:rPr>
              <w:t xml:space="preserve"> in the whole network</w:t>
            </w:r>
          </w:p>
        </w:tc>
        <w:tc>
          <w:tcPr>
            <w:tcW w:w="0" w:type="auto"/>
            <w:tcBorders>
              <w:top w:val="single" w:sz="4" w:space="0" w:color="auto"/>
              <w:left w:val="single" w:sz="4" w:space="0" w:color="auto"/>
              <w:bottom w:val="single" w:sz="4" w:space="0" w:color="auto"/>
              <w:right w:val="single" w:sz="4" w:space="0" w:color="auto"/>
            </w:tcBorders>
            <w:vAlign w:val="center"/>
          </w:tcPr>
          <w:p w:rsidR="00B01EF6" w:rsidRPr="00A06745" w:rsidRDefault="00B01EF6">
            <w:pPr>
              <w:keepNext/>
              <w:keepLines/>
              <w:spacing w:after="0" w:line="256" w:lineRule="auto"/>
              <w:jc w:val="center"/>
              <w:rPr>
                <w:rFonts w:ascii="Arial" w:eastAsia="Yu Mincho" w:hAnsi="Arial"/>
                <w:sz w:val="18"/>
                <w:lang w:val="sv-SE" w:eastAsia="en-GB"/>
              </w:rPr>
            </w:pPr>
            <w:r w:rsidRPr="00A06745">
              <w:rPr>
                <w:rFonts w:ascii="Arial" w:eastAsia="Yu Mincho" w:hAnsi="Arial"/>
                <w:sz w:val="18"/>
                <w:lang w:val="sv-SE" w:eastAsia="en-GB"/>
              </w:rPr>
              <w:t>18</w:t>
            </w:r>
          </w:p>
        </w:tc>
        <w:tc>
          <w:tcPr>
            <w:tcW w:w="0" w:type="auto"/>
            <w:tcBorders>
              <w:top w:val="single" w:sz="4" w:space="0" w:color="auto"/>
              <w:left w:val="single" w:sz="4" w:space="0" w:color="auto"/>
              <w:bottom w:val="single" w:sz="4" w:space="0" w:color="auto"/>
              <w:right w:val="single" w:sz="4" w:space="0" w:color="auto"/>
            </w:tcBorders>
            <w:vAlign w:val="center"/>
          </w:tcPr>
          <w:p w:rsidR="00B01EF6" w:rsidRPr="00A06745" w:rsidRDefault="00B01EF6">
            <w:pPr>
              <w:keepNext/>
              <w:keepLines/>
              <w:spacing w:after="0" w:line="256" w:lineRule="auto"/>
              <w:jc w:val="center"/>
              <w:rPr>
                <w:rFonts w:ascii="Arial" w:eastAsia="Yu Mincho" w:hAnsi="Arial"/>
                <w:sz w:val="18"/>
                <w:lang w:val="sv-SE" w:eastAsia="en-GB"/>
              </w:rPr>
            </w:pPr>
            <w:r w:rsidRPr="00A06745">
              <w:rPr>
                <w:rFonts w:ascii="Arial" w:eastAsia="Yu Mincho" w:hAnsi="Arial"/>
                <w:sz w:val="18"/>
                <w:lang w:val="sv-SE" w:eastAsia="en-GB"/>
              </w:rPr>
              <w:t>13</w:t>
            </w:r>
          </w:p>
        </w:tc>
        <w:tc>
          <w:tcPr>
            <w:tcW w:w="0" w:type="auto"/>
            <w:tcBorders>
              <w:top w:val="single" w:sz="4" w:space="0" w:color="auto"/>
              <w:left w:val="single" w:sz="4" w:space="0" w:color="auto"/>
              <w:bottom w:val="single" w:sz="4" w:space="0" w:color="auto"/>
              <w:right w:val="single" w:sz="4" w:space="0" w:color="auto"/>
            </w:tcBorders>
            <w:vAlign w:val="center"/>
          </w:tcPr>
          <w:p w:rsidR="00B01EF6" w:rsidRPr="00A06745" w:rsidRDefault="00B01EF6">
            <w:pPr>
              <w:keepNext/>
              <w:keepLines/>
              <w:spacing w:after="0" w:line="256" w:lineRule="auto"/>
              <w:jc w:val="center"/>
              <w:rPr>
                <w:rFonts w:ascii="Arial" w:eastAsia="Yu Mincho" w:hAnsi="Arial"/>
                <w:sz w:val="18"/>
                <w:lang w:val="sv-SE" w:eastAsia="en-GB"/>
              </w:rPr>
            </w:pPr>
            <w:r w:rsidRPr="00A06745">
              <w:rPr>
                <w:rFonts w:ascii="Arial" w:eastAsia="Yu Mincho" w:hAnsi="Arial"/>
                <w:sz w:val="18"/>
                <w:lang w:val="sv-SE" w:eastAsia="en-GB"/>
              </w:rPr>
              <w:t>11</w:t>
            </w:r>
          </w:p>
        </w:tc>
      </w:tr>
      <w:tr w:rsidR="00B01EF6" w:rsidRPr="00A06745" w:rsidTr="00A06745">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1EF6" w:rsidRPr="00A06745" w:rsidRDefault="00B01EF6">
            <w:pPr>
              <w:overflowPunct/>
              <w:autoSpaceDE/>
              <w:autoSpaceDN/>
              <w:adjustRightInd/>
              <w:spacing w:after="0"/>
              <w:rPr>
                <w:rFonts w:ascii="Arial" w:eastAsia="Yu Mincho" w:hAnsi="Arial"/>
                <w:sz w:val="18"/>
                <w:lang w:val="sv-S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1EF6" w:rsidRPr="00A06745" w:rsidRDefault="00B01EF6">
            <w:pPr>
              <w:overflowPunct/>
              <w:autoSpaceDE/>
              <w:autoSpaceDN/>
              <w:adjustRightInd/>
              <w:spacing w:after="0"/>
              <w:rPr>
                <w:rFonts w:ascii="Arial" w:eastAsia="Malgun Gothic" w:hAnsi="Arial"/>
                <w:sz w:val="18"/>
                <w:lang w:val="en-US" w:eastAsia="en-GB" w:bidi="ar"/>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01EF6" w:rsidRPr="00A06745" w:rsidRDefault="00B01EF6">
            <w:pPr>
              <w:keepNext/>
              <w:keepLines/>
              <w:spacing w:after="0" w:line="256" w:lineRule="auto"/>
              <w:jc w:val="center"/>
              <w:rPr>
                <w:rFonts w:ascii="Arial" w:hAnsi="Arial"/>
                <w:sz w:val="18"/>
                <w:lang w:val="en-US"/>
              </w:rPr>
            </w:pPr>
            <w:r w:rsidRPr="00A06745">
              <w:rPr>
                <w:rFonts w:ascii="Arial" w:eastAsia="Malgun Gothic" w:hAnsi="Arial"/>
                <w:sz w:val="18"/>
                <w:lang w:val="en-US" w:bidi="ar"/>
              </w:rPr>
              <w:t>Average of all users</w:t>
            </w:r>
            <w:r w:rsidRPr="00A06745">
              <w:rPr>
                <w:rFonts w:ascii="Arial" w:hAnsi="Arial"/>
                <w:sz w:val="18"/>
                <w:lang w:val="en-US" w:bidi="ar"/>
              </w:rPr>
              <w:t xml:space="preserve"> in the whole network</w:t>
            </w:r>
          </w:p>
        </w:tc>
        <w:tc>
          <w:tcPr>
            <w:tcW w:w="0" w:type="auto"/>
            <w:tcBorders>
              <w:top w:val="single" w:sz="4" w:space="0" w:color="auto"/>
              <w:left w:val="single" w:sz="4" w:space="0" w:color="auto"/>
              <w:bottom w:val="single" w:sz="4" w:space="0" w:color="auto"/>
              <w:right w:val="single" w:sz="4" w:space="0" w:color="auto"/>
            </w:tcBorders>
            <w:vAlign w:val="center"/>
          </w:tcPr>
          <w:p w:rsidR="00B01EF6" w:rsidRPr="00A06745" w:rsidRDefault="00B01EF6">
            <w:pPr>
              <w:keepNext/>
              <w:keepLines/>
              <w:spacing w:after="0" w:line="256" w:lineRule="auto"/>
              <w:jc w:val="center"/>
              <w:rPr>
                <w:rFonts w:ascii="Arial" w:eastAsia="Yu Mincho" w:hAnsi="Arial"/>
                <w:sz w:val="18"/>
                <w:lang w:val="en-IN" w:eastAsia="en-GB"/>
              </w:rPr>
            </w:pPr>
            <w:r w:rsidRPr="00A06745">
              <w:rPr>
                <w:rFonts w:ascii="Arial" w:eastAsia="Yu Mincho" w:hAnsi="Arial"/>
                <w:sz w:val="18"/>
                <w:lang w:val="en-IN" w:eastAsia="en-GB"/>
              </w:rPr>
              <w:t>15</w:t>
            </w:r>
          </w:p>
        </w:tc>
        <w:tc>
          <w:tcPr>
            <w:tcW w:w="0" w:type="auto"/>
            <w:tcBorders>
              <w:top w:val="single" w:sz="4" w:space="0" w:color="auto"/>
              <w:left w:val="single" w:sz="4" w:space="0" w:color="auto"/>
              <w:bottom w:val="single" w:sz="4" w:space="0" w:color="auto"/>
              <w:right w:val="single" w:sz="4" w:space="0" w:color="auto"/>
            </w:tcBorders>
            <w:vAlign w:val="center"/>
          </w:tcPr>
          <w:p w:rsidR="00B01EF6" w:rsidRPr="00A06745" w:rsidRDefault="00B01EF6">
            <w:pPr>
              <w:keepNext/>
              <w:keepLines/>
              <w:spacing w:after="0" w:line="256" w:lineRule="auto"/>
              <w:jc w:val="center"/>
              <w:rPr>
                <w:rFonts w:ascii="Arial" w:eastAsia="Yu Mincho" w:hAnsi="Arial"/>
                <w:sz w:val="18"/>
                <w:lang w:val="en-IN" w:eastAsia="en-GB"/>
              </w:rPr>
            </w:pPr>
            <w:r w:rsidRPr="00A06745">
              <w:rPr>
                <w:rFonts w:ascii="Arial" w:eastAsia="Yu Mincho" w:hAnsi="Arial"/>
                <w:sz w:val="18"/>
                <w:lang w:val="en-IN" w:eastAsia="en-GB"/>
              </w:rPr>
              <w:t>10</w:t>
            </w:r>
          </w:p>
        </w:tc>
        <w:tc>
          <w:tcPr>
            <w:tcW w:w="0" w:type="auto"/>
            <w:tcBorders>
              <w:top w:val="single" w:sz="4" w:space="0" w:color="auto"/>
              <w:left w:val="single" w:sz="4" w:space="0" w:color="auto"/>
              <w:bottom w:val="single" w:sz="4" w:space="0" w:color="auto"/>
              <w:right w:val="single" w:sz="4" w:space="0" w:color="auto"/>
            </w:tcBorders>
            <w:vAlign w:val="center"/>
          </w:tcPr>
          <w:p w:rsidR="00B01EF6" w:rsidRPr="00A06745" w:rsidRDefault="00B01EF6">
            <w:pPr>
              <w:keepNext/>
              <w:keepLines/>
              <w:spacing w:after="0" w:line="256" w:lineRule="auto"/>
              <w:jc w:val="center"/>
              <w:rPr>
                <w:rFonts w:ascii="Arial" w:eastAsia="Yu Mincho" w:hAnsi="Arial"/>
                <w:sz w:val="18"/>
                <w:lang w:val="en-IN" w:eastAsia="en-GB"/>
              </w:rPr>
            </w:pPr>
            <w:r w:rsidRPr="00A06745">
              <w:rPr>
                <w:rFonts w:ascii="Arial" w:eastAsia="Yu Mincho" w:hAnsi="Arial"/>
                <w:sz w:val="18"/>
                <w:lang w:val="en-IN" w:eastAsia="en-GB"/>
              </w:rPr>
              <w:t>7</w:t>
            </w:r>
          </w:p>
        </w:tc>
      </w:tr>
    </w:tbl>
    <w:p w:rsidR="00AF3A89" w:rsidRDefault="00AF3A89" w:rsidP="00567271">
      <w:pPr>
        <w:rPr>
          <w:lang w:val="en-US"/>
        </w:rPr>
      </w:pPr>
    </w:p>
    <w:p w:rsidR="00D83D30" w:rsidRPr="00D83D30" w:rsidRDefault="00D83D30" w:rsidP="00D83D30">
      <w:pPr>
        <w:pStyle w:val="2"/>
        <w:rPr>
          <w:lang w:val="sv-SE" w:eastAsia="en-US"/>
        </w:rPr>
      </w:pPr>
      <w:r>
        <w:rPr>
          <w:lang w:val="sv-SE" w:eastAsia="en-US"/>
        </w:rPr>
        <w:t>2.</w:t>
      </w:r>
      <w:del w:id="76" w:author="CATT" w:date="2023-09-28T09:52:00Z">
        <w:r w:rsidDel="00A06745">
          <w:rPr>
            <w:lang w:val="sv-SE" w:eastAsia="en-US"/>
          </w:rPr>
          <w:delText>2</w:delText>
        </w:r>
        <w:r w:rsidRPr="00D83D30" w:rsidDel="00A06745">
          <w:rPr>
            <w:lang w:val="sv-SE" w:eastAsia="en-US"/>
          </w:rPr>
          <w:delText xml:space="preserve"> </w:delText>
        </w:r>
      </w:del>
      <w:ins w:id="77" w:author="CATT" w:date="2023-09-28T09:52:00Z">
        <w:r w:rsidR="00A06745">
          <w:rPr>
            <w:lang w:val="sv-SE" w:eastAsia="en-US"/>
          </w:rPr>
          <w:t>3</w:t>
        </w:r>
        <w:r w:rsidR="00A06745" w:rsidRPr="00D83D30">
          <w:rPr>
            <w:lang w:val="sv-SE" w:eastAsia="en-US"/>
          </w:rPr>
          <w:t xml:space="preserve"> </w:t>
        </w:r>
      </w:ins>
      <w:r w:rsidRPr="00D83D30">
        <w:rPr>
          <w:lang w:val="sv-SE" w:eastAsia="en-US"/>
        </w:rPr>
        <w:t>Scenario 14: 2GHz TN DL interfering ATG UL</w:t>
      </w:r>
    </w:p>
    <w:p w:rsidR="00D83D30" w:rsidRPr="00B01EF6" w:rsidRDefault="00D83D30" w:rsidP="00D83D30">
      <w:pPr>
        <w:spacing w:before="0" w:after="120"/>
        <w:jc w:val="left"/>
        <w:rPr>
          <w:color w:val="000000" w:themeColor="text1"/>
          <w:sz w:val="20"/>
          <w:lang w:val="en-US"/>
        </w:rPr>
      </w:pPr>
      <w:r w:rsidRPr="00B01EF6">
        <w:rPr>
          <w:color w:val="000000" w:themeColor="text1"/>
          <w:sz w:val="20"/>
          <w:lang w:val="en-US"/>
        </w:rPr>
        <w:t>The simulation results are shown in the following figures,</w:t>
      </w:r>
    </w:p>
    <w:p w:rsidR="00D83D30" w:rsidRDefault="00D83D30" w:rsidP="00567271">
      <w:pPr>
        <w:rPr>
          <w:lang w:val="en-US"/>
        </w:rPr>
      </w:pPr>
      <w:r>
        <w:rPr>
          <w:noProof/>
          <w:lang w:val="en-US"/>
        </w:rPr>
        <w:drawing>
          <wp:inline distT="0" distB="0" distL="0" distR="0" wp14:anchorId="24721359">
            <wp:extent cx="4209455" cy="1800225"/>
            <wp:effectExtent l="0" t="0" r="63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11863" cy="1801255"/>
                    </a:xfrm>
                    <a:prstGeom prst="rect">
                      <a:avLst/>
                    </a:prstGeom>
                    <a:noFill/>
                  </pic:spPr>
                </pic:pic>
              </a:graphicData>
            </a:graphic>
          </wp:inline>
        </w:drawing>
      </w:r>
    </w:p>
    <w:p w:rsidR="00AF3A89" w:rsidRDefault="00D83D30" w:rsidP="00567271">
      <w:pPr>
        <w:rPr>
          <w:lang w:val="en-US"/>
        </w:rPr>
      </w:pPr>
      <w:r>
        <w:rPr>
          <w:noProof/>
          <w:lang w:val="en-US"/>
        </w:rPr>
        <w:drawing>
          <wp:inline distT="0" distB="0" distL="0" distR="0" wp14:anchorId="062F5E92">
            <wp:extent cx="4576720" cy="19526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7578" cy="1952991"/>
                    </a:xfrm>
                    <a:prstGeom prst="rect">
                      <a:avLst/>
                    </a:prstGeom>
                    <a:noFill/>
                  </pic:spPr>
                </pic:pic>
              </a:graphicData>
            </a:graphic>
          </wp:inline>
        </w:drawing>
      </w:r>
    </w:p>
    <w:p w:rsidR="00D83D30" w:rsidRPr="00D83D30" w:rsidRDefault="00D83D30" w:rsidP="00D83D30">
      <w:pPr>
        <w:keepNext/>
        <w:keepLines/>
        <w:spacing w:before="240"/>
        <w:rPr>
          <w:rFonts w:ascii="Arial" w:hAnsi="Arial"/>
          <w:b/>
          <w:lang w:val="en-US"/>
        </w:rPr>
      </w:pPr>
      <w:r>
        <w:rPr>
          <w:rFonts w:ascii="Arial" w:hAnsi="Arial"/>
          <w:b/>
          <w:noProof/>
          <w:lang w:val="en-US"/>
        </w:rPr>
        <w:drawing>
          <wp:inline distT="0" distB="0" distL="0" distR="0" wp14:anchorId="2A5505D0">
            <wp:extent cx="4610100" cy="2032668"/>
            <wp:effectExtent l="0" t="0" r="0"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14709" cy="2034700"/>
                    </a:xfrm>
                    <a:prstGeom prst="rect">
                      <a:avLst/>
                    </a:prstGeom>
                    <a:noFill/>
                  </pic:spPr>
                </pic:pic>
              </a:graphicData>
            </a:graphic>
          </wp:inline>
        </w:drawing>
      </w:r>
    </w:p>
    <w:p w:rsidR="00D83D30" w:rsidRDefault="00D83D30" w:rsidP="00D83D30">
      <w:pPr>
        <w:spacing w:before="0" w:after="120"/>
        <w:jc w:val="left"/>
        <w:rPr>
          <w:color w:val="000000" w:themeColor="text1"/>
          <w:sz w:val="20"/>
          <w:lang w:val="en-US"/>
        </w:rPr>
      </w:pPr>
    </w:p>
    <w:p w:rsidR="00D83D30" w:rsidRPr="00D83D30" w:rsidRDefault="00D83D30" w:rsidP="00D83D30">
      <w:pPr>
        <w:spacing w:before="0" w:after="120"/>
        <w:jc w:val="left"/>
        <w:rPr>
          <w:rFonts w:ascii="Arial" w:hAnsi="Arial"/>
          <w:b/>
          <w:lang w:val="en-US"/>
        </w:rPr>
      </w:pPr>
      <w:r w:rsidRPr="00D83D30">
        <w:rPr>
          <w:color w:val="000000" w:themeColor="text1"/>
          <w:sz w:val="20"/>
          <w:lang w:val="en-US"/>
        </w:rPr>
        <w:t xml:space="preserve">The isolation distances are summarized in Table </w:t>
      </w:r>
      <w:del w:id="78" w:author="CATT" w:date="2023-09-28T09:48:00Z">
        <w:r w:rsidDel="00A06745">
          <w:rPr>
            <w:color w:val="000000" w:themeColor="text1"/>
            <w:sz w:val="20"/>
            <w:lang w:val="en-US"/>
          </w:rPr>
          <w:delText>2</w:delText>
        </w:r>
      </w:del>
      <w:ins w:id="79" w:author="CATT" w:date="2023-09-28T09:48:00Z">
        <w:r w:rsidR="00A06745">
          <w:rPr>
            <w:rFonts w:hint="eastAsia"/>
            <w:color w:val="000000" w:themeColor="text1"/>
            <w:sz w:val="20"/>
            <w:lang w:val="en-US"/>
          </w:rPr>
          <w:t>3</w:t>
        </w:r>
      </w:ins>
      <w:r w:rsidRPr="00D83D30">
        <w:rPr>
          <w:color w:val="000000" w:themeColor="text1"/>
          <w:sz w:val="20"/>
          <w:lang w:val="en-US"/>
        </w:rPr>
        <w:t>.</w:t>
      </w:r>
    </w:p>
    <w:p w:rsidR="00B01EF6" w:rsidRPr="00A06745" w:rsidRDefault="00B01EF6" w:rsidP="00B01EF6">
      <w:pPr>
        <w:keepNext/>
        <w:keepLines/>
        <w:spacing w:before="240"/>
        <w:jc w:val="center"/>
        <w:rPr>
          <w:rFonts w:ascii="Arial" w:hAnsi="Arial"/>
          <w:b/>
          <w:sz w:val="18"/>
        </w:rPr>
      </w:pPr>
      <w:r w:rsidRPr="00A06745">
        <w:rPr>
          <w:rFonts w:ascii="Arial" w:hAnsi="Arial"/>
          <w:b/>
          <w:sz w:val="18"/>
        </w:rPr>
        <w:t xml:space="preserve">Table </w:t>
      </w:r>
      <w:del w:id="80" w:author="CATT" w:date="2023-09-28T09:48:00Z">
        <w:r w:rsidR="00D83D30" w:rsidRPr="00A06745" w:rsidDel="00A06745">
          <w:rPr>
            <w:rFonts w:ascii="Arial" w:hAnsi="Arial"/>
            <w:b/>
            <w:sz w:val="18"/>
          </w:rPr>
          <w:delText>2</w:delText>
        </w:r>
      </w:del>
      <w:ins w:id="81" w:author="CATT" w:date="2023-09-28T09:48:00Z">
        <w:r w:rsidR="00A06745" w:rsidRPr="00A06745">
          <w:rPr>
            <w:rFonts w:ascii="Arial" w:hAnsi="Arial" w:hint="eastAsia"/>
            <w:b/>
            <w:sz w:val="18"/>
          </w:rPr>
          <w:t>3</w:t>
        </w:r>
      </w:ins>
      <w:r w:rsidRPr="00A06745">
        <w:rPr>
          <w:rFonts w:ascii="Arial" w:hAnsi="Arial"/>
          <w:b/>
          <w:sz w:val="18"/>
        </w:rPr>
        <w:t>: Simulation results for Scenario 1</w:t>
      </w:r>
      <w:r w:rsidR="00D83D30" w:rsidRPr="00A06745">
        <w:rPr>
          <w:rFonts w:ascii="Arial" w:hAnsi="Arial"/>
          <w:b/>
          <w:sz w:val="18"/>
        </w:rPr>
        <w:t>4</w:t>
      </w:r>
      <w:r w:rsidRPr="00A06745">
        <w:rPr>
          <w:rFonts w:ascii="Arial" w:hAnsi="Arial"/>
          <w:b/>
          <w:sz w:val="18"/>
        </w:rPr>
        <w:t xml:space="preserve"> – 2GHz TN DL interfering ATG 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1876"/>
        <w:gridCol w:w="2575"/>
        <w:gridCol w:w="1305"/>
        <w:gridCol w:w="1531"/>
        <w:gridCol w:w="1531"/>
      </w:tblGrid>
      <w:tr w:rsidR="00B01EF6" w:rsidRPr="00A06745" w:rsidTr="00A06745">
        <w:trPr>
          <w:trHeight w:val="414"/>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01EF6" w:rsidRPr="00A06745" w:rsidRDefault="00B01EF6">
            <w:pPr>
              <w:keepNext/>
              <w:keepLines/>
              <w:spacing w:after="0" w:line="256" w:lineRule="auto"/>
              <w:jc w:val="center"/>
              <w:rPr>
                <w:rFonts w:ascii="Arial" w:eastAsia="Yu Mincho" w:hAnsi="Arial"/>
                <w:b/>
                <w:sz w:val="18"/>
                <w:lang w:val="zh-CN"/>
              </w:rPr>
            </w:pPr>
            <w:r w:rsidRPr="00A06745">
              <w:rPr>
                <w:rFonts w:ascii="Arial" w:eastAsia="Yu Mincho" w:hAnsi="Arial"/>
                <w:b/>
                <w:sz w:val="18"/>
                <w:lang w:val="zh-CN" w:bidi="ar"/>
              </w:rPr>
              <w:t>Company</w:t>
            </w:r>
          </w:p>
        </w:tc>
        <w:tc>
          <w:tcPr>
            <w:tcW w:w="0" w:type="auto"/>
            <w:vMerge w:val="restart"/>
            <w:tcBorders>
              <w:top w:val="single" w:sz="4" w:space="0" w:color="auto"/>
              <w:left w:val="single" w:sz="4" w:space="0" w:color="auto"/>
              <w:bottom w:val="single" w:sz="4" w:space="0" w:color="auto"/>
              <w:right w:val="single" w:sz="4" w:space="0" w:color="auto"/>
            </w:tcBorders>
            <w:hideMark/>
          </w:tcPr>
          <w:p w:rsidR="00B01EF6" w:rsidRPr="00A06745" w:rsidRDefault="00B01EF6">
            <w:pPr>
              <w:keepNext/>
              <w:keepLines/>
              <w:spacing w:after="0" w:line="256" w:lineRule="auto"/>
              <w:jc w:val="center"/>
              <w:rPr>
                <w:rFonts w:ascii="Arial" w:eastAsia="Yu Mincho" w:hAnsi="Arial"/>
                <w:b/>
                <w:sz w:val="18"/>
                <w:lang w:val="sv-SE" w:bidi="ar"/>
              </w:rPr>
            </w:pPr>
            <w:r w:rsidRPr="00A06745">
              <w:rPr>
                <w:rFonts w:ascii="Arial" w:eastAsia="Yu Mincho" w:hAnsi="Arial"/>
                <w:b/>
                <w:sz w:val="18"/>
                <w:lang w:val="sv-SE" w:bidi="ar"/>
              </w:rPr>
              <w:t>ATG/ TN BS antenna model</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01EF6" w:rsidRPr="00A06745" w:rsidRDefault="00B01EF6">
            <w:pPr>
              <w:keepNext/>
              <w:keepLines/>
              <w:spacing w:after="0" w:line="256" w:lineRule="auto"/>
              <w:jc w:val="center"/>
              <w:rPr>
                <w:rFonts w:ascii="Arial" w:eastAsia="Yu Mincho" w:hAnsi="Arial"/>
                <w:b/>
                <w:sz w:val="18"/>
                <w:lang w:val="en-US"/>
              </w:rPr>
            </w:pPr>
            <w:r w:rsidRPr="00A06745">
              <w:rPr>
                <w:rFonts w:ascii="Arial" w:eastAsia="Yu Mincho" w:hAnsi="Arial"/>
                <w:b/>
                <w:sz w:val="18"/>
                <w:lang w:val="en-IN" w:bidi="ar"/>
              </w:rPr>
              <w:t>Performance Metric</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B01EF6" w:rsidRPr="00A06745" w:rsidRDefault="00B01EF6">
            <w:pPr>
              <w:keepNext/>
              <w:keepLines/>
              <w:spacing w:after="0" w:line="256" w:lineRule="auto"/>
              <w:jc w:val="center"/>
              <w:rPr>
                <w:rFonts w:ascii="Arial" w:eastAsia="Yu Mincho" w:hAnsi="Arial"/>
                <w:b/>
                <w:sz w:val="18"/>
                <w:lang w:val="en-US"/>
              </w:rPr>
            </w:pPr>
            <w:r w:rsidRPr="00A06745">
              <w:rPr>
                <w:rFonts w:ascii="Arial" w:eastAsia="Yu Mincho" w:hAnsi="Arial"/>
                <w:b/>
                <w:sz w:val="18"/>
                <w:lang w:val="en-US" w:bidi="ar"/>
              </w:rPr>
              <w:t>Isolation distance (km) for 5% throughput loss</w:t>
            </w:r>
          </w:p>
        </w:tc>
      </w:tr>
      <w:tr w:rsidR="00B01EF6" w:rsidRPr="00A06745" w:rsidTr="00A06745">
        <w:trPr>
          <w:trHeight w:val="4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1EF6" w:rsidRPr="00A06745" w:rsidRDefault="00B01EF6">
            <w:pPr>
              <w:overflowPunct/>
              <w:autoSpaceDE/>
              <w:autoSpaceDN/>
              <w:adjustRightInd/>
              <w:spacing w:after="0"/>
              <w:rPr>
                <w:rFonts w:ascii="Arial" w:eastAsia="Yu Mincho" w:hAnsi="Arial"/>
                <w:b/>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1EF6" w:rsidRPr="00A06745" w:rsidRDefault="00B01EF6">
            <w:pPr>
              <w:overflowPunct/>
              <w:autoSpaceDE/>
              <w:autoSpaceDN/>
              <w:adjustRightInd/>
              <w:spacing w:after="0"/>
              <w:rPr>
                <w:rFonts w:ascii="Arial" w:eastAsia="Yu Mincho" w:hAnsi="Arial"/>
                <w:b/>
                <w:sz w:val="18"/>
                <w:lang w:val="sv-SE" w:bidi="a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1EF6" w:rsidRPr="00A06745" w:rsidRDefault="00B01EF6">
            <w:pPr>
              <w:overflowPunct/>
              <w:autoSpaceDE/>
              <w:autoSpaceDN/>
              <w:adjustRightInd/>
              <w:spacing w:after="0"/>
              <w:rPr>
                <w:rFonts w:ascii="Arial" w:eastAsia="Yu Mincho" w:hAnsi="Arial"/>
                <w:b/>
                <w:sz w:val="18"/>
                <w:lang w:val="en-US"/>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B01EF6" w:rsidRPr="00A06745" w:rsidRDefault="00B01EF6">
            <w:pPr>
              <w:keepNext/>
              <w:keepLines/>
              <w:spacing w:after="0" w:line="256" w:lineRule="auto"/>
              <w:jc w:val="center"/>
              <w:rPr>
                <w:rFonts w:ascii="Arial" w:eastAsia="Yu Mincho" w:hAnsi="Arial"/>
                <w:b/>
                <w:sz w:val="18"/>
                <w:lang w:val="en-US" w:bidi="ar"/>
              </w:rPr>
            </w:pPr>
            <w:r w:rsidRPr="00A06745">
              <w:rPr>
                <w:rFonts w:ascii="Arial" w:eastAsia="Yu Mincho" w:hAnsi="Arial"/>
                <w:b/>
                <w:sz w:val="18"/>
                <w:lang w:val="en-US" w:bidi="ar"/>
              </w:rPr>
              <w:t>Angle between ATG BS boresight and nearest TN BS boresight in azimuth</w:t>
            </w:r>
          </w:p>
        </w:tc>
      </w:tr>
      <w:tr w:rsidR="00B01EF6" w:rsidRPr="00A06745" w:rsidTr="00A06745">
        <w:trPr>
          <w:trHeight w:val="4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1EF6" w:rsidRPr="00A06745" w:rsidRDefault="00B01EF6">
            <w:pPr>
              <w:overflowPunct/>
              <w:autoSpaceDE/>
              <w:autoSpaceDN/>
              <w:adjustRightInd/>
              <w:spacing w:after="0"/>
              <w:rPr>
                <w:rFonts w:ascii="Arial" w:eastAsia="Yu Mincho" w:hAnsi="Arial"/>
                <w:b/>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1EF6" w:rsidRPr="00A06745" w:rsidRDefault="00B01EF6">
            <w:pPr>
              <w:overflowPunct/>
              <w:autoSpaceDE/>
              <w:autoSpaceDN/>
              <w:adjustRightInd/>
              <w:spacing w:after="0"/>
              <w:rPr>
                <w:rFonts w:ascii="Arial" w:eastAsia="Yu Mincho" w:hAnsi="Arial"/>
                <w:b/>
                <w:sz w:val="18"/>
                <w:lang w:val="sv-SE" w:bidi="a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1EF6" w:rsidRPr="00A06745" w:rsidRDefault="00B01EF6">
            <w:pPr>
              <w:overflowPunct/>
              <w:autoSpaceDE/>
              <w:autoSpaceDN/>
              <w:adjustRightInd/>
              <w:spacing w:after="0"/>
              <w:rPr>
                <w:rFonts w:ascii="Arial" w:eastAsia="Yu Mincho" w:hAnsi="Arial"/>
                <w:b/>
                <w:sz w:val="18"/>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01EF6" w:rsidRPr="00A06745" w:rsidRDefault="00B01EF6">
            <w:pPr>
              <w:keepNext/>
              <w:keepLines/>
              <w:spacing w:after="0" w:line="256" w:lineRule="auto"/>
              <w:jc w:val="center"/>
              <w:rPr>
                <w:rFonts w:ascii="Arial" w:eastAsia="Yu Mincho" w:hAnsi="Arial"/>
                <w:b/>
                <w:sz w:val="18"/>
                <w:lang w:val="en-US" w:bidi="ar"/>
              </w:rPr>
            </w:pPr>
            <w:r w:rsidRPr="00A06745">
              <w:rPr>
                <w:rFonts w:ascii="Arial" w:eastAsia="Yu Mincho" w:hAnsi="Arial"/>
                <w:b/>
                <w:sz w:val="18"/>
                <w:lang w:val="en-US" w:bidi="ar"/>
              </w:rPr>
              <w:t>0</w:t>
            </w:r>
            <w:r w:rsidRPr="00A06745">
              <w:rPr>
                <w:rFonts w:ascii="Arial" w:eastAsia="Yu Mincho" w:hAnsi="Arial" w:cs="Arial"/>
                <w:b/>
                <w:sz w:val="18"/>
                <w:lang w:val="en-US" w:bidi="ar"/>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01EF6" w:rsidRPr="00A06745" w:rsidRDefault="00B01EF6">
            <w:pPr>
              <w:keepNext/>
              <w:keepLines/>
              <w:spacing w:after="0" w:line="256" w:lineRule="auto"/>
              <w:jc w:val="center"/>
              <w:rPr>
                <w:rFonts w:ascii="Arial" w:eastAsia="Yu Mincho" w:hAnsi="Arial"/>
                <w:b/>
                <w:sz w:val="18"/>
                <w:lang w:val="en-US" w:bidi="ar"/>
              </w:rPr>
            </w:pPr>
            <w:r w:rsidRPr="00A06745">
              <w:rPr>
                <w:rFonts w:ascii="Arial" w:eastAsia="Yu Mincho" w:hAnsi="Arial" w:cs="Arial"/>
                <w:b/>
                <w:sz w:val="18"/>
                <w:lang w:val="en-US" w:bidi="ar"/>
              </w:rPr>
              <w:t>30°</w:t>
            </w:r>
          </w:p>
        </w:tc>
        <w:tc>
          <w:tcPr>
            <w:tcW w:w="0" w:type="auto"/>
            <w:tcBorders>
              <w:top w:val="single" w:sz="4" w:space="0" w:color="auto"/>
              <w:left w:val="single" w:sz="4" w:space="0" w:color="auto"/>
              <w:bottom w:val="single" w:sz="4" w:space="0" w:color="auto"/>
              <w:right w:val="single" w:sz="4" w:space="0" w:color="auto"/>
            </w:tcBorders>
            <w:vAlign w:val="center"/>
            <w:hideMark/>
          </w:tcPr>
          <w:p w:rsidR="00B01EF6" w:rsidRPr="00A06745" w:rsidRDefault="00B01EF6">
            <w:pPr>
              <w:keepNext/>
              <w:keepLines/>
              <w:spacing w:after="0" w:line="256" w:lineRule="auto"/>
              <w:jc w:val="center"/>
              <w:rPr>
                <w:rFonts w:ascii="Arial" w:eastAsia="Yu Mincho" w:hAnsi="Arial"/>
                <w:b/>
                <w:sz w:val="18"/>
                <w:lang w:val="en-US" w:bidi="ar"/>
              </w:rPr>
            </w:pPr>
            <w:r w:rsidRPr="00A06745">
              <w:rPr>
                <w:rFonts w:ascii="Arial" w:eastAsia="Yu Mincho" w:hAnsi="Arial"/>
                <w:b/>
                <w:sz w:val="18"/>
                <w:lang w:val="en-US" w:bidi="ar"/>
              </w:rPr>
              <w:t>60</w:t>
            </w:r>
            <w:r w:rsidRPr="00A06745">
              <w:rPr>
                <w:rFonts w:ascii="Arial" w:eastAsia="Yu Mincho" w:hAnsi="Arial" w:cs="Arial"/>
                <w:b/>
                <w:sz w:val="18"/>
                <w:lang w:val="en-US" w:bidi="ar"/>
              </w:rPr>
              <w:t>°</w:t>
            </w:r>
          </w:p>
        </w:tc>
      </w:tr>
      <w:tr w:rsidR="00B01EF6" w:rsidRPr="00A06745" w:rsidTr="00A06745">
        <w:trPr>
          <w:trHeight w:val="255"/>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B01EF6" w:rsidRPr="00A06745" w:rsidRDefault="00D83D30">
            <w:pPr>
              <w:keepNext/>
              <w:keepLines/>
              <w:spacing w:after="0" w:line="256" w:lineRule="auto"/>
              <w:jc w:val="center"/>
              <w:rPr>
                <w:rFonts w:ascii="Arial" w:eastAsia="Yu Mincho" w:hAnsi="Arial"/>
                <w:sz w:val="18"/>
                <w:lang w:val="sv-SE"/>
              </w:rPr>
            </w:pPr>
            <w:r w:rsidRPr="00A06745">
              <w:rPr>
                <w:rFonts w:ascii="Arial" w:eastAsia="Yu Mincho" w:hAnsi="Arial"/>
                <w:sz w:val="18"/>
                <w:lang w:val="sv-SE"/>
              </w:rPr>
              <w:t>CATT</w:t>
            </w:r>
          </w:p>
          <w:p w:rsidR="00B01EF6" w:rsidRPr="00A06745" w:rsidRDefault="00B01EF6">
            <w:pPr>
              <w:spacing w:after="160" w:line="256" w:lineRule="auto"/>
              <w:jc w:val="center"/>
              <w:rPr>
                <w:rFonts w:ascii="Arial" w:eastAsia="Yu Mincho" w:hAnsi="Arial"/>
                <w:sz w:val="18"/>
                <w:lang w:val="sv-SE"/>
              </w:rPr>
            </w:pPr>
          </w:p>
        </w:tc>
        <w:tc>
          <w:tcPr>
            <w:tcW w:w="0" w:type="auto"/>
            <w:vMerge w:val="restart"/>
            <w:tcBorders>
              <w:top w:val="single" w:sz="4" w:space="0" w:color="auto"/>
              <w:left w:val="single" w:sz="4" w:space="0" w:color="auto"/>
              <w:bottom w:val="single" w:sz="4" w:space="0" w:color="auto"/>
              <w:right w:val="single" w:sz="4" w:space="0" w:color="auto"/>
            </w:tcBorders>
            <w:hideMark/>
          </w:tcPr>
          <w:p w:rsidR="00B01EF6" w:rsidRPr="00A06745" w:rsidRDefault="00B01EF6">
            <w:pPr>
              <w:keepNext/>
              <w:keepLines/>
              <w:spacing w:after="0" w:line="256" w:lineRule="auto"/>
              <w:jc w:val="center"/>
              <w:rPr>
                <w:rFonts w:ascii="Arial" w:eastAsia="Malgun Gothic" w:hAnsi="Arial"/>
                <w:sz w:val="18"/>
                <w:lang w:val="en-US" w:eastAsia="en-GB" w:bidi="ar"/>
              </w:rPr>
            </w:pPr>
            <w:r w:rsidRPr="00A06745">
              <w:rPr>
                <w:rFonts w:ascii="Arial" w:eastAsia="Malgun Gothic" w:hAnsi="Arial"/>
                <w:sz w:val="18"/>
                <w:lang w:val="en-US" w:bidi="ar"/>
              </w:rPr>
              <w:t>Non-Subarray</w:t>
            </w:r>
          </w:p>
        </w:tc>
        <w:tc>
          <w:tcPr>
            <w:tcW w:w="0" w:type="auto"/>
            <w:tcBorders>
              <w:top w:val="single" w:sz="4" w:space="0" w:color="auto"/>
              <w:left w:val="single" w:sz="4" w:space="0" w:color="auto"/>
              <w:bottom w:val="single" w:sz="4" w:space="0" w:color="auto"/>
              <w:right w:val="single" w:sz="4" w:space="0" w:color="auto"/>
            </w:tcBorders>
            <w:vAlign w:val="center"/>
            <w:hideMark/>
          </w:tcPr>
          <w:p w:rsidR="00B01EF6" w:rsidRPr="00A06745" w:rsidRDefault="00B01EF6">
            <w:pPr>
              <w:keepNext/>
              <w:keepLines/>
              <w:spacing w:after="0" w:line="256" w:lineRule="auto"/>
              <w:jc w:val="center"/>
              <w:rPr>
                <w:rFonts w:ascii="Arial" w:hAnsi="Arial"/>
                <w:sz w:val="18"/>
                <w:lang w:val="en-US"/>
              </w:rPr>
            </w:pPr>
            <w:r w:rsidRPr="00A06745">
              <w:rPr>
                <w:rFonts w:ascii="Arial" w:eastAsia="Malgun Gothic" w:hAnsi="Arial"/>
                <w:sz w:val="18"/>
                <w:lang w:val="en-US" w:bidi="ar"/>
              </w:rPr>
              <w:t>5%</w:t>
            </w:r>
            <w:r w:rsidRPr="00A06745">
              <w:rPr>
                <w:rFonts w:ascii="Arial" w:hAnsi="Arial"/>
                <w:sz w:val="18"/>
                <w:lang w:val="en-US" w:bidi="ar"/>
              </w:rPr>
              <w:t xml:space="preserve"> in the whole network</w:t>
            </w:r>
          </w:p>
        </w:tc>
        <w:tc>
          <w:tcPr>
            <w:tcW w:w="0" w:type="auto"/>
            <w:tcBorders>
              <w:top w:val="single" w:sz="4" w:space="0" w:color="auto"/>
              <w:left w:val="single" w:sz="4" w:space="0" w:color="auto"/>
              <w:bottom w:val="single" w:sz="4" w:space="0" w:color="auto"/>
              <w:right w:val="single" w:sz="4" w:space="0" w:color="auto"/>
            </w:tcBorders>
            <w:vAlign w:val="center"/>
          </w:tcPr>
          <w:p w:rsidR="00B01EF6" w:rsidRPr="00A06745" w:rsidRDefault="00D83D30" w:rsidP="00D83D30">
            <w:pPr>
              <w:keepNext/>
              <w:keepLines/>
              <w:spacing w:after="0" w:line="256" w:lineRule="auto"/>
              <w:jc w:val="center"/>
              <w:rPr>
                <w:rFonts w:ascii="Arial" w:eastAsia="Yu Mincho" w:hAnsi="Arial"/>
                <w:sz w:val="18"/>
                <w:lang w:val="sv-SE" w:eastAsia="en-GB"/>
              </w:rPr>
            </w:pPr>
            <w:r w:rsidRPr="00A06745">
              <w:rPr>
                <w:rFonts w:ascii="Arial" w:eastAsia="Yu Mincho" w:hAnsi="Arial"/>
                <w:sz w:val="18"/>
                <w:lang w:val="sv-SE" w:eastAsia="en-GB"/>
              </w:rPr>
              <w:t>26</w:t>
            </w:r>
          </w:p>
        </w:tc>
        <w:tc>
          <w:tcPr>
            <w:tcW w:w="0" w:type="auto"/>
            <w:tcBorders>
              <w:top w:val="single" w:sz="4" w:space="0" w:color="auto"/>
              <w:left w:val="single" w:sz="4" w:space="0" w:color="auto"/>
              <w:bottom w:val="single" w:sz="4" w:space="0" w:color="auto"/>
              <w:right w:val="single" w:sz="4" w:space="0" w:color="auto"/>
            </w:tcBorders>
            <w:vAlign w:val="center"/>
          </w:tcPr>
          <w:p w:rsidR="00B01EF6" w:rsidRPr="00A06745" w:rsidRDefault="00D83D30" w:rsidP="00D83D30">
            <w:pPr>
              <w:keepNext/>
              <w:keepLines/>
              <w:spacing w:after="0" w:line="256" w:lineRule="auto"/>
              <w:jc w:val="center"/>
              <w:rPr>
                <w:rFonts w:ascii="Arial" w:eastAsia="Yu Mincho" w:hAnsi="Arial"/>
                <w:sz w:val="18"/>
                <w:lang w:val="sv-SE" w:eastAsia="en-GB"/>
              </w:rPr>
            </w:pPr>
            <w:r w:rsidRPr="00A06745">
              <w:rPr>
                <w:rFonts w:ascii="Arial" w:eastAsia="Yu Mincho" w:hAnsi="Arial"/>
                <w:sz w:val="18"/>
                <w:lang w:val="sv-SE" w:eastAsia="en-GB"/>
              </w:rPr>
              <w:t>19</w:t>
            </w:r>
          </w:p>
        </w:tc>
        <w:tc>
          <w:tcPr>
            <w:tcW w:w="0" w:type="auto"/>
            <w:tcBorders>
              <w:top w:val="single" w:sz="4" w:space="0" w:color="auto"/>
              <w:left w:val="single" w:sz="4" w:space="0" w:color="auto"/>
              <w:bottom w:val="single" w:sz="4" w:space="0" w:color="auto"/>
              <w:right w:val="single" w:sz="4" w:space="0" w:color="auto"/>
            </w:tcBorders>
            <w:vAlign w:val="center"/>
          </w:tcPr>
          <w:p w:rsidR="00B01EF6" w:rsidRPr="00A06745" w:rsidRDefault="00D83D30" w:rsidP="00D83D30">
            <w:pPr>
              <w:keepNext/>
              <w:keepLines/>
              <w:spacing w:after="0" w:line="256" w:lineRule="auto"/>
              <w:jc w:val="center"/>
              <w:rPr>
                <w:rFonts w:ascii="Arial" w:eastAsia="Yu Mincho" w:hAnsi="Arial"/>
                <w:sz w:val="18"/>
                <w:lang w:val="sv-SE" w:eastAsia="en-GB"/>
              </w:rPr>
            </w:pPr>
            <w:r w:rsidRPr="00A06745">
              <w:rPr>
                <w:rFonts w:ascii="Arial" w:eastAsia="Yu Mincho" w:hAnsi="Arial"/>
                <w:sz w:val="18"/>
                <w:lang w:val="sv-SE" w:eastAsia="en-GB"/>
              </w:rPr>
              <w:t>19</w:t>
            </w:r>
          </w:p>
        </w:tc>
      </w:tr>
      <w:tr w:rsidR="00B01EF6" w:rsidRPr="00A06745" w:rsidTr="00A06745">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1EF6" w:rsidRPr="00A06745" w:rsidRDefault="00B01EF6">
            <w:pPr>
              <w:overflowPunct/>
              <w:autoSpaceDE/>
              <w:autoSpaceDN/>
              <w:adjustRightInd/>
              <w:spacing w:after="0"/>
              <w:rPr>
                <w:rFonts w:ascii="Arial" w:eastAsia="Yu Mincho" w:hAnsi="Arial"/>
                <w:sz w:val="18"/>
                <w:lang w:val="sv-S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1EF6" w:rsidRPr="00A06745" w:rsidRDefault="00B01EF6">
            <w:pPr>
              <w:overflowPunct/>
              <w:autoSpaceDE/>
              <w:autoSpaceDN/>
              <w:adjustRightInd/>
              <w:spacing w:after="0"/>
              <w:rPr>
                <w:rFonts w:ascii="Arial" w:eastAsia="Malgun Gothic" w:hAnsi="Arial"/>
                <w:sz w:val="18"/>
                <w:lang w:val="en-US" w:eastAsia="en-GB" w:bidi="ar"/>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01EF6" w:rsidRPr="00A06745" w:rsidRDefault="00B01EF6">
            <w:pPr>
              <w:keepNext/>
              <w:keepLines/>
              <w:spacing w:after="0" w:line="256" w:lineRule="auto"/>
              <w:jc w:val="center"/>
              <w:rPr>
                <w:rFonts w:ascii="Arial" w:hAnsi="Arial"/>
                <w:sz w:val="18"/>
                <w:lang w:val="en-US"/>
              </w:rPr>
            </w:pPr>
            <w:r w:rsidRPr="00A06745">
              <w:rPr>
                <w:rFonts w:ascii="Arial" w:eastAsia="Malgun Gothic" w:hAnsi="Arial"/>
                <w:sz w:val="18"/>
                <w:lang w:val="en-US" w:bidi="ar"/>
              </w:rPr>
              <w:t>Average of all users</w:t>
            </w:r>
            <w:r w:rsidRPr="00A06745">
              <w:rPr>
                <w:rFonts w:ascii="Arial" w:hAnsi="Arial"/>
                <w:sz w:val="18"/>
                <w:lang w:val="en-US" w:bidi="ar"/>
              </w:rPr>
              <w:t xml:space="preserve"> in the whole network</w:t>
            </w:r>
          </w:p>
        </w:tc>
        <w:tc>
          <w:tcPr>
            <w:tcW w:w="0" w:type="auto"/>
            <w:tcBorders>
              <w:top w:val="single" w:sz="4" w:space="0" w:color="auto"/>
              <w:left w:val="single" w:sz="4" w:space="0" w:color="auto"/>
              <w:bottom w:val="single" w:sz="4" w:space="0" w:color="auto"/>
              <w:right w:val="single" w:sz="4" w:space="0" w:color="auto"/>
            </w:tcBorders>
            <w:vAlign w:val="center"/>
          </w:tcPr>
          <w:p w:rsidR="00B01EF6" w:rsidRPr="00A06745" w:rsidRDefault="00D83D30" w:rsidP="00D83D30">
            <w:pPr>
              <w:keepNext/>
              <w:keepLines/>
              <w:spacing w:after="0" w:line="256" w:lineRule="auto"/>
              <w:jc w:val="center"/>
              <w:rPr>
                <w:rFonts w:ascii="Arial" w:eastAsia="Yu Mincho" w:hAnsi="Arial"/>
                <w:sz w:val="18"/>
                <w:lang w:val="en-IN" w:eastAsia="en-GB"/>
              </w:rPr>
            </w:pPr>
            <w:r w:rsidRPr="00A06745">
              <w:rPr>
                <w:rFonts w:ascii="Arial" w:eastAsia="Yu Mincho" w:hAnsi="Arial"/>
                <w:sz w:val="18"/>
                <w:lang w:val="en-IN" w:eastAsia="en-GB"/>
              </w:rPr>
              <w:t>22</w:t>
            </w:r>
          </w:p>
        </w:tc>
        <w:tc>
          <w:tcPr>
            <w:tcW w:w="0" w:type="auto"/>
            <w:tcBorders>
              <w:top w:val="single" w:sz="4" w:space="0" w:color="auto"/>
              <w:left w:val="single" w:sz="4" w:space="0" w:color="auto"/>
              <w:bottom w:val="single" w:sz="4" w:space="0" w:color="auto"/>
              <w:right w:val="single" w:sz="4" w:space="0" w:color="auto"/>
            </w:tcBorders>
            <w:vAlign w:val="center"/>
          </w:tcPr>
          <w:p w:rsidR="00B01EF6" w:rsidRPr="00A06745" w:rsidRDefault="00D83D30" w:rsidP="00D83D30">
            <w:pPr>
              <w:keepNext/>
              <w:keepLines/>
              <w:spacing w:after="0" w:line="256" w:lineRule="auto"/>
              <w:jc w:val="center"/>
              <w:rPr>
                <w:rFonts w:ascii="Arial" w:eastAsia="Yu Mincho" w:hAnsi="Arial"/>
                <w:sz w:val="18"/>
                <w:lang w:val="en-IN" w:eastAsia="en-GB"/>
              </w:rPr>
            </w:pPr>
            <w:r w:rsidRPr="00A06745">
              <w:rPr>
                <w:rFonts w:ascii="Arial" w:eastAsia="Yu Mincho" w:hAnsi="Arial"/>
                <w:sz w:val="18"/>
                <w:lang w:val="en-IN" w:eastAsia="en-GB"/>
              </w:rPr>
              <w:t>18</w:t>
            </w:r>
          </w:p>
        </w:tc>
        <w:tc>
          <w:tcPr>
            <w:tcW w:w="0" w:type="auto"/>
            <w:tcBorders>
              <w:top w:val="single" w:sz="4" w:space="0" w:color="auto"/>
              <w:left w:val="single" w:sz="4" w:space="0" w:color="auto"/>
              <w:bottom w:val="single" w:sz="4" w:space="0" w:color="auto"/>
              <w:right w:val="single" w:sz="4" w:space="0" w:color="auto"/>
            </w:tcBorders>
            <w:vAlign w:val="center"/>
          </w:tcPr>
          <w:p w:rsidR="00B01EF6" w:rsidRPr="00A06745" w:rsidRDefault="00D83D30" w:rsidP="00D83D30">
            <w:pPr>
              <w:keepNext/>
              <w:keepLines/>
              <w:spacing w:after="0" w:line="256" w:lineRule="auto"/>
              <w:jc w:val="center"/>
              <w:rPr>
                <w:rFonts w:ascii="Arial" w:eastAsia="Yu Mincho" w:hAnsi="Arial"/>
                <w:sz w:val="18"/>
                <w:lang w:val="en-IN" w:eastAsia="en-GB"/>
              </w:rPr>
            </w:pPr>
            <w:r w:rsidRPr="00A06745">
              <w:rPr>
                <w:rFonts w:ascii="Arial" w:eastAsia="Yu Mincho" w:hAnsi="Arial"/>
                <w:sz w:val="18"/>
                <w:lang w:val="en-IN" w:eastAsia="en-GB"/>
              </w:rPr>
              <w:t>16</w:t>
            </w:r>
          </w:p>
        </w:tc>
      </w:tr>
    </w:tbl>
    <w:p w:rsidR="00AF3A89" w:rsidRPr="00AF3A89" w:rsidRDefault="00AF3A89" w:rsidP="00567271">
      <w:pPr>
        <w:rPr>
          <w:lang w:val="en-US"/>
        </w:rPr>
      </w:pPr>
    </w:p>
    <w:p w:rsidR="00EA179A" w:rsidRDefault="00EA179A" w:rsidP="00EA179A">
      <w:pPr>
        <w:pStyle w:val="11"/>
        <w:numPr>
          <w:ilvl w:val="0"/>
          <w:numId w:val="4"/>
        </w:numPr>
        <w:pBdr>
          <w:top w:val="single" w:sz="12" w:space="3" w:color="auto"/>
        </w:pBdr>
        <w:tabs>
          <w:tab w:val="clear" w:pos="600"/>
        </w:tabs>
        <w:overflowPunct/>
        <w:autoSpaceDE/>
        <w:autoSpaceDN/>
        <w:adjustRightInd/>
        <w:spacing w:before="240" w:after="180"/>
        <w:ind w:left="400" w:hanging="400"/>
        <w:jc w:val="left"/>
        <w:textAlignment w:val="auto"/>
        <w:rPr>
          <w:lang w:eastAsia="zh-CN"/>
        </w:rPr>
      </w:pPr>
      <w:r>
        <w:rPr>
          <w:rFonts w:hint="eastAsia"/>
          <w:lang w:eastAsia="zh-CN"/>
        </w:rPr>
        <w:t>Summary</w:t>
      </w:r>
    </w:p>
    <w:p w:rsidR="00960338" w:rsidRPr="00567271" w:rsidRDefault="00567271" w:rsidP="00627BAF">
      <w:pPr>
        <w:rPr>
          <w:lang w:val="en-US"/>
        </w:rPr>
      </w:pPr>
      <w:r>
        <w:rPr>
          <w:lang w:val="en-US"/>
        </w:rPr>
        <w:t xml:space="preserve">This contribution provides </w:t>
      </w:r>
      <w:r w:rsidR="00D83D30">
        <w:rPr>
          <w:lang w:val="en-US"/>
        </w:rPr>
        <w:t>more</w:t>
      </w:r>
      <w:r>
        <w:rPr>
          <w:lang w:val="en-US"/>
        </w:rPr>
        <w:t xml:space="preserve"> simulation results for ATG non-synchronized scenarios.</w:t>
      </w:r>
    </w:p>
    <w:p w:rsidR="00EE45A3" w:rsidRDefault="00EE45A3" w:rsidP="00CB58D5">
      <w:pPr>
        <w:pStyle w:val="11"/>
        <w:pBdr>
          <w:top w:val="single" w:sz="12" w:space="3" w:color="auto"/>
        </w:pBdr>
        <w:tabs>
          <w:tab w:val="clear" w:pos="600"/>
        </w:tabs>
        <w:overflowPunct/>
        <w:autoSpaceDE/>
        <w:autoSpaceDN/>
        <w:adjustRightInd/>
        <w:spacing w:before="240" w:after="180"/>
        <w:jc w:val="left"/>
        <w:textAlignment w:val="auto"/>
      </w:pPr>
      <w:r>
        <w:rPr>
          <w:rFonts w:hint="eastAsia"/>
        </w:rPr>
        <w:t>Reference</w:t>
      </w:r>
    </w:p>
    <w:p w:rsidR="00DB06EA" w:rsidRDefault="00B37321" w:rsidP="00567271">
      <w:pPr>
        <w:rPr>
          <w:lang w:val="en-US"/>
        </w:rPr>
      </w:pPr>
      <w:r w:rsidRPr="00567271">
        <w:rPr>
          <w:lang w:val="en-US"/>
        </w:rPr>
        <w:t>[</w:t>
      </w:r>
      <w:r w:rsidR="0087615C" w:rsidRPr="00567271">
        <w:rPr>
          <w:lang w:val="en-US"/>
        </w:rPr>
        <w:t>1</w:t>
      </w:r>
      <w:r w:rsidRPr="00567271">
        <w:rPr>
          <w:lang w:val="en-US"/>
        </w:rPr>
        <w:t xml:space="preserve">] </w:t>
      </w:r>
      <w:hyperlink r:id="rId18" w:history="1">
        <w:r w:rsidR="00DD18AE" w:rsidRPr="00567271">
          <w:rPr>
            <w:lang w:val="en-US"/>
          </w:rPr>
          <w:t>R4-231</w:t>
        </w:r>
        <w:r w:rsidR="00D83D30">
          <w:rPr>
            <w:lang w:val="en-US"/>
          </w:rPr>
          <w:t>4755</w:t>
        </w:r>
      </w:hyperlink>
      <w:r w:rsidR="00567271">
        <w:rPr>
          <w:lang w:val="en-US"/>
        </w:rPr>
        <w:t>, “</w:t>
      </w:r>
      <w:r w:rsidR="00DD18AE" w:rsidRPr="00567271">
        <w:rPr>
          <w:lang w:val="en-US"/>
        </w:rPr>
        <w:t>WF on ATG co-existence evaluation</w:t>
      </w:r>
      <w:r w:rsidR="00567271">
        <w:rPr>
          <w:lang w:val="en-US"/>
        </w:rPr>
        <w:t>”, RAN4#10</w:t>
      </w:r>
      <w:r w:rsidR="00D83D30">
        <w:rPr>
          <w:lang w:val="en-US"/>
        </w:rPr>
        <w:t>8</w:t>
      </w:r>
      <w:r w:rsidR="00567271">
        <w:rPr>
          <w:lang w:val="en-US"/>
        </w:rPr>
        <w:t>, CMCC</w:t>
      </w:r>
    </w:p>
    <w:p w:rsidR="00DA7D79" w:rsidRPr="006922C7" w:rsidRDefault="00AF3A89" w:rsidP="003F0975">
      <w:pPr>
        <w:rPr>
          <w:lang w:val="en-US"/>
        </w:rPr>
      </w:pPr>
      <w:r w:rsidRPr="00567271">
        <w:rPr>
          <w:lang w:val="en-US"/>
        </w:rPr>
        <w:t>[</w:t>
      </w:r>
      <w:r>
        <w:rPr>
          <w:lang w:val="en-US"/>
        </w:rPr>
        <w:t>2</w:t>
      </w:r>
      <w:r w:rsidRPr="00567271">
        <w:rPr>
          <w:lang w:val="en-US"/>
        </w:rPr>
        <w:t xml:space="preserve">] </w:t>
      </w:r>
      <w:r w:rsidR="00D83D30">
        <w:rPr>
          <w:lang w:val="en-US"/>
        </w:rPr>
        <w:t>TR 38.876</w:t>
      </w:r>
    </w:p>
    <w:sectPr w:rsidR="00DA7D79" w:rsidRPr="006922C7" w:rsidSect="009A676D">
      <w:headerReference w:type="even" r:id="rId19"/>
      <w:footerReference w:type="default" r:id="rId20"/>
      <w:footnotePr>
        <w:numRestart w:val="eachSect"/>
      </w:footnotePr>
      <w:pgSz w:w="11907" w:h="16840" w:code="9"/>
      <w:pgMar w:top="1418" w:right="1134" w:bottom="1134" w:left="1134" w:header="851" w:footer="34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78E" w:rsidRDefault="00DA078E" w:rsidP="0095591C">
      <w:pPr>
        <w:spacing w:after="60"/>
        <w:ind w:left="210"/>
      </w:pPr>
      <w:r>
        <w:separator/>
      </w:r>
    </w:p>
  </w:endnote>
  <w:endnote w:type="continuationSeparator" w:id="0">
    <w:p w:rsidR="00DA078E" w:rsidRDefault="00DA078E" w:rsidP="0095591C">
      <w:pPr>
        <w:spacing w:after="60"/>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DCE" w:rsidRDefault="00950DCE" w:rsidP="0095591C">
    <w:pPr>
      <w:pStyle w:val="a5"/>
      <w:tabs>
        <w:tab w:val="right" w:pos="9639"/>
      </w:tabs>
      <w:spacing w:after="60"/>
      <w:ind w:left="1344"/>
      <w:jc w:val="center"/>
    </w:pPr>
    <w:r>
      <w:t xml:space="preserve">Page </w:t>
    </w:r>
    <w:r>
      <w:fldChar w:fldCharType="begin"/>
    </w:r>
    <w:r>
      <w:instrText xml:space="preserve"> PAGE  \* MERGEFORMAT </w:instrText>
    </w:r>
    <w:r>
      <w:fldChar w:fldCharType="separate"/>
    </w:r>
    <w:r w:rsidR="00DA078E">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78E" w:rsidRDefault="00DA078E" w:rsidP="0095591C">
      <w:pPr>
        <w:spacing w:after="60"/>
        <w:ind w:left="210"/>
      </w:pPr>
      <w:r>
        <w:separator/>
      </w:r>
    </w:p>
  </w:footnote>
  <w:footnote w:type="continuationSeparator" w:id="0">
    <w:p w:rsidR="00DA078E" w:rsidRDefault="00DA078E" w:rsidP="0095591C">
      <w:pPr>
        <w:spacing w:after="60"/>
        <w:ind w:left="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DCE" w:rsidRDefault="00950DCE" w:rsidP="0095591C">
    <w:pPr>
      <w:spacing w:after="60"/>
      <w:ind w:left="210"/>
    </w:pPr>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CBB66F"/>
    <w:multiLevelType w:val="multilevel"/>
    <w:tmpl w:val="80CBB66F"/>
    <w:lvl w:ilvl="0">
      <w:start w:val="1"/>
      <w:numFmt w:val="bullet"/>
      <w:lvlText w:val=""/>
      <w:lvlJc w:val="left"/>
      <w:pPr>
        <w:ind w:left="936" w:hanging="360"/>
      </w:pPr>
      <w:rPr>
        <w:rFonts w:ascii="Symbol" w:hAnsi="Symbol" w:cs="Symbol"/>
      </w:rPr>
    </w:lvl>
    <w:lvl w:ilvl="1">
      <w:start w:val="1"/>
      <w:numFmt w:val="bullet"/>
      <w:lvlText w:val="o"/>
      <w:lvlJc w:val="left"/>
      <w:pPr>
        <w:ind w:left="1656" w:hanging="360"/>
      </w:pPr>
      <w:rPr>
        <w:rFonts w:ascii="Courier New" w:hAnsi="Courier New" w:cs="Courier New"/>
      </w:rPr>
    </w:lvl>
    <w:lvl w:ilvl="2">
      <w:start w:val="1"/>
      <w:numFmt w:val="bullet"/>
      <w:lvlText w:val=""/>
      <w:lvlJc w:val="left"/>
      <w:pPr>
        <w:ind w:left="2376" w:hanging="360"/>
      </w:pPr>
      <w:rPr>
        <w:rFonts w:ascii="Wingdings" w:hAnsi="Wingdings" w:cs="Wingdings" w:hint="default"/>
      </w:rPr>
    </w:lvl>
    <w:lvl w:ilvl="3">
      <w:start w:val="1"/>
      <w:numFmt w:val="bullet"/>
      <w:lvlText w:val=""/>
      <w:lvlJc w:val="left"/>
      <w:pPr>
        <w:ind w:left="3096" w:hanging="360"/>
      </w:pPr>
      <w:rPr>
        <w:rFonts w:ascii="Symbol" w:hAnsi="Symbol" w:cs="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9" w:hanging="360"/>
      </w:pPr>
      <w:rPr>
        <w:rFonts w:ascii="Wingdings" w:hAnsi="Wingdings" w:cs="Wingdings" w:hint="default"/>
      </w:rPr>
    </w:lvl>
    <w:lvl w:ilvl="6">
      <w:start w:val="1"/>
      <w:numFmt w:val="bullet"/>
      <w:lvlText w:val=""/>
      <w:lvlJc w:val="left"/>
      <w:pPr>
        <w:ind w:left="5256" w:hanging="360"/>
      </w:pPr>
      <w:rPr>
        <w:rFonts w:ascii="Symbol" w:hAnsi="Symbol" w:cs="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cs="Wingdings" w:hint="default"/>
      </w:rPr>
    </w:lvl>
  </w:abstractNum>
  <w:abstractNum w:abstractNumId="1">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2">
    <w:nsid w:val="0A6E609D"/>
    <w:multiLevelType w:val="multilevel"/>
    <w:tmpl w:val="636CAA6E"/>
    <w:lvl w:ilvl="0">
      <w:start w:val="1"/>
      <w:numFmt w:val="decimal"/>
      <w:pStyle w:val="StateHead"/>
      <w:lvlText w:val="%1."/>
      <w:lvlJc w:val="left"/>
      <w:pPr>
        <w:tabs>
          <w:tab w:val="num" w:pos="420"/>
        </w:tabs>
        <w:ind w:left="420" w:hanging="420"/>
      </w:pPr>
    </w:lvl>
    <w:lvl w:ilvl="1">
      <w:start w:val="1"/>
      <w:numFmt w:val="upperLetter"/>
      <w:lvlText w:val="%2."/>
      <w:lvlJc w:val="left"/>
      <w:pPr>
        <w:tabs>
          <w:tab w:val="num" w:pos="851"/>
        </w:tabs>
        <w:ind w:left="851" w:hanging="426"/>
      </w:pPr>
    </w:lvl>
    <w:lvl w:ilvl="2">
      <w:start w:val="1"/>
      <w:numFmt w:val="decimal"/>
      <w:lvlText w:val="%3."/>
      <w:lvlJc w:val="left"/>
      <w:pPr>
        <w:tabs>
          <w:tab w:val="num" w:pos="1276"/>
        </w:tabs>
        <w:ind w:left="1276" w:hanging="425"/>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3">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DA5191"/>
    <w:multiLevelType w:val="hybridMultilevel"/>
    <w:tmpl w:val="D764C936"/>
    <w:lvl w:ilvl="0" w:tplc="F796C510">
      <w:start w:val="1"/>
      <w:numFmt w:val="bullet"/>
      <w:pStyle w:val="1"/>
      <w:lvlText w:val="•"/>
      <w:lvlJc w:val="left"/>
      <w:pPr>
        <w:tabs>
          <w:tab w:val="num" w:pos="720"/>
        </w:tabs>
        <w:ind w:left="720" w:hanging="360"/>
      </w:pPr>
      <w:rPr>
        <w:rFonts w:ascii="Arial" w:hAnsi="Arial" w:hint="default"/>
      </w:rPr>
    </w:lvl>
    <w:lvl w:ilvl="1" w:tplc="04090019">
      <w:start w:val="4089"/>
      <w:numFmt w:val="bullet"/>
      <w:lvlText w:val="•"/>
      <w:lvlJc w:val="left"/>
      <w:pPr>
        <w:tabs>
          <w:tab w:val="num" w:pos="1440"/>
        </w:tabs>
        <w:ind w:left="1440" w:hanging="360"/>
      </w:pPr>
      <w:rPr>
        <w:rFonts w:ascii="Arial" w:hAnsi="Arial" w:hint="default"/>
      </w:rPr>
    </w:lvl>
    <w:lvl w:ilvl="2" w:tplc="0409001B">
      <w:start w:val="4089"/>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5">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BA4BF3"/>
    <w:multiLevelType w:val="hybridMultilevel"/>
    <w:tmpl w:val="E256AA6E"/>
    <w:lvl w:ilvl="0" w:tplc="D2B2B3F6">
      <w:start w:val="1"/>
      <w:numFmt w:val="bullet"/>
      <w:lvlText w:val="•"/>
      <w:lvlJc w:val="left"/>
      <w:pPr>
        <w:tabs>
          <w:tab w:val="num" w:pos="720"/>
        </w:tabs>
        <w:ind w:left="720" w:hanging="360"/>
      </w:pPr>
      <w:rPr>
        <w:rFonts w:ascii="Arial" w:hAnsi="Arial" w:hint="default"/>
      </w:rPr>
    </w:lvl>
    <w:lvl w:ilvl="1" w:tplc="814842FC" w:tentative="1">
      <w:start w:val="1"/>
      <w:numFmt w:val="bullet"/>
      <w:lvlText w:val="•"/>
      <w:lvlJc w:val="left"/>
      <w:pPr>
        <w:tabs>
          <w:tab w:val="num" w:pos="1440"/>
        </w:tabs>
        <w:ind w:left="1440" w:hanging="360"/>
      </w:pPr>
      <w:rPr>
        <w:rFonts w:ascii="Arial" w:hAnsi="Arial" w:hint="default"/>
      </w:rPr>
    </w:lvl>
    <w:lvl w:ilvl="2" w:tplc="2B5A68CA" w:tentative="1">
      <w:start w:val="1"/>
      <w:numFmt w:val="bullet"/>
      <w:lvlText w:val="•"/>
      <w:lvlJc w:val="left"/>
      <w:pPr>
        <w:tabs>
          <w:tab w:val="num" w:pos="2160"/>
        </w:tabs>
        <w:ind w:left="2160" w:hanging="360"/>
      </w:pPr>
      <w:rPr>
        <w:rFonts w:ascii="Arial" w:hAnsi="Arial" w:hint="default"/>
      </w:rPr>
    </w:lvl>
    <w:lvl w:ilvl="3" w:tplc="901E5DF6" w:tentative="1">
      <w:start w:val="1"/>
      <w:numFmt w:val="bullet"/>
      <w:lvlText w:val="•"/>
      <w:lvlJc w:val="left"/>
      <w:pPr>
        <w:tabs>
          <w:tab w:val="num" w:pos="2880"/>
        </w:tabs>
        <w:ind w:left="2880" w:hanging="360"/>
      </w:pPr>
      <w:rPr>
        <w:rFonts w:ascii="Arial" w:hAnsi="Arial" w:hint="default"/>
      </w:rPr>
    </w:lvl>
    <w:lvl w:ilvl="4" w:tplc="42008048" w:tentative="1">
      <w:start w:val="1"/>
      <w:numFmt w:val="bullet"/>
      <w:lvlText w:val="•"/>
      <w:lvlJc w:val="left"/>
      <w:pPr>
        <w:tabs>
          <w:tab w:val="num" w:pos="3600"/>
        </w:tabs>
        <w:ind w:left="3600" w:hanging="360"/>
      </w:pPr>
      <w:rPr>
        <w:rFonts w:ascii="Arial" w:hAnsi="Arial" w:hint="default"/>
      </w:rPr>
    </w:lvl>
    <w:lvl w:ilvl="5" w:tplc="A874FBCE" w:tentative="1">
      <w:start w:val="1"/>
      <w:numFmt w:val="bullet"/>
      <w:lvlText w:val="•"/>
      <w:lvlJc w:val="left"/>
      <w:pPr>
        <w:tabs>
          <w:tab w:val="num" w:pos="4320"/>
        </w:tabs>
        <w:ind w:left="4320" w:hanging="360"/>
      </w:pPr>
      <w:rPr>
        <w:rFonts w:ascii="Arial" w:hAnsi="Arial" w:hint="default"/>
      </w:rPr>
    </w:lvl>
    <w:lvl w:ilvl="6" w:tplc="CE923656" w:tentative="1">
      <w:start w:val="1"/>
      <w:numFmt w:val="bullet"/>
      <w:lvlText w:val="•"/>
      <w:lvlJc w:val="left"/>
      <w:pPr>
        <w:tabs>
          <w:tab w:val="num" w:pos="5040"/>
        </w:tabs>
        <w:ind w:left="5040" w:hanging="360"/>
      </w:pPr>
      <w:rPr>
        <w:rFonts w:ascii="Arial" w:hAnsi="Arial" w:hint="default"/>
      </w:rPr>
    </w:lvl>
    <w:lvl w:ilvl="7" w:tplc="D84C999A" w:tentative="1">
      <w:start w:val="1"/>
      <w:numFmt w:val="bullet"/>
      <w:lvlText w:val="•"/>
      <w:lvlJc w:val="left"/>
      <w:pPr>
        <w:tabs>
          <w:tab w:val="num" w:pos="5760"/>
        </w:tabs>
        <w:ind w:left="5760" w:hanging="360"/>
      </w:pPr>
      <w:rPr>
        <w:rFonts w:ascii="Arial" w:hAnsi="Arial" w:hint="default"/>
      </w:rPr>
    </w:lvl>
    <w:lvl w:ilvl="8" w:tplc="136A4A38" w:tentative="1">
      <w:start w:val="1"/>
      <w:numFmt w:val="bullet"/>
      <w:lvlText w:val="•"/>
      <w:lvlJc w:val="left"/>
      <w:pPr>
        <w:tabs>
          <w:tab w:val="num" w:pos="6480"/>
        </w:tabs>
        <w:ind w:left="6480" w:hanging="360"/>
      </w:pPr>
      <w:rPr>
        <w:rFonts w:ascii="Arial" w:hAnsi="Arial" w:hint="default"/>
      </w:rPr>
    </w:lvl>
  </w:abstractNum>
  <w:abstractNum w:abstractNumId="9">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nsid w:val="4C4F3A26"/>
    <w:multiLevelType w:val="multilevel"/>
    <w:tmpl w:val="D3E8FD7A"/>
    <w:lvl w:ilvl="0">
      <w:start w:val="1"/>
      <w:numFmt w:val="decimal"/>
      <w:lvlText w:val="%1."/>
      <w:lvlJc w:val="left"/>
      <w:pPr>
        <w:ind w:left="360" w:hanging="360"/>
      </w:pPr>
      <w:rPr>
        <w:rFonts w:hint="default"/>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527050AA"/>
    <w:multiLevelType w:val="singleLevel"/>
    <w:tmpl w:val="BC14E5D4"/>
    <w:lvl w:ilvl="0">
      <w:start w:val="1"/>
      <w:numFmt w:val="lowerLetter"/>
      <w:pStyle w:val="Reference"/>
      <w:lvlText w:val="%1)"/>
      <w:legacy w:legacy="1" w:legacySpace="0" w:legacyIndent="283"/>
      <w:lvlJc w:val="left"/>
      <w:pPr>
        <w:ind w:left="567" w:hanging="283"/>
      </w:pPr>
    </w:lvl>
  </w:abstractNum>
  <w:abstractNum w:abstractNumId="15">
    <w:nsid w:val="539C5A15"/>
    <w:multiLevelType w:val="hybridMultilevel"/>
    <w:tmpl w:val="3C58568A"/>
    <w:lvl w:ilvl="0" w:tplc="D9DA24D0">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nsid w:val="593C1FFF"/>
    <w:multiLevelType w:val="hybridMultilevel"/>
    <w:tmpl w:val="30684D20"/>
    <w:lvl w:ilvl="0" w:tplc="830E4EDE">
      <w:start w:val="1"/>
      <w:numFmt w:val="decimal"/>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8">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2">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
  </w:num>
  <w:num w:numId="3">
    <w:abstractNumId w:val="2"/>
  </w:num>
  <w:num w:numId="4">
    <w:abstractNumId w:val="11"/>
  </w:num>
  <w:num w:numId="5">
    <w:abstractNumId w:val="5"/>
  </w:num>
  <w:num w:numId="6">
    <w:abstractNumId w:val="20"/>
  </w:num>
  <w:num w:numId="7">
    <w:abstractNumId w:val="3"/>
  </w:num>
  <w:num w:numId="8">
    <w:abstractNumId w:val="12"/>
  </w:num>
  <w:num w:numId="9">
    <w:abstractNumId w:val="7"/>
  </w:num>
  <w:num w:numId="10">
    <w:abstractNumId w:val="19"/>
  </w:num>
  <w:num w:numId="11">
    <w:abstractNumId w:val="21"/>
  </w:num>
  <w:num w:numId="12">
    <w:abstractNumId w:val="22"/>
  </w:num>
  <w:num w:numId="13">
    <w:abstractNumId w:val="9"/>
  </w:num>
  <w:num w:numId="14">
    <w:abstractNumId w:val="10"/>
  </w:num>
  <w:num w:numId="15">
    <w:abstractNumId w:val="6"/>
  </w:num>
  <w:num w:numId="16">
    <w:abstractNumId w:val="17"/>
  </w:num>
  <w:num w:numId="17">
    <w:abstractNumId w:val="1"/>
  </w:num>
  <w:num w:numId="18">
    <w:abstractNumId w:val="18"/>
  </w:num>
  <w:num w:numId="19">
    <w:abstractNumId w:val="13"/>
  </w:num>
  <w:num w:numId="20">
    <w:abstractNumId w:val="15"/>
  </w:num>
  <w:num w:numId="21">
    <w:abstractNumId w:val="16"/>
  </w:num>
  <w:num w:numId="22">
    <w:abstractNumId w:val="8"/>
  </w:num>
  <w:num w:numId="23">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7"/>
  <w:printFractionalCharacterWidth/>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68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style="mso-position-horizontal:center;mso-width-percent:400;mso-height-percent:200;mso-width-relative:margin;mso-height-relative:margin" fillcolor="white">
      <v:fill color="white"/>
      <v:textbox style="mso-fit-shape-to-text: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C3A"/>
    <w:rsid w:val="000000AA"/>
    <w:rsid w:val="00000529"/>
    <w:rsid w:val="00000715"/>
    <w:rsid w:val="000007D2"/>
    <w:rsid w:val="00000C90"/>
    <w:rsid w:val="00001356"/>
    <w:rsid w:val="0000199F"/>
    <w:rsid w:val="00001C6B"/>
    <w:rsid w:val="00001E27"/>
    <w:rsid w:val="000027BE"/>
    <w:rsid w:val="00002D44"/>
    <w:rsid w:val="00003FCE"/>
    <w:rsid w:val="000040AA"/>
    <w:rsid w:val="00004307"/>
    <w:rsid w:val="00005AA1"/>
    <w:rsid w:val="0000600B"/>
    <w:rsid w:val="000063D7"/>
    <w:rsid w:val="000065F9"/>
    <w:rsid w:val="000067AF"/>
    <w:rsid w:val="0000681B"/>
    <w:rsid w:val="000072DB"/>
    <w:rsid w:val="000072F5"/>
    <w:rsid w:val="000107E8"/>
    <w:rsid w:val="00010820"/>
    <w:rsid w:val="00010E1B"/>
    <w:rsid w:val="00010E72"/>
    <w:rsid w:val="000110A9"/>
    <w:rsid w:val="00011417"/>
    <w:rsid w:val="00011734"/>
    <w:rsid w:val="000118A8"/>
    <w:rsid w:val="00011969"/>
    <w:rsid w:val="00011C28"/>
    <w:rsid w:val="000121E9"/>
    <w:rsid w:val="000128C7"/>
    <w:rsid w:val="0001329C"/>
    <w:rsid w:val="00013E4A"/>
    <w:rsid w:val="00014364"/>
    <w:rsid w:val="0001451B"/>
    <w:rsid w:val="000150AC"/>
    <w:rsid w:val="000156DC"/>
    <w:rsid w:val="0001585C"/>
    <w:rsid w:val="000162AE"/>
    <w:rsid w:val="00016747"/>
    <w:rsid w:val="00016A70"/>
    <w:rsid w:val="00016A7B"/>
    <w:rsid w:val="00016C9F"/>
    <w:rsid w:val="00016EAC"/>
    <w:rsid w:val="00017BEE"/>
    <w:rsid w:val="000202A9"/>
    <w:rsid w:val="00020765"/>
    <w:rsid w:val="00020811"/>
    <w:rsid w:val="00020968"/>
    <w:rsid w:val="0002187C"/>
    <w:rsid w:val="00021F9A"/>
    <w:rsid w:val="000225C6"/>
    <w:rsid w:val="000227B9"/>
    <w:rsid w:val="00022DC7"/>
    <w:rsid w:val="000230A8"/>
    <w:rsid w:val="000234EB"/>
    <w:rsid w:val="0002395C"/>
    <w:rsid w:val="00023B54"/>
    <w:rsid w:val="00023C39"/>
    <w:rsid w:val="00024790"/>
    <w:rsid w:val="00024886"/>
    <w:rsid w:val="00024C0E"/>
    <w:rsid w:val="00024E08"/>
    <w:rsid w:val="00024E82"/>
    <w:rsid w:val="000258AC"/>
    <w:rsid w:val="000259FA"/>
    <w:rsid w:val="0002624C"/>
    <w:rsid w:val="000264B0"/>
    <w:rsid w:val="00026E46"/>
    <w:rsid w:val="00026F12"/>
    <w:rsid w:val="000273BD"/>
    <w:rsid w:val="000277A4"/>
    <w:rsid w:val="00030323"/>
    <w:rsid w:val="00030D9E"/>
    <w:rsid w:val="00031ADF"/>
    <w:rsid w:val="00031B87"/>
    <w:rsid w:val="00031D9B"/>
    <w:rsid w:val="00032220"/>
    <w:rsid w:val="000322C3"/>
    <w:rsid w:val="000330E7"/>
    <w:rsid w:val="000333E3"/>
    <w:rsid w:val="000339BE"/>
    <w:rsid w:val="00034CE4"/>
    <w:rsid w:val="00035047"/>
    <w:rsid w:val="00035139"/>
    <w:rsid w:val="00035165"/>
    <w:rsid w:val="000358BD"/>
    <w:rsid w:val="00035EBF"/>
    <w:rsid w:val="00036379"/>
    <w:rsid w:val="0003675B"/>
    <w:rsid w:val="000369CD"/>
    <w:rsid w:val="00036EE0"/>
    <w:rsid w:val="00037A61"/>
    <w:rsid w:val="00037E0E"/>
    <w:rsid w:val="000400BB"/>
    <w:rsid w:val="00040A6C"/>
    <w:rsid w:val="00040FF7"/>
    <w:rsid w:val="0004165F"/>
    <w:rsid w:val="00041A26"/>
    <w:rsid w:val="0004232E"/>
    <w:rsid w:val="00042E0F"/>
    <w:rsid w:val="00044142"/>
    <w:rsid w:val="0004435A"/>
    <w:rsid w:val="00044558"/>
    <w:rsid w:val="0004464F"/>
    <w:rsid w:val="000450E6"/>
    <w:rsid w:val="00045184"/>
    <w:rsid w:val="00045A43"/>
    <w:rsid w:val="00045A7A"/>
    <w:rsid w:val="00045FD9"/>
    <w:rsid w:val="00046E97"/>
    <w:rsid w:val="000478C2"/>
    <w:rsid w:val="00047A44"/>
    <w:rsid w:val="00051A1C"/>
    <w:rsid w:val="00051DF7"/>
    <w:rsid w:val="00052250"/>
    <w:rsid w:val="00052A17"/>
    <w:rsid w:val="00052AC7"/>
    <w:rsid w:val="00053439"/>
    <w:rsid w:val="00053A91"/>
    <w:rsid w:val="00053B3F"/>
    <w:rsid w:val="00053FBC"/>
    <w:rsid w:val="0005406E"/>
    <w:rsid w:val="00055414"/>
    <w:rsid w:val="000559F7"/>
    <w:rsid w:val="00055CBF"/>
    <w:rsid w:val="0005636E"/>
    <w:rsid w:val="00056E33"/>
    <w:rsid w:val="00057A77"/>
    <w:rsid w:val="00057D85"/>
    <w:rsid w:val="00060923"/>
    <w:rsid w:val="00060DA1"/>
    <w:rsid w:val="000610B2"/>
    <w:rsid w:val="000614A8"/>
    <w:rsid w:val="00061649"/>
    <w:rsid w:val="00061687"/>
    <w:rsid w:val="00061C4F"/>
    <w:rsid w:val="00062322"/>
    <w:rsid w:val="0006277E"/>
    <w:rsid w:val="00062CE1"/>
    <w:rsid w:val="000637C7"/>
    <w:rsid w:val="000637F6"/>
    <w:rsid w:val="00063B99"/>
    <w:rsid w:val="00063CB7"/>
    <w:rsid w:val="00064AAE"/>
    <w:rsid w:val="00064AD2"/>
    <w:rsid w:val="00064BBF"/>
    <w:rsid w:val="000654EF"/>
    <w:rsid w:val="00066F7E"/>
    <w:rsid w:val="00066FBA"/>
    <w:rsid w:val="00067C58"/>
    <w:rsid w:val="00070174"/>
    <w:rsid w:val="00070416"/>
    <w:rsid w:val="00070D62"/>
    <w:rsid w:val="00071CC3"/>
    <w:rsid w:val="00071F41"/>
    <w:rsid w:val="0007217E"/>
    <w:rsid w:val="00072602"/>
    <w:rsid w:val="00072825"/>
    <w:rsid w:val="00072C64"/>
    <w:rsid w:val="000733A4"/>
    <w:rsid w:val="00073720"/>
    <w:rsid w:val="00073738"/>
    <w:rsid w:val="00073947"/>
    <w:rsid w:val="00074646"/>
    <w:rsid w:val="00075020"/>
    <w:rsid w:val="00075299"/>
    <w:rsid w:val="00075C68"/>
    <w:rsid w:val="00075F36"/>
    <w:rsid w:val="000768C8"/>
    <w:rsid w:val="00076F3D"/>
    <w:rsid w:val="00077EDB"/>
    <w:rsid w:val="00080509"/>
    <w:rsid w:val="00081A94"/>
    <w:rsid w:val="00081C73"/>
    <w:rsid w:val="00081C8F"/>
    <w:rsid w:val="00082878"/>
    <w:rsid w:val="0008287C"/>
    <w:rsid w:val="00083BE6"/>
    <w:rsid w:val="00083E75"/>
    <w:rsid w:val="000843AE"/>
    <w:rsid w:val="00084564"/>
    <w:rsid w:val="00084664"/>
    <w:rsid w:val="00084B25"/>
    <w:rsid w:val="00084B45"/>
    <w:rsid w:val="000854D3"/>
    <w:rsid w:val="00085A66"/>
    <w:rsid w:val="00085A7A"/>
    <w:rsid w:val="00085B71"/>
    <w:rsid w:val="00085D3F"/>
    <w:rsid w:val="00086811"/>
    <w:rsid w:val="00086DD2"/>
    <w:rsid w:val="00086E12"/>
    <w:rsid w:val="0008725C"/>
    <w:rsid w:val="000873C2"/>
    <w:rsid w:val="00087769"/>
    <w:rsid w:val="000879B8"/>
    <w:rsid w:val="00090214"/>
    <w:rsid w:val="000906BC"/>
    <w:rsid w:val="00090855"/>
    <w:rsid w:val="000909E9"/>
    <w:rsid w:val="00090EC5"/>
    <w:rsid w:val="00090F38"/>
    <w:rsid w:val="00091322"/>
    <w:rsid w:val="0009277A"/>
    <w:rsid w:val="000932F6"/>
    <w:rsid w:val="00093566"/>
    <w:rsid w:val="00093903"/>
    <w:rsid w:val="00093C80"/>
    <w:rsid w:val="00094590"/>
    <w:rsid w:val="000947F7"/>
    <w:rsid w:val="00094DCA"/>
    <w:rsid w:val="00095246"/>
    <w:rsid w:val="000953F6"/>
    <w:rsid w:val="000953FB"/>
    <w:rsid w:val="00095CC0"/>
    <w:rsid w:val="00095E9C"/>
    <w:rsid w:val="00095F09"/>
    <w:rsid w:val="0009612C"/>
    <w:rsid w:val="000966BA"/>
    <w:rsid w:val="000971FE"/>
    <w:rsid w:val="00097BE5"/>
    <w:rsid w:val="00097E60"/>
    <w:rsid w:val="000A0AD8"/>
    <w:rsid w:val="000A0D44"/>
    <w:rsid w:val="000A0E87"/>
    <w:rsid w:val="000A167D"/>
    <w:rsid w:val="000A176C"/>
    <w:rsid w:val="000A17DB"/>
    <w:rsid w:val="000A1844"/>
    <w:rsid w:val="000A1E6E"/>
    <w:rsid w:val="000A1F41"/>
    <w:rsid w:val="000A3401"/>
    <w:rsid w:val="000A41E3"/>
    <w:rsid w:val="000A429C"/>
    <w:rsid w:val="000A42F1"/>
    <w:rsid w:val="000A4BC4"/>
    <w:rsid w:val="000A4C74"/>
    <w:rsid w:val="000A63B1"/>
    <w:rsid w:val="000A677D"/>
    <w:rsid w:val="000A6A7D"/>
    <w:rsid w:val="000B0ECD"/>
    <w:rsid w:val="000B132D"/>
    <w:rsid w:val="000B1D73"/>
    <w:rsid w:val="000B29E0"/>
    <w:rsid w:val="000B2EDB"/>
    <w:rsid w:val="000B2EE2"/>
    <w:rsid w:val="000B5088"/>
    <w:rsid w:val="000B5C46"/>
    <w:rsid w:val="000B5D8E"/>
    <w:rsid w:val="000B76E8"/>
    <w:rsid w:val="000B77CC"/>
    <w:rsid w:val="000B7C0C"/>
    <w:rsid w:val="000C0426"/>
    <w:rsid w:val="000C0892"/>
    <w:rsid w:val="000C0DEB"/>
    <w:rsid w:val="000C0EC6"/>
    <w:rsid w:val="000C0F2C"/>
    <w:rsid w:val="000C114E"/>
    <w:rsid w:val="000C169E"/>
    <w:rsid w:val="000C213D"/>
    <w:rsid w:val="000C21DD"/>
    <w:rsid w:val="000C25DF"/>
    <w:rsid w:val="000C2A8B"/>
    <w:rsid w:val="000C3BA2"/>
    <w:rsid w:val="000C43F9"/>
    <w:rsid w:val="000C468D"/>
    <w:rsid w:val="000C47E4"/>
    <w:rsid w:val="000C4F3F"/>
    <w:rsid w:val="000C5462"/>
    <w:rsid w:val="000C57B6"/>
    <w:rsid w:val="000C57D3"/>
    <w:rsid w:val="000C6153"/>
    <w:rsid w:val="000C65BA"/>
    <w:rsid w:val="000C6818"/>
    <w:rsid w:val="000C69FB"/>
    <w:rsid w:val="000C6C5E"/>
    <w:rsid w:val="000D0665"/>
    <w:rsid w:val="000D0BCD"/>
    <w:rsid w:val="000D0EC8"/>
    <w:rsid w:val="000D18AA"/>
    <w:rsid w:val="000D1A0E"/>
    <w:rsid w:val="000D21D7"/>
    <w:rsid w:val="000D287F"/>
    <w:rsid w:val="000D2FC6"/>
    <w:rsid w:val="000D32A5"/>
    <w:rsid w:val="000D3533"/>
    <w:rsid w:val="000D3EB2"/>
    <w:rsid w:val="000D4038"/>
    <w:rsid w:val="000D4039"/>
    <w:rsid w:val="000D43F5"/>
    <w:rsid w:val="000D4C89"/>
    <w:rsid w:val="000D4D8D"/>
    <w:rsid w:val="000D4ECB"/>
    <w:rsid w:val="000D5602"/>
    <w:rsid w:val="000D59C0"/>
    <w:rsid w:val="000D5E16"/>
    <w:rsid w:val="000D5FC3"/>
    <w:rsid w:val="000D642B"/>
    <w:rsid w:val="000D727C"/>
    <w:rsid w:val="000D7A4F"/>
    <w:rsid w:val="000D7CD2"/>
    <w:rsid w:val="000D7F26"/>
    <w:rsid w:val="000D7FF2"/>
    <w:rsid w:val="000E0124"/>
    <w:rsid w:val="000E018D"/>
    <w:rsid w:val="000E0541"/>
    <w:rsid w:val="000E0BBD"/>
    <w:rsid w:val="000E1191"/>
    <w:rsid w:val="000E14F9"/>
    <w:rsid w:val="000E1A49"/>
    <w:rsid w:val="000E1DD4"/>
    <w:rsid w:val="000E1EB4"/>
    <w:rsid w:val="000E25F7"/>
    <w:rsid w:val="000E2D7D"/>
    <w:rsid w:val="000E31E6"/>
    <w:rsid w:val="000E36CC"/>
    <w:rsid w:val="000E4193"/>
    <w:rsid w:val="000E4A9B"/>
    <w:rsid w:val="000E5934"/>
    <w:rsid w:val="000E59F3"/>
    <w:rsid w:val="000E6D17"/>
    <w:rsid w:val="000E6FAE"/>
    <w:rsid w:val="000F04CD"/>
    <w:rsid w:val="000F0FCE"/>
    <w:rsid w:val="000F13AB"/>
    <w:rsid w:val="000F1534"/>
    <w:rsid w:val="000F1894"/>
    <w:rsid w:val="000F2E97"/>
    <w:rsid w:val="000F3593"/>
    <w:rsid w:val="000F35D8"/>
    <w:rsid w:val="000F3EE8"/>
    <w:rsid w:val="000F4100"/>
    <w:rsid w:val="000F44E5"/>
    <w:rsid w:val="000F4964"/>
    <w:rsid w:val="000F4AE4"/>
    <w:rsid w:val="000F4C77"/>
    <w:rsid w:val="000F6CA6"/>
    <w:rsid w:val="000F6E81"/>
    <w:rsid w:val="000F71F4"/>
    <w:rsid w:val="000F72BF"/>
    <w:rsid w:val="000F73FA"/>
    <w:rsid w:val="00100324"/>
    <w:rsid w:val="001004D0"/>
    <w:rsid w:val="00101911"/>
    <w:rsid w:val="001032A8"/>
    <w:rsid w:val="00103A77"/>
    <w:rsid w:val="001042E9"/>
    <w:rsid w:val="00104630"/>
    <w:rsid w:val="00104894"/>
    <w:rsid w:val="00104E30"/>
    <w:rsid w:val="001059FA"/>
    <w:rsid w:val="00106380"/>
    <w:rsid w:val="00106C51"/>
    <w:rsid w:val="00106EBC"/>
    <w:rsid w:val="0010715C"/>
    <w:rsid w:val="00107581"/>
    <w:rsid w:val="00107936"/>
    <w:rsid w:val="00107B51"/>
    <w:rsid w:val="00107CB8"/>
    <w:rsid w:val="00107FCD"/>
    <w:rsid w:val="0011006D"/>
    <w:rsid w:val="00110241"/>
    <w:rsid w:val="00110EB7"/>
    <w:rsid w:val="0011165C"/>
    <w:rsid w:val="00111E4B"/>
    <w:rsid w:val="00112C82"/>
    <w:rsid w:val="0011308A"/>
    <w:rsid w:val="00114704"/>
    <w:rsid w:val="00114DA1"/>
    <w:rsid w:val="0011564F"/>
    <w:rsid w:val="00115BCF"/>
    <w:rsid w:val="00115E4E"/>
    <w:rsid w:val="001166C0"/>
    <w:rsid w:val="00116DB0"/>
    <w:rsid w:val="00117363"/>
    <w:rsid w:val="00117D5C"/>
    <w:rsid w:val="001202FD"/>
    <w:rsid w:val="00120A0E"/>
    <w:rsid w:val="00120B99"/>
    <w:rsid w:val="00121402"/>
    <w:rsid w:val="00122AB2"/>
    <w:rsid w:val="00122BEC"/>
    <w:rsid w:val="00122C86"/>
    <w:rsid w:val="0012343F"/>
    <w:rsid w:val="00123EEA"/>
    <w:rsid w:val="001243A1"/>
    <w:rsid w:val="00124D63"/>
    <w:rsid w:val="00124E89"/>
    <w:rsid w:val="0012520A"/>
    <w:rsid w:val="001252DC"/>
    <w:rsid w:val="00125397"/>
    <w:rsid w:val="00125669"/>
    <w:rsid w:val="00126266"/>
    <w:rsid w:val="00126D51"/>
    <w:rsid w:val="001274C2"/>
    <w:rsid w:val="00127BB8"/>
    <w:rsid w:val="001303FC"/>
    <w:rsid w:val="001305BE"/>
    <w:rsid w:val="00130E2A"/>
    <w:rsid w:val="00132F45"/>
    <w:rsid w:val="00133A7D"/>
    <w:rsid w:val="00133BEE"/>
    <w:rsid w:val="00133F99"/>
    <w:rsid w:val="0013443E"/>
    <w:rsid w:val="001346AD"/>
    <w:rsid w:val="00134AB7"/>
    <w:rsid w:val="00134BE7"/>
    <w:rsid w:val="00134E7A"/>
    <w:rsid w:val="00135AED"/>
    <w:rsid w:val="00135CF4"/>
    <w:rsid w:val="001369B2"/>
    <w:rsid w:val="00136E75"/>
    <w:rsid w:val="00137148"/>
    <w:rsid w:val="00137E8F"/>
    <w:rsid w:val="001401C8"/>
    <w:rsid w:val="001405D4"/>
    <w:rsid w:val="00140660"/>
    <w:rsid w:val="0014068B"/>
    <w:rsid w:val="00140A00"/>
    <w:rsid w:val="001414E4"/>
    <w:rsid w:val="00141649"/>
    <w:rsid w:val="0014173F"/>
    <w:rsid w:val="001419FD"/>
    <w:rsid w:val="00141C5A"/>
    <w:rsid w:val="00142361"/>
    <w:rsid w:val="00142A8B"/>
    <w:rsid w:val="00142EE8"/>
    <w:rsid w:val="0014311C"/>
    <w:rsid w:val="001433DB"/>
    <w:rsid w:val="00143467"/>
    <w:rsid w:val="0014366C"/>
    <w:rsid w:val="001437B8"/>
    <w:rsid w:val="00143968"/>
    <w:rsid w:val="00144532"/>
    <w:rsid w:val="0014507E"/>
    <w:rsid w:val="00145831"/>
    <w:rsid w:val="00145C19"/>
    <w:rsid w:val="001466A9"/>
    <w:rsid w:val="0014708A"/>
    <w:rsid w:val="0015068B"/>
    <w:rsid w:val="001508A9"/>
    <w:rsid w:val="00151047"/>
    <w:rsid w:val="00151354"/>
    <w:rsid w:val="00151371"/>
    <w:rsid w:val="00151599"/>
    <w:rsid w:val="00152E8E"/>
    <w:rsid w:val="001532EA"/>
    <w:rsid w:val="0015335F"/>
    <w:rsid w:val="00153960"/>
    <w:rsid w:val="00153B31"/>
    <w:rsid w:val="00153B3B"/>
    <w:rsid w:val="001542BB"/>
    <w:rsid w:val="001544EF"/>
    <w:rsid w:val="001548F9"/>
    <w:rsid w:val="00154D36"/>
    <w:rsid w:val="001554CD"/>
    <w:rsid w:val="001554EE"/>
    <w:rsid w:val="0015613C"/>
    <w:rsid w:val="001564F6"/>
    <w:rsid w:val="00156673"/>
    <w:rsid w:val="001566FA"/>
    <w:rsid w:val="00156A4A"/>
    <w:rsid w:val="00156FA8"/>
    <w:rsid w:val="0015746D"/>
    <w:rsid w:val="0015784E"/>
    <w:rsid w:val="00157A72"/>
    <w:rsid w:val="00157C3E"/>
    <w:rsid w:val="00160F54"/>
    <w:rsid w:val="00161212"/>
    <w:rsid w:val="001618C1"/>
    <w:rsid w:val="00161E07"/>
    <w:rsid w:val="00162007"/>
    <w:rsid w:val="001638EA"/>
    <w:rsid w:val="00163DB5"/>
    <w:rsid w:val="001642BA"/>
    <w:rsid w:val="00164680"/>
    <w:rsid w:val="0016486C"/>
    <w:rsid w:val="0016487F"/>
    <w:rsid w:val="00165816"/>
    <w:rsid w:val="00166042"/>
    <w:rsid w:val="00166236"/>
    <w:rsid w:val="001664A6"/>
    <w:rsid w:val="001675CF"/>
    <w:rsid w:val="00170187"/>
    <w:rsid w:val="00171BAB"/>
    <w:rsid w:val="00171BCB"/>
    <w:rsid w:val="00171E2C"/>
    <w:rsid w:val="00171FBD"/>
    <w:rsid w:val="00172385"/>
    <w:rsid w:val="001729F9"/>
    <w:rsid w:val="00173053"/>
    <w:rsid w:val="001733B5"/>
    <w:rsid w:val="001735EB"/>
    <w:rsid w:val="0017361C"/>
    <w:rsid w:val="00173B56"/>
    <w:rsid w:val="001748CC"/>
    <w:rsid w:val="0017491E"/>
    <w:rsid w:val="00174ABD"/>
    <w:rsid w:val="00174AEE"/>
    <w:rsid w:val="00174F4F"/>
    <w:rsid w:val="0017543E"/>
    <w:rsid w:val="001755BD"/>
    <w:rsid w:val="00175715"/>
    <w:rsid w:val="0017584A"/>
    <w:rsid w:val="001767C6"/>
    <w:rsid w:val="00176A12"/>
    <w:rsid w:val="00177D60"/>
    <w:rsid w:val="00177E27"/>
    <w:rsid w:val="001800ED"/>
    <w:rsid w:val="001801B1"/>
    <w:rsid w:val="00180B1D"/>
    <w:rsid w:val="001818F5"/>
    <w:rsid w:val="001824DC"/>
    <w:rsid w:val="0018284D"/>
    <w:rsid w:val="00182A33"/>
    <w:rsid w:val="00182CB9"/>
    <w:rsid w:val="001833E6"/>
    <w:rsid w:val="00183510"/>
    <w:rsid w:val="00183D3B"/>
    <w:rsid w:val="001843AB"/>
    <w:rsid w:val="0018488F"/>
    <w:rsid w:val="0018517C"/>
    <w:rsid w:val="00185406"/>
    <w:rsid w:val="00185C08"/>
    <w:rsid w:val="00186108"/>
    <w:rsid w:val="00186195"/>
    <w:rsid w:val="00186A12"/>
    <w:rsid w:val="00186BC6"/>
    <w:rsid w:val="00186E7B"/>
    <w:rsid w:val="001906E8"/>
    <w:rsid w:val="00191450"/>
    <w:rsid w:val="001914FD"/>
    <w:rsid w:val="001922EA"/>
    <w:rsid w:val="001926A3"/>
    <w:rsid w:val="001926AE"/>
    <w:rsid w:val="0019278D"/>
    <w:rsid w:val="001927BA"/>
    <w:rsid w:val="00193417"/>
    <w:rsid w:val="001938EF"/>
    <w:rsid w:val="0019507E"/>
    <w:rsid w:val="001950C1"/>
    <w:rsid w:val="00195B1B"/>
    <w:rsid w:val="00195B5D"/>
    <w:rsid w:val="00196257"/>
    <w:rsid w:val="001964B6"/>
    <w:rsid w:val="00196E43"/>
    <w:rsid w:val="00196ECC"/>
    <w:rsid w:val="00196FDA"/>
    <w:rsid w:val="001A104B"/>
    <w:rsid w:val="001A1105"/>
    <w:rsid w:val="001A1B28"/>
    <w:rsid w:val="001A1D08"/>
    <w:rsid w:val="001A21FA"/>
    <w:rsid w:val="001A25A7"/>
    <w:rsid w:val="001A2B91"/>
    <w:rsid w:val="001A2CB2"/>
    <w:rsid w:val="001A38CB"/>
    <w:rsid w:val="001A3B88"/>
    <w:rsid w:val="001A3C2A"/>
    <w:rsid w:val="001A40D7"/>
    <w:rsid w:val="001A473C"/>
    <w:rsid w:val="001A47CD"/>
    <w:rsid w:val="001A4ACD"/>
    <w:rsid w:val="001A5F0F"/>
    <w:rsid w:val="001A6580"/>
    <w:rsid w:val="001A6647"/>
    <w:rsid w:val="001A6AE0"/>
    <w:rsid w:val="001A704C"/>
    <w:rsid w:val="001A72E4"/>
    <w:rsid w:val="001A78AB"/>
    <w:rsid w:val="001A7F59"/>
    <w:rsid w:val="001B0CB5"/>
    <w:rsid w:val="001B115A"/>
    <w:rsid w:val="001B1BDC"/>
    <w:rsid w:val="001B2130"/>
    <w:rsid w:val="001B27AB"/>
    <w:rsid w:val="001B2D43"/>
    <w:rsid w:val="001B2EC7"/>
    <w:rsid w:val="001B33EF"/>
    <w:rsid w:val="001B3DBA"/>
    <w:rsid w:val="001B3DDC"/>
    <w:rsid w:val="001B4690"/>
    <w:rsid w:val="001B5156"/>
    <w:rsid w:val="001B65B7"/>
    <w:rsid w:val="001B65BA"/>
    <w:rsid w:val="001B7169"/>
    <w:rsid w:val="001B7297"/>
    <w:rsid w:val="001B746B"/>
    <w:rsid w:val="001B7862"/>
    <w:rsid w:val="001C06AA"/>
    <w:rsid w:val="001C08A4"/>
    <w:rsid w:val="001C1283"/>
    <w:rsid w:val="001C15EB"/>
    <w:rsid w:val="001C1A86"/>
    <w:rsid w:val="001C2207"/>
    <w:rsid w:val="001C2476"/>
    <w:rsid w:val="001C2808"/>
    <w:rsid w:val="001C3199"/>
    <w:rsid w:val="001C326D"/>
    <w:rsid w:val="001C3358"/>
    <w:rsid w:val="001C38E3"/>
    <w:rsid w:val="001C3FC6"/>
    <w:rsid w:val="001C55E4"/>
    <w:rsid w:val="001C5B5A"/>
    <w:rsid w:val="001C5BCF"/>
    <w:rsid w:val="001C5CCE"/>
    <w:rsid w:val="001C5D28"/>
    <w:rsid w:val="001C6B81"/>
    <w:rsid w:val="001C72D7"/>
    <w:rsid w:val="001D04D8"/>
    <w:rsid w:val="001D109B"/>
    <w:rsid w:val="001D11DA"/>
    <w:rsid w:val="001D11E8"/>
    <w:rsid w:val="001D1634"/>
    <w:rsid w:val="001D1641"/>
    <w:rsid w:val="001D1B1E"/>
    <w:rsid w:val="001D1F9C"/>
    <w:rsid w:val="001D2EA8"/>
    <w:rsid w:val="001D40F2"/>
    <w:rsid w:val="001D45D5"/>
    <w:rsid w:val="001D49AD"/>
    <w:rsid w:val="001D49D9"/>
    <w:rsid w:val="001D580C"/>
    <w:rsid w:val="001D681C"/>
    <w:rsid w:val="001D6C2E"/>
    <w:rsid w:val="001D73B6"/>
    <w:rsid w:val="001D7430"/>
    <w:rsid w:val="001D7CB0"/>
    <w:rsid w:val="001D7F81"/>
    <w:rsid w:val="001E03EA"/>
    <w:rsid w:val="001E074D"/>
    <w:rsid w:val="001E0FFF"/>
    <w:rsid w:val="001E1749"/>
    <w:rsid w:val="001E18A5"/>
    <w:rsid w:val="001E2038"/>
    <w:rsid w:val="001E2130"/>
    <w:rsid w:val="001E23E7"/>
    <w:rsid w:val="001E2508"/>
    <w:rsid w:val="001E323F"/>
    <w:rsid w:val="001E350E"/>
    <w:rsid w:val="001E3865"/>
    <w:rsid w:val="001E3D6F"/>
    <w:rsid w:val="001E3F28"/>
    <w:rsid w:val="001E4F14"/>
    <w:rsid w:val="001E5E16"/>
    <w:rsid w:val="001E6489"/>
    <w:rsid w:val="001E6521"/>
    <w:rsid w:val="001E65EC"/>
    <w:rsid w:val="001E6908"/>
    <w:rsid w:val="001E6C0B"/>
    <w:rsid w:val="001E6CA5"/>
    <w:rsid w:val="001E6D07"/>
    <w:rsid w:val="001E7D31"/>
    <w:rsid w:val="001E7FA2"/>
    <w:rsid w:val="001F0154"/>
    <w:rsid w:val="001F015F"/>
    <w:rsid w:val="001F0782"/>
    <w:rsid w:val="001F1A83"/>
    <w:rsid w:val="001F1AB5"/>
    <w:rsid w:val="001F3A60"/>
    <w:rsid w:val="001F405A"/>
    <w:rsid w:val="001F41B6"/>
    <w:rsid w:val="001F5190"/>
    <w:rsid w:val="001F5FB0"/>
    <w:rsid w:val="001F707F"/>
    <w:rsid w:val="001F766D"/>
    <w:rsid w:val="001F7FC4"/>
    <w:rsid w:val="00200044"/>
    <w:rsid w:val="00200A26"/>
    <w:rsid w:val="00201302"/>
    <w:rsid w:val="002013B3"/>
    <w:rsid w:val="002029B2"/>
    <w:rsid w:val="00202AEA"/>
    <w:rsid w:val="00202D5B"/>
    <w:rsid w:val="00202E88"/>
    <w:rsid w:val="00202FAC"/>
    <w:rsid w:val="002035BD"/>
    <w:rsid w:val="00203E0A"/>
    <w:rsid w:val="00204415"/>
    <w:rsid w:val="0020446D"/>
    <w:rsid w:val="002054BD"/>
    <w:rsid w:val="00205587"/>
    <w:rsid w:val="00205F4D"/>
    <w:rsid w:val="002063B3"/>
    <w:rsid w:val="00206CB8"/>
    <w:rsid w:val="00206DBA"/>
    <w:rsid w:val="002116DB"/>
    <w:rsid w:val="002118A8"/>
    <w:rsid w:val="00212170"/>
    <w:rsid w:val="0021297D"/>
    <w:rsid w:val="00212CEE"/>
    <w:rsid w:val="00213644"/>
    <w:rsid w:val="002136ED"/>
    <w:rsid w:val="00213953"/>
    <w:rsid w:val="00213C3B"/>
    <w:rsid w:val="002140F1"/>
    <w:rsid w:val="00214BBE"/>
    <w:rsid w:val="00215A5E"/>
    <w:rsid w:val="00215AC2"/>
    <w:rsid w:val="00215BCE"/>
    <w:rsid w:val="002175F1"/>
    <w:rsid w:val="00217A42"/>
    <w:rsid w:val="00220892"/>
    <w:rsid w:val="002208C7"/>
    <w:rsid w:val="00221759"/>
    <w:rsid w:val="00221AFB"/>
    <w:rsid w:val="00221CC6"/>
    <w:rsid w:val="00222EA5"/>
    <w:rsid w:val="002230F7"/>
    <w:rsid w:val="00224DCF"/>
    <w:rsid w:val="002252B4"/>
    <w:rsid w:val="00225716"/>
    <w:rsid w:val="00225A03"/>
    <w:rsid w:val="00225D1C"/>
    <w:rsid w:val="00225D8D"/>
    <w:rsid w:val="002260E9"/>
    <w:rsid w:val="0022699C"/>
    <w:rsid w:val="00226CA1"/>
    <w:rsid w:val="00227453"/>
    <w:rsid w:val="00227A3D"/>
    <w:rsid w:val="00227A4E"/>
    <w:rsid w:val="00230CEA"/>
    <w:rsid w:val="002311E9"/>
    <w:rsid w:val="00231A6F"/>
    <w:rsid w:val="002321E1"/>
    <w:rsid w:val="00232336"/>
    <w:rsid w:val="002323A9"/>
    <w:rsid w:val="002326B4"/>
    <w:rsid w:val="0023281F"/>
    <w:rsid w:val="00232D27"/>
    <w:rsid w:val="002332A7"/>
    <w:rsid w:val="0023412D"/>
    <w:rsid w:val="00234440"/>
    <w:rsid w:val="00235545"/>
    <w:rsid w:val="00236307"/>
    <w:rsid w:val="0023685C"/>
    <w:rsid w:val="0024094A"/>
    <w:rsid w:val="00240D3A"/>
    <w:rsid w:val="00241551"/>
    <w:rsid w:val="00241E48"/>
    <w:rsid w:val="00241EED"/>
    <w:rsid w:val="00242C82"/>
    <w:rsid w:val="00243682"/>
    <w:rsid w:val="00243E06"/>
    <w:rsid w:val="00243E93"/>
    <w:rsid w:val="00244012"/>
    <w:rsid w:val="002443EF"/>
    <w:rsid w:val="00244D36"/>
    <w:rsid w:val="002450C7"/>
    <w:rsid w:val="0024629E"/>
    <w:rsid w:val="00246FFE"/>
    <w:rsid w:val="002474BB"/>
    <w:rsid w:val="002479DD"/>
    <w:rsid w:val="00247CD6"/>
    <w:rsid w:val="00247EEB"/>
    <w:rsid w:val="002504FB"/>
    <w:rsid w:val="00250C8C"/>
    <w:rsid w:val="0025181C"/>
    <w:rsid w:val="002519C5"/>
    <w:rsid w:val="00253080"/>
    <w:rsid w:val="00253620"/>
    <w:rsid w:val="00254079"/>
    <w:rsid w:val="00254308"/>
    <w:rsid w:val="00254BCF"/>
    <w:rsid w:val="00254C24"/>
    <w:rsid w:val="00255728"/>
    <w:rsid w:val="00255DBB"/>
    <w:rsid w:val="00255F57"/>
    <w:rsid w:val="002567E3"/>
    <w:rsid w:val="002600F0"/>
    <w:rsid w:val="002608C8"/>
    <w:rsid w:val="0026096D"/>
    <w:rsid w:val="00260A7A"/>
    <w:rsid w:val="002616B3"/>
    <w:rsid w:val="00261B17"/>
    <w:rsid w:val="00262371"/>
    <w:rsid w:val="00262400"/>
    <w:rsid w:val="002624E2"/>
    <w:rsid w:val="002628E0"/>
    <w:rsid w:val="0026299E"/>
    <w:rsid w:val="00262B9D"/>
    <w:rsid w:val="00262F20"/>
    <w:rsid w:val="002630D8"/>
    <w:rsid w:val="00263192"/>
    <w:rsid w:val="002633BA"/>
    <w:rsid w:val="002637E1"/>
    <w:rsid w:val="00263D3B"/>
    <w:rsid w:val="002640FC"/>
    <w:rsid w:val="00264B17"/>
    <w:rsid w:val="00264DE6"/>
    <w:rsid w:val="00264EEA"/>
    <w:rsid w:val="002653EC"/>
    <w:rsid w:val="00265891"/>
    <w:rsid w:val="002661E1"/>
    <w:rsid w:val="0026636F"/>
    <w:rsid w:val="0026699D"/>
    <w:rsid w:val="0027010E"/>
    <w:rsid w:val="00270783"/>
    <w:rsid w:val="00270854"/>
    <w:rsid w:val="00270FC5"/>
    <w:rsid w:val="002714EE"/>
    <w:rsid w:val="00272359"/>
    <w:rsid w:val="00272B18"/>
    <w:rsid w:val="00273051"/>
    <w:rsid w:val="002730B6"/>
    <w:rsid w:val="0027344F"/>
    <w:rsid w:val="0027392B"/>
    <w:rsid w:val="002740E0"/>
    <w:rsid w:val="00274DFF"/>
    <w:rsid w:val="00275236"/>
    <w:rsid w:val="00275EB7"/>
    <w:rsid w:val="00275F4C"/>
    <w:rsid w:val="00276AD5"/>
    <w:rsid w:val="00276AFC"/>
    <w:rsid w:val="00277314"/>
    <w:rsid w:val="00277607"/>
    <w:rsid w:val="00277D2E"/>
    <w:rsid w:val="002800A9"/>
    <w:rsid w:val="0028041A"/>
    <w:rsid w:val="00281149"/>
    <w:rsid w:val="002827E0"/>
    <w:rsid w:val="00282A0D"/>
    <w:rsid w:val="002836DA"/>
    <w:rsid w:val="00283834"/>
    <w:rsid w:val="0028427E"/>
    <w:rsid w:val="00284416"/>
    <w:rsid w:val="002870BD"/>
    <w:rsid w:val="002900B2"/>
    <w:rsid w:val="00290653"/>
    <w:rsid w:val="0029117B"/>
    <w:rsid w:val="002911CD"/>
    <w:rsid w:val="002911D9"/>
    <w:rsid w:val="00291EEE"/>
    <w:rsid w:val="00292269"/>
    <w:rsid w:val="0029264F"/>
    <w:rsid w:val="00292806"/>
    <w:rsid w:val="002928FA"/>
    <w:rsid w:val="00293923"/>
    <w:rsid w:val="00293E6A"/>
    <w:rsid w:val="002940C6"/>
    <w:rsid w:val="0029431D"/>
    <w:rsid w:val="00294774"/>
    <w:rsid w:val="002947F5"/>
    <w:rsid w:val="0029559C"/>
    <w:rsid w:val="0029562B"/>
    <w:rsid w:val="002956B6"/>
    <w:rsid w:val="00295FF4"/>
    <w:rsid w:val="00296898"/>
    <w:rsid w:val="00297A2E"/>
    <w:rsid w:val="002A023A"/>
    <w:rsid w:val="002A0815"/>
    <w:rsid w:val="002A0C23"/>
    <w:rsid w:val="002A0D37"/>
    <w:rsid w:val="002A0F0A"/>
    <w:rsid w:val="002A1E9B"/>
    <w:rsid w:val="002A2862"/>
    <w:rsid w:val="002A2A92"/>
    <w:rsid w:val="002A2BC0"/>
    <w:rsid w:val="002A2C22"/>
    <w:rsid w:val="002A3165"/>
    <w:rsid w:val="002A3B1E"/>
    <w:rsid w:val="002A416A"/>
    <w:rsid w:val="002A4927"/>
    <w:rsid w:val="002A4ADB"/>
    <w:rsid w:val="002A4F71"/>
    <w:rsid w:val="002A4FE1"/>
    <w:rsid w:val="002A5D47"/>
    <w:rsid w:val="002A729F"/>
    <w:rsid w:val="002A7AED"/>
    <w:rsid w:val="002B03AF"/>
    <w:rsid w:val="002B0985"/>
    <w:rsid w:val="002B0A55"/>
    <w:rsid w:val="002B0D9E"/>
    <w:rsid w:val="002B0E2F"/>
    <w:rsid w:val="002B1192"/>
    <w:rsid w:val="002B1252"/>
    <w:rsid w:val="002B12D7"/>
    <w:rsid w:val="002B14C7"/>
    <w:rsid w:val="002B1604"/>
    <w:rsid w:val="002B1D99"/>
    <w:rsid w:val="002B2A07"/>
    <w:rsid w:val="002B33EB"/>
    <w:rsid w:val="002B38BE"/>
    <w:rsid w:val="002B42A3"/>
    <w:rsid w:val="002B4397"/>
    <w:rsid w:val="002B45BA"/>
    <w:rsid w:val="002B4B66"/>
    <w:rsid w:val="002B4F0C"/>
    <w:rsid w:val="002B5877"/>
    <w:rsid w:val="002B6225"/>
    <w:rsid w:val="002B650E"/>
    <w:rsid w:val="002B6C9B"/>
    <w:rsid w:val="002B75C6"/>
    <w:rsid w:val="002B7ABC"/>
    <w:rsid w:val="002B7B17"/>
    <w:rsid w:val="002C0B1B"/>
    <w:rsid w:val="002C0B58"/>
    <w:rsid w:val="002C11E8"/>
    <w:rsid w:val="002C19E2"/>
    <w:rsid w:val="002C1A73"/>
    <w:rsid w:val="002C1B35"/>
    <w:rsid w:val="002C220F"/>
    <w:rsid w:val="002C26E5"/>
    <w:rsid w:val="002C2F99"/>
    <w:rsid w:val="002C38EC"/>
    <w:rsid w:val="002C4448"/>
    <w:rsid w:val="002C4C6B"/>
    <w:rsid w:val="002C5018"/>
    <w:rsid w:val="002C51F6"/>
    <w:rsid w:val="002C5862"/>
    <w:rsid w:val="002C5D68"/>
    <w:rsid w:val="002C5F63"/>
    <w:rsid w:val="002C61C2"/>
    <w:rsid w:val="002C6398"/>
    <w:rsid w:val="002C6448"/>
    <w:rsid w:val="002C709F"/>
    <w:rsid w:val="002C734D"/>
    <w:rsid w:val="002C7896"/>
    <w:rsid w:val="002C7B97"/>
    <w:rsid w:val="002C7C48"/>
    <w:rsid w:val="002D045C"/>
    <w:rsid w:val="002D0FAD"/>
    <w:rsid w:val="002D1C40"/>
    <w:rsid w:val="002D1D73"/>
    <w:rsid w:val="002D228A"/>
    <w:rsid w:val="002D268F"/>
    <w:rsid w:val="002D26FA"/>
    <w:rsid w:val="002D32E6"/>
    <w:rsid w:val="002D375A"/>
    <w:rsid w:val="002D3D37"/>
    <w:rsid w:val="002D441A"/>
    <w:rsid w:val="002D456C"/>
    <w:rsid w:val="002D4AC1"/>
    <w:rsid w:val="002D503F"/>
    <w:rsid w:val="002D52BC"/>
    <w:rsid w:val="002D571C"/>
    <w:rsid w:val="002D5FEC"/>
    <w:rsid w:val="002D6949"/>
    <w:rsid w:val="002D6AB2"/>
    <w:rsid w:val="002D7294"/>
    <w:rsid w:val="002D781E"/>
    <w:rsid w:val="002E08C8"/>
    <w:rsid w:val="002E0A6B"/>
    <w:rsid w:val="002E123B"/>
    <w:rsid w:val="002E1B44"/>
    <w:rsid w:val="002E1DF3"/>
    <w:rsid w:val="002E2357"/>
    <w:rsid w:val="002E2401"/>
    <w:rsid w:val="002E26A2"/>
    <w:rsid w:val="002E2BC2"/>
    <w:rsid w:val="002E3542"/>
    <w:rsid w:val="002E3885"/>
    <w:rsid w:val="002E38EB"/>
    <w:rsid w:val="002E3C40"/>
    <w:rsid w:val="002E3CAD"/>
    <w:rsid w:val="002E4370"/>
    <w:rsid w:val="002E4536"/>
    <w:rsid w:val="002E48E7"/>
    <w:rsid w:val="002E4A3D"/>
    <w:rsid w:val="002E5491"/>
    <w:rsid w:val="002E5A32"/>
    <w:rsid w:val="002E5C79"/>
    <w:rsid w:val="002E6525"/>
    <w:rsid w:val="002E673F"/>
    <w:rsid w:val="002E7130"/>
    <w:rsid w:val="002E79C8"/>
    <w:rsid w:val="002F0299"/>
    <w:rsid w:val="002F078B"/>
    <w:rsid w:val="002F0870"/>
    <w:rsid w:val="002F08D0"/>
    <w:rsid w:val="002F09A5"/>
    <w:rsid w:val="002F166C"/>
    <w:rsid w:val="002F1A69"/>
    <w:rsid w:val="002F1C10"/>
    <w:rsid w:val="002F1D4B"/>
    <w:rsid w:val="002F28C3"/>
    <w:rsid w:val="002F2959"/>
    <w:rsid w:val="002F3C10"/>
    <w:rsid w:val="002F3D8A"/>
    <w:rsid w:val="002F3EBA"/>
    <w:rsid w:val="002F46E4"/>
    <w:rsid w:val="002F4E51"/>
    <w:rsid w:val="002F5802"/>
    <w:rsid w:val="002F5A53"/>
    <w:rsid w:val="002F5ACD"/>
    <w:rsid w:val="002F5E41"/>
    <w:rsid w:val="002F6E16"/>
    <w:rsid w:val="002F6F77"/>
    <w:rsid w:val="002F7028"/>
    <w:rsid w:val="002F7469"/>
    <w:rsid w:val="002F746C"/>
    <w:rsid w:val="002F7F34"/>
    <w:rsid w:val="003004CF"/>
    <w:rsid w:val="00300CB7"/>
    <w:rsid w:val="00300D60"/>
    <w:rsid w:val="00300EC7"/>
    <w:rsid w:val="00301387"/>
    <w:rsid w:val="003015FC"/>
    <w:rsid w:val="00301CF2"/>
    <w:rsid w:val="00301EE2"/>
    <w:rsid w:val="00302DD6"/>
    <w:rsid w:val="00302FE1"/>
    <w:rsid w:val="00303320"/>
    <w:rsid w:val="003036B7"/>
    <w:rsid w:val="0030389D"/>
    <w:rsid w:val="00304F5D"/>
    <w:rsid w:val="00305562"/>
    <w:rsid w:val="00305889"/>
    <w:rsid w:val="003058DF"/>
    <w:rsid w:val="003059E0"/>
    <w:rsid w:val="003074C2"/>
    <w:rsid w:val="00307E36"/>
    <w:rsid w:val="00307F83"/>
    <w:rsid w:val="00310186"/>
    <w:rsid w:val="0031095C"/>
    <w:rsid w:val="00310F9E"/>
    <w:rsid w:val="00311304"/>
    <w:rsid w:val="003114DF"/>
    <w:rsid w:val="003117CA"/>
    <w:rsid w:val="00311ED5"/>
    <w:rsid w:val="00311FF0"/>
    <w:rsid w:val="0031280F"/>
    <w:rsid w:val="00312AF9"/>
    <w:rsid w:val="00312B76"/>
    <w:rsid w:val="00312DC1"/>
    <w:rsid w:val="00312DF6"/>
    <w:rsid w:val="00312EFE"/>
    <w:rsid w:val="003133FC"/>
    <w:rsid w:val="00313946"/>
    <w:rsid w:val="00313BAA"/>
    <w:rsid w:val="00313E12"/>
    <w:rsid w:val="003148C1"/>
    <w:rsid w:val="00315322"/>
    <w:rsid w:val="00316412"/>
    <w:rsid w:val="003166ED"/>
    <w:rsid w:val="00316A73"/>
    <w:rsid w:val="00316AEC"/>
    <w:rsid w:val="00316E2E"/>
    <w:rsid w:val="00316F70"/>
    <w:rsid w:val="00317088"/>
    <w:rsid w:val="00317419"/>
    <w:rsid w:val="003174B8"/>
    <w:rsid w:val="0031784C"/>
    <w:rsid w:val="00317C4A"/>
    <w:rsid w:val="00317E1F"/>
    <w:rsid w:val="00320279"/>
    <w:rsid w:val="003202CD"/>
    <w:rsid w:val="003214F8"/>
    <w:rsid w:val="00321D0D"/>
    <w:rsid w:val="003223D4"/>
    <w:rsid w:val="003229C3"/>
    <w:rsid w:val="00323F81"/>
    <w:rsid w:val="003244E9"/>
    <w:rsid w:val="003248D2"/>
    <w:rsid w:val="00324E91"/>
    <w:rsid w:val="0032581C"/>
    <w:rsid w:val="00325E1A"/>
    <w:rsid w:val="0032603B"/>
    <w:rsid w:val="003260D3"/>
    <w:rsid w:val="003272D6"/>
    <w:rsid w:val="00327447"/>
    <w:rsid w:val="003275E4"/>
    <w:rsid w:val="003304BC"/>
    <w:rsid w:val="00330DA2"/>
    <w:rsid w:val="003316B9"/>
    <w:rsid w:val="00331A97"/>
    <w:rsid w:val="00331B5B"/>
    <w:rsid w:val="00331B95"/>
    <w:rsid w:val="00332662"/>
    <w:rsid w:val="0033278B"/>
    <w:rsid w:val="003330E4"/>
    <w:rsid w:val="00333B38"/>
    <w:rsid w:val="00333B48"/>
    <w:rsid w:val="00333B91"/>
    <w:rsid w:val="003345D4"/>
    <w:rsid w:val="00334ABB"/>
    <w:rsid w:val="00334CCC"/>
    <w:rsid w:val="00334D80"/>
    <w:rsid w:val="00335BAF"/>
    <w:rsid w:val="00337700"/>
    <w:rsid w:val="00337BA5"/>
    <w:rsid w:val="00340F1F"/>
    <w:rsid w:val="00341286"/>
    <w:rsid w:val="00341432"/>
    <w:rsid w:val="00341774"/>
    <w:rsid w:val="003434AB"/>
    <w:rsid w:val="0034365C"/>
    <w:rsid w:val="00343B9A"/>
    <w:rsid w:val="0034428A"/>
    <w:rsid w:val="003444CF"/>
    <w:rsid w:val="003449DB"/>
    <w:rsid w:val="003454F3"/>
    <w:rsid w:val="003465E0"/>
    <w:rsid w:val="00346872"/>
    <w:rsid w:val="00346CAD"/>
    <w:rsid w:val="00346D6D"/>
    <w:rsid w:val="003470F3"/>
    <w:rsid w:val="00347AA1"/>
    <w:rsid w:val="00347F3B"/>
    <w:rsid w:val="0035030D"/>
    <w:rsid w:val="00350933"/>
    <w:rsid w:val="00350979"/>
    <w:rsid w:val="003509D9"/>
    <w:rsid w:val="00351670"/>
    <w:rsid w:val="00351A25"/>
    <w:rsid w:val="00352026"/>
    <w:rsid w:val="00352352"/>
    <w:rsid w:val="00352AE6"/>
    <w:rsid w:val="0035314C"/>
    <w:rsid w:val="003549BC"/>
    <w:rsid w:val="0035559F"/>
    <w:rsid w:val="00355887"/>
    <w:rsid w:val="00355EA6"/>
    <w:rsid w:val="00356B37"/>
    <w:rsid w:val="00356E4B"/>
    <w:rsid w:val="00357063"/>
    <w:rsid w:val="00357929"/>
    <w:rsid w:val="00357D4A"/>
    <w:rsid w:val="00357E98"/>
    <w:rsid w:val="00360BD9"/>
    <w:rsid w:val="00360DE0"/>
    <w:rsid w:val="00361305"/>
    <w:rsid w:val="003623EA"/>
    <w:rsid w:val="00362F20"/>
    <w:rsid w:val="00363CFD"/>
    <w:rsid w:val="00363E17"/>
    <w:rsid w:val="003641C1"/>
    <w:rsid w:val="00364272"/>
    <w:rsid w:val="003667D3"/>
    <w:rsid w:val="00366B69"/>
    <w:rsid w:val="00366C5A"/>
    <w:rsid w:val="00366F4E"/>
    <w:rsid w:val="00367A7B"/>
    <w:rsid w:val="00367BA7"/>
    <w:rsid w:val="0037014D"/>
    <w:rsid w:val="00370B4A"/>
    <w:rsid w:val="00370BE8"/>
    <w:rsid w:val="00370E77"/>
    <w:rsid w:val="00371485"/>
    <w:rsid w:val="00371766"/>
    <w:rsid w:val="00371BD2"/>
    <w:rsid w:val="00372273"/>
    <w:rsid w:val="0037234B"/>
    <w:rsid w:val="00372566"/>
    <w:rsid w:val="0037295F"/>
    <w:rsid w:val="00372EE2"/>
    <w:rsid w:val="0037317B"/>
    <w:rsid w:val="0037340D"/>
    <w:rsid w:val="003734DF"/>
    <w:rsid w:val="00373F61"/>
    <w:rsid w:val="003742D0"/>
    <w:rsid w:val="0037431A"/>
    <w:rsid w:val="003746CD"/>
    <w:rsid w:val="00375343"/>
    <w:rsid w:val="00375A80"/>
    <w:rsid w:val="00375CC9"/>
    <w:rsid w:val="00375D1B"/>
    <w:rsid w:val="0037637E"/>
    <w:rsid w:val="003769B3"/>
    <w:rsid w:val="00376ADF"/>
    <w:rsid w:val="00376CA3"/>
    <w:rsid w:val="00376F17"/>
    <w:rsid w:val="003804A9"/>
    <w:rsid w:val="00380537"/>
    <w:rsid w:val="003805A3"/>
    <w:rsid w:val="00380B63"/>
    <w:rsid w:val="00381A7A"/>
    <w:rsid w:val="003824F1"/>
    <w:rsid w:val="003829A5"/>
    <w:rsid w:val="00382E70"/>
    <w:rsid w:val="00382EEE"/>
    <w:rsid w:val="003837CF"/>
    <w:rsid w:val="0038449B"/>
    <w:rsid w:val="00385164"/>
    <w:rsid w:val="003852C6"/>
    <w:rsid w:val="003859E9"/>
    <w:rsid w:val="003863CF"/>
    <w:rsid w:val="00386401"/>
    <w:rsid w:val="00386620"/>
    <w:rsid w:val="00386660"/>
    <w:rsid w:val="00390AA4"/>
    <w:rsid w:val="0039101D"/>
    <w:rsid w:val="00391319"/>
    <w:rsid w:val="0039185B"/>
    <w:rsid w:val="00391A8C"/>
    <w:rsid w:val="00391E96"/>
    <w:rsid w:val="003922E7"/>
    <w:rsid w:val="003926A6"/>
    <w:rsid w:val="00393175"/>
    <w:rsid w:val="003931E0"/>
    <w:rsid w:val="003937D9"/>
    <w:rsid w:val="00394020"/>
    <w:rsid w:val="003942C5"/>
    <w:rsid w:val="003945B6"/>
    <w:rsid w:val="00394AB2"/>
    <w:rsid w:val="0039593E"/>
    <w:rsid w:val="00395BD6"/>
    <w:rsid w:val="00396D93"/>
    <w:rsid w:val="0039757F"/>
    <w:rsid w:val="00397B89"/>
    <w:rsid w:val="00397EB3"/>
    <w:rsid w:val="00397F60"/>
    <w:rsid w:val="003A10CF"/>
    <w:rsid w:val="003A11CB"/>
    <w:rsid w:val="003A13DD"/>
    <w:rsid w:val="003A16ED"/>
    <w:rsid w:val="003A2530"/>
    <w:rsid w:val="003A33B9"/>
    <w:rsid w:val="003A3431"/>
    <w:rsid w:val="003A3550"/>
    <w:rsid w:val="003A41F5"/>
    <w:rsid w:val="003A43E6"/>
    <w:rsid w:val="003A46B8"/>
    <w:rsid w:val="003A4754"/>
    <w:rsid w:val="003A4ACD"/>
    <w:rsid w:val="003A4E03"/>
    <w:rsid w:val="003A5DF7"/>
    <w:rsid w:val="003A5EF2"/>
    <w:rsid w:val="003A65A5"/>
    <w:rsid w:val="003A6679"/>
    <w:rsid w:val="003A6A49"/>
    <w:rsid w:val="003A6D47"/>
    <w:rsid w:val="003A7F97"/>
    <w:rsid w:val="003B01CF"/>
    <w:rsid w:val="003B041E"/>
    <w:rsid w:val="003B04E5"/>
    <w:rsid w:val="003B2154"/>
    <w:rsid w:val="003B24BD"/>
    <w:rsid w:val="003B2E2A"/>
    <w:rsid w:val="003B3318"/>
    <w:rsid w:val="003B4D1A"/>
    <w:rsid w:val="003B5112"/>
    <w:rsid w:val="003B5532"/>
    <w:rsid w:val="003B56C8"/>
    <w:rsid w:val="003B58C8"/>
    <w:rsid w:val="003B6ADF"/>
    <w:rsid w:val="003B7538"/>
    <w:rsid w:val="003B7669"/>
    <w:rsid w:val="003B77DA"/>
    <w:rsid w:val="003B7ACF"/>
    <w:rsid w:val="003B7BD4"/>
    <w:rsid w:val="003C0368"/>
    <w:rsid w:val="003C05F4"/>
    <w:rsid w:val="003C0B14"/>
    <w:rsid w:val="003C0FF1"/>
    <w:rsid w:val="003C1C26"/>
    <w:rsid w:val="003C3067"/>
    <w:rsid w:val="003C3770"/>
    <w:rsid w:val="003C40C7"/>
    <w:rsid w:val="003C4AC6"/>
    <w:rsid w:val="003C4E6B"/>
    <w:rsid w:val="003C5AD9"/>
    <w:rsid w:val="003C5B87"/>
    <w:rsid w:val="003C6C00"/>
    <w:rsid w:val="003C72E9"/>
    <w:rsid w:val="003C7804"/>
    <w:rsid w:val="003D039A"/>
    <w:rsid w:val="003D0597"/>
    <w:rsid w:val="003D1237"/>
    <w:rsid w:val="003D13F5"/>
    <w:rsid w:val="003D1943"/>
    <w:rsid w:val="003D40F1"/>
    <w:rsid w:val="003D5A40"/>
    <w:rsid w:val="003D5BB5"/>
    <w:rsid w:val="003D6436"/>
    <w:rsid w:val="003D6741"/>
    <w:rsid w:val="003D6BD9"/>
    <w:rsid w:val="003D78AD"/>
    <w:rsid w:val="003D7BF7"/>
    <w:rsid w:val="003E02B3"/>
    <w:rsid w:val="003E0C35"/>
    <w:rsid w:val="003E1086"/>
    <w:rsid w:val="003E125F"/>
    <w:rsid w:val="003E1594"/>
    <w:rsid w:val="003E1A4F"/>
    <w:rsid w:val="003E2A75"/>
    <w:rsid w:val="003E2E49"/>
    <w:rsid w:val="003E3913"/>
    <w:rsid w:val="003E39C8"/>
    <w:rsid w:val="003E435B"/>
    <w:rsid w:val="003E48B0"/>
    <w:rsid w:val="003E5609"/>
    <w:rsid w:val="003E5ECD"/>
    <w:rsid w:val="003E5F26"/>
    <w:rsid w:val="003E69A8"/>
    <w:rsid w:val="003E7060"/>
    <w:rsid w:val="003E736B"/>
    <w:rsid w:val="003F003A"/>
    <w:rsid w:val="003F0344"/>
    <w:rsid w:val="003F0975"/>
    <w:rsid w:val="003F1A35"/>
    <w:rsid w:val="003F4519"/>
    <w:rsid w:val="003F453B"/>
    <w:rsid w:val="003F4816"/>
    <w:rsid w:val="003F49B8"/>
    <w:rsid w:val="003F4D47"/>
    <w:rsid w:val="003F5CA4"/>
    <w:rsid w:val="003F5DF8"/>
    <w:rsid w:val="003F655B"/>
    <w:rsid w:val="003F6CD9"/>
    <w:rsid w:val="003F7107"/>
    <w:rsid w:val="0040036F"/>
    <w:rsid w:val="00400F53"/>
    <w:rsid w:val="00401700"/>
    <w:rsid w:val="00401C92"/>
    <w:rsid w:val="0040275B"/>
    <w:rsid w:val="00403151"/>
    <w:rsid w:val="004034C3"/>
    <w:rsid w:val="004037F7"/>
    <w:rsid w:val="00403D0C"/>
    <w:rsid w:val="0040492C"/>
    <w:rsid w:val="00405115"/>
    <w:rsid w:val="0040537F"/>
    <w:rsid w:val="00405450"/>
    <w:rsid w:val="004057E0"/>
    <w:rsid w:val="004057F3"/>
    <w:rsid w:val="00405839"/>
    <w:rsid w:val="00406A0E"/>
    <w:rsid w:val="00406DD1"/>
    <w:rsid w:val="0040796F"/>
    <w:rsid w:val="00407BBB"/>
    <w:rsid w:val="00407C51"/>
    <w:rsid w:val="0041003D"/>
    <w:rsid w:val="00410919"/>
    <w:rsid w:val="00410A8F"/>
    <w:rsid w:val="00410F4B"/>
    <w:rsid w:val="00411265"/>
    <w:rsid w:val="00411342"/>
    <w:rsid w:val="0041215A"/>
    <w:rsid w:val="004127B6"/>
    <w:rsid w:val="00412982"/>
    <w:rsid w:val="0041378D"/>
    <w:rsid w:val="00413C0F"/>
    <w:rsid w:val="004146B9"/>
    <w:rsid w:val="00414B96"/>
    <w:rsid w:val="004150E3"/>
    <w:rsid w:val="0041580A"/>
    <w:rsid w:val="00415C82"/>
    <w:rsid w:val="00415E90"/>
    <w:rsid w:val="00415FEA"/>
    <w:rsid w:val="004174BF"/>
    <w:rsid w:val="00417A74"/>
    <w:rsid w:val="00417B0E"/>
    <w:rsid w:val="00420400"/>
    <w:rsid w:val="004205C8"/>
    <w:rsid w:val="004217A5"/>
    <w:rsid w:val="00421BB0"/>
    <w:rsid w:val="00422172"/>
    <w:rsid w:val="00422C8C"/>
    <w:rsid w:val="0042357B"/>
    <w:rsid w:val="004238CF"/>
    <w:rsid w:val="00423B07"/>
    <w:rsid w:val="00423B34"/>
    <w:rsid w:val="0042437C"/>
    <w:rsid w:val="0042485B"/>
    <w:rsid w:val="00424DE2"/>
    <w:rsid w:val="004252B5"/>
    <w:rsid w:val="004254FC"/>
    <w:rsid w:val="00425AB2"/>
    <w:rsid w:val="00425D0F"/>
    <w:rsid w:val="0042778F"/>
    <w:rsid w:val="00427B09"/>
    <w:rsid w:val="00427ECC"/>
    <w:rsid w:val="0043025B"/>
    <w:rsid w:val="0043081C"/>
    <w:rsid w:val="00431141"/>
    <w:rsid w:val="004314F6"/>
    <w:rsid w:val="004317FA"/>
    <w:rsid w:val="00432268"/>
    <w:rsid w:val="00432486"/>
    <w:rsid w:val="00432D94"/>
    <w:rsid w:val="004332A6"/>
    <w:rsid w:val="004335E3"/>
    <w:rsid w:val="004337F9"/>
    <w:rsid w:val="00433AFA"/>
    <w:rsid w:val="004349CD"/>
    <w:rsid w:val="00435174"/>
    <w:rsid w:val="004351CD"/>
    <w:rsid w:val="004353D2"/>
    <w:rsid w:val="00435574"/>
    <w:rsid w:val="00435AE3"/>
    <w:rsid w:val="00436784"/>
    <w:rsid w:val="00436C58"/>
    <w:rsid w:val="0043781B"/>
    <w:rsid w:val="00437EB0"/>
    <w:rsid w:val="00440BCF"/>
    <w:rsid w:val="00440E83"/>
    <w:rsid w:val="00441341"/>
    <w:rsid w:val="0044159F"/>
    <w:rsid w:val="00441695"/>
    <w:rsid w:val="00441C58"/>
    <w:rsid w:val="00442181"/>
    <w:rsid w:val="0044295C"/>
    <w:rsid w:val="00443057"/>
    <w:rsid w:val="004434BD"/>
    <w:rsid w:val="00443751"/>
    <w:rsid w:val="00443F8E"/>
    <w:rsid w:val="00443F99"/>
    <w:rsid w:val="0044436C"/>
    <w:rsid w:val="004448E4"/>
    <w:rsid w:val="00444CAF"/>
    <w:rsid w:val="00446154"/>
    <w:rsid w:val="004465E5"/>
    <w:rsid w:val="00446666"/>
    <w:rsid w:val="00446DDE"/>
    <w:rsid w:val="00447075"/>
    <w:rsid w:val="004473A6"/>
    <w:rsid w:val="00447E14"/>
    <w:rsid w:val="004505AD"/>
    <w:rsid w:val="0045063D"/>
    <w:rsid w:val="00450A4D"/>
    <w:rsid w:val="0045132F"/>
    <w:rsid w:val="00451477"/>
    <w:rsid w:val="00451ACD"/>
    <w:rsid w:val="00451BB9"/>
    <w:rsid w:val="00451EAE"/>
    <w:rsid w:val="004527F7"/>
    <w:rsid w:val="004529F3"/>
    <w:rsid w:val="0045401D"/>
    <w:rsid w:val="0045452E"/>
    <w:rsid w:val="0045456D"/>
    <w:rsid w:val="00454ED4"/>
    <w:rsid w:val="00454F80"/>
    <w:rsid w:val="0045504A"/>
    <w:rsid w:val="0045724F"/>
    <w:rsid w:val="00460B0C"/>
    <w:rsid w:val="00461375"/>
    <w:rsid w:val="0046175B"/>
    <w:rsid w:val="00461D62"/>
    <w:rsid w:val="004623F2"/>
    <w:rsid w:val="00462927"/>
    <w:rsid w:val="00462955"/>
    <w:rsid w:val="00462987"/>
    <w:rsid w:val="00463942"/>
    <w:rsid w:val="004647B1"/>
    <w:rsid w:val="004647C3"/>
    <w:rsid w:val="00464BAE"/>
    <w:rsid w:val="00464F6F"/>
    <w:rsid w:val="004659BA"/>
    <w:rsid w:val="00465B13"/>
    <w:rsid w:val="00465CD1"/>
    <w:rsid w:val="00465D9A"/>
    <w:rsid w:val="004669C7"/>
    <w:rsid w:val="00466FE2"/>
    <w:rsid w:val="00467619"/>
    <w:rsid w:val="00467807"/>
    <w:rsid w:val="00467B94"/>
    <w:rsid w:val="004707BB"/>
    <w:rsid w:val="00470877"/>
    <w:rsid w:val="00470C28"/>
    <w:rsid w:val="00471F8A"/>
    <w:rsid w:val="0047201E"/>
    <w:rsid w:val="00472B0E"/>
    <w:rsid w:val="00473FC1"/>
    <w:rsid w:val="0047417C"/>
    <w:rsid w:val="00474CDF"/>
    <w:rsid w:val="00474E4A"/>
    <w:rsid w:val="00475B7F"/>
    <w:rsid w:val="00475F40"/>
    <w:rsid w:val="004760E7"/>
    <w:rsid w:val="00476301"/>
    <w:rsid w:val="004763CB"/>
    <w:rsid w:val="00476C8B"/>
    <w:rsid w:val="00477174"/>
    <w:rsid w:val="00477279"/>
    <w:rsid w:val="004778B8"/>
    <w:rsid w:val="00477B71"/>
    <w:rsid w:val="00477CBB"/>
    <w:rsid w:val="00480015"/>
    <w:rsid w:val="00480602"/>
    <w:rsid w:val="004806A1"/>
    <w:rsid w:val="00480980"/>
    <w:rsid w:val="004809F0"/>
    <w:rsid w:val="00480C24"/>
    <w:rsid w:val="004814CA"/>
    <w:rsid w:val="00481AFB"/>
    <w:rsid w:val="00481E61"/>
    <w:rsid w:val="004820CB"/>
    <w:rsid w:val="004823EB"/>
    <w:rsid w:val="00482A3D"/>
    <w:rsid w:val="00482D5A"/>
    <w:rsid w:val="00483032"/>
    <w:rsid w:val="004830AB"/>
    <w:rsid w:val="0048313C"/>
    <w:rsid w:val="004832F6"/>
    <w:rsid w:val="00483FBC"/>
    <w:rsid w:val="004841F5"/>
    <w:rsid w:val="00484751"/>
    <w:rsid w:val="004855C2"/>
    <w:rsid w:val="00485831"/>
    <w:rsid w:val="00485C17"/>
    <w:rsid w:val="00485CEC"/>
    <w:rsid w:val="00486476"/>
    <w:rsid w:val="00486687"/>
    <w:rsid w:val="004866FE"/>
    <w:rsid w:val="00486C14"/>
    <w:rsid w:val="00486CDD"/>
    <w:rsid w:val="004870D9"/>
    <w:rsid w:val="0048728E"/>
    <w:rsid w:val="004872B0"/>
    <w:rsid w:val="00487607"/>
    <w:rsid w:val="00487B89"/>
    <w:rsid w:val="0049008E"/>
    <w:rsid w:val="004901B1"/>
    <w:rsid w:val="004904FE"/>
    <w:rsid w:val="00490565"/>
    <w:rsid w:val="0049062E"/>
    <w:rsid w:val="004910C8"/>
    <w:rsid w:val="004919C4"/>
    <w:rsid w:val="00491D27"/>
    <w:rsid w:val="0049205D"/>
    <w:rsid w:val="00492AAF"/>
    <w:rsid w:val="00492D70"/>
    <w:rsid w:val="004931A5"/>
    <w:rsid w:val="0049332F"/>
    <w:rsid w:val="0049337D"/>
    <w:rsid w:val="00493408"/>
    <w:rsid w:val="0049430B"/>
    <w:rsid w:val="004945BE"/>
    <w:rsid w:val="004946C0"/>
    <w:rsid w:val="00495019"/>
    <w:rsid w:val="00495AD8"/>
    <w:rsid w:val="00495D5C"/>
    <w:rsid w:val="00496584"/>
    <w:rsid w:val="00496956"/>
    <w:rsid w:val="004A0124"/>
    <w:rsid w:val="004A0320"/>
    <w:rsid w:val="004A0476"/>
    <w:rsid w:val="004A110F"/>
    <w:rsid w:val="004A14B1"/>
    <w:rsid w:val="004A1B2A"/>
    <w:rsid w:val="004A1BE4"/>
    <w:rsid w:val="004A1C15"/>
    <w:rsid w:val="004A1F1E"/>
    <w:rsid w:val="004A255D"/>
    <w:rsid w:val="004A2721"/>
    <w:rsid w:val="004A295D"/>
    <w:rsid w:val="004A2A5A"/>
    <w:rsid w:val="004A2B08"/>
    <w:rsid w:val="004A349C"/>
    <w:rsid w:val="004A40E0"/>
    <w:rsid w:val="004A4756"/>
    <w:rsid w:val="004A4938"/>
    <w:rsid w:val="004A52AC"/>
    <w:rsid w:val="004A6CE8"/>
    <w:rsid w:val="004B011F"/>
    <w:rsid w:val="004B07CA"/>
    <w:rsid w:val="004B1152"/>
    <w:rsid w:val="004B11B0"/>
    <w:rsid w:val="004B1C88"/>
    <w:rsid w:val="004B1CD9"/>
    <w:rsid w:val="004B1D8E"/>
    <w:rsid w:val="004B1E03"/>
    <w:rsid w:val="004B1E81"/>
    <w:rsid w:val="004B26B3"/>
    <w:rsid w:val="004B283F"/>
    <w:rsid w:val="004B2D9F"/>
    <w:rsid w:val="004B3208"/>
    <w:rsid w:val="004B3A10"/>
    <w:rsid w:val="004B3A3D"/>
    <w:rsid w:val="004B3EE8"/>
    <w:rsid w:val="004B3F22"/>
    <w:rsid w:val="004B4C21"/>
    <w:rsid w:val="004B655A"/>
    <w:rsid w:val="004B6DDA"/>
    <w:rsid w:val="004C00CD"/>
    <w:rsid w:val="004C0C3D"/>
    <w:rsid w:val="004C0F7A"/>
    <w:rsid w:val="004C111A"/>
    <w:rsid w:val="004C1795"/>
    <w:rsid w:val="004C1DA7"/>
    <w:rsid w:val="004C25EB"/>
    <w:rsid w:val="004C2791"/>
    <w:rsid w:val="004C2995"/>
    <w:rsid w:val="004C33C2"/>
    <w:rsid w:val="004C3522"/>
    <w:rsid w:val="004C4030"/>
    <w:rsid w:val="004C43D7"/>
    <w:rsid w:val="004C45D7"/>
    <w:rsid w:val="004C4C7A"/>
    <w:rsid w:val="004C52E0"/>
    <w:rsid w:val="004C5CC7"/>
    <w:rsid w:val="004C5DC4"/>
    <w:rsid w:val="004C5DCC"/>
    <w:rsid w:val="004C6562"/>
    <w:rsid w:val="004C6670"/>
    <w:rsid w:val="004C69A0"/>
    <w:rsid w:val="004C785A"/>
    <w:rsid w:val="004C7FBA"/>
    <w:rsid w:val="004D0753"/>
    <w:rsid w:val="004D0E14"/>
    <w:rsid w:val="004D152D"/>
    <w:rsid w:val="004D1D9B"/>
    <w:rsid w:val="004D2299"/>
    <w:rsid w:val="004D26C5"/>
    <w:rsid w:val="004D2785"/>
    <w:rsid w:val="004D28DB"/>
    <w:rsid w:val="004D2D51"/>
    <w:rsid w:val="004D32FB"/>
    <w:rsid w:val="004D369A"/>
    <w:rsid w:val="004D374B"/>
    <w:rsid w:val="004D39E3"/>
    <w:rsid w:val="004D3E32"/>
    <w:rsid w:val="004D3F3E"/>
    <w:rsid w:val="004D429A"/>
    <w:rsid w:val="004D52F7"/>
    <w:rsid w:val="004D564B"/>
    <w:rsid w:val="004D62D3"/>
    <w:rsid w:val="004D647F"/>
    <w:rsid w:val="004D6D2E"/>
    <w:rsid w:val="004D744C"/>
    <w:rsid w:val="004D78BD"/>
    <w:rsid w:val="004D7D7F"/>
    <w:rsid w:val="004E05B8"/>
    <w:rsid w:val="004E071F"/>
    <w:rsid w:val="004E169F"/>
    <w:rsid w:val="004E1A85"/>
    <w:rsid w:val="004E2D60"/>
    <w:rsid w:val="004E3020"/>
    <w:rsid w:val="004E3350"/>
    <w:rsid w:val="004E35B8"/>
    <w:rsid w:val="004E41BF"/>
    <w:rsid w:val="004E4401"/>
    <w:rsid w:val="004E4461"/>
    <w:rsid w:val="004E448D"/>
    <w:rsid w:val="004E4587"/>
    <w:rsid w:val="004E501F"/>
    <w:rsid w:val="004E540B"/>
    <w:rsid w:val="004E5B94"/>
    <w:rsid w:val="004E5BE5"/>
    <w:rsid w:val="004E658C"/>
    <w:rsid w:val="004E72C3"/>
    <w:rsid w:val="004E7508"/>
    <w:rsid w:val="004E76C0"/>
    <w:rsid w:val="004E7993"/>
    <w:rsid w:val="004F009C"/>
    <w:rsid w:val="004F1728"/>
    <w:rsid w:val="004F2350"/>
    <w:rsid w:val="004F35DD"/>
    <w:rsid w:val="004F40F5"/>
    <w:rsid w:val="004F465C"/>
    <w:rsid w:val="004F4918"/>
    <w:rsid w:val="004F4B4A"/>
    <w:rsid w:val="004F4F1E"/>
    <w:rsid w:val="004F5285"/>
    <w:rsid w:val="004F5871"/>
    <w:rsid w:val="004F5C39"/>
    <w:rsid w:val="004F6098"/>
    <w:rsid w:val="004F61DD"/>
    <w:rsid w:val="004F6456"/>
    <w:rsid w:val="004F717A"/>
    <w:rsid w:val="004F76E7"/>
    <w:rsid w:val="004F7745"/>
    <w:rsid w:val="005015C4"/>
    <w:rsid w:val="00501A46"/>
    <w:rsid w:val="00501E05"/>
    <w:rsid w:val="005027EE"/>
    <w:rsid w:val="005028BF"/>
    <w:rsid w:val="00502C1B"/>
    <w:rsid w:val="00502FFE"/>
    <w:rsid w:val="00504084"/>
    <w:rsid w:val="0050464D"/>
    <w:rsid w:val="00504B2C"/>
    <w:rsid w:val="00505123"/>
    <w:rsid w:val="00505339"/>
    <w:rsid w:val="00505579"/>
    <w:rsid w:val="00505587"/>
    <w:rsid w:val="00505C1E"/>
    <w:rsid w:val="00505DBA"/>
    <w:rsid w:val="00506364"/>
    <w:rsid w:val="005067B7"/>
    <w:rsid w:val="005069A0"/>
    <w:rsid w:val="005077CD"/>
    <w:rsid w:val="0050787A"/>
    <w:rsid w:val="00507C0F"/>
    <w:rsid w:val="00510232"/>
    <w:rsid w:val="005109E1"/>
    <w:rsid w:val="00511432"/>
    <w:rsid w:val="0051146F"/>
    <w:rsid w:val="005115CD"/>
    <w:rsid w:val="005115F0"/>
    <w:rsid w:val="00511FCB"/>
    <w:rsid w:val="00512AAA"/>
    <w:rsid w:val="005131DA"/>
    <w:rsid w:val="00513386"/>
    <w:rsid w:val="005140CC"/>
    <w:rsid w:val="005142F9"/>
    <w:rsid w:val="00514E07"/>
    <w:rsid w:val="0051502C"/>
    <w:rsid w:val="00515AA9"/>
    <w:rsid w:val="00516440"/>
    <w:rsid w:val="00517173"/>
    <w:rsid w:val="005202B6"/>
    <w:rsid w:val="00520424"/>
    <w:rsid w:val="00520DAC"/>
    <w:rsid w:val="005216E6"/>
    <w:rsid w:val="00521AF6"/>
    <w:rsid w:val="00521C1A"/>
    <w:rsid w:val="00522D97"/>
    <w:rsid w:val="00522F1D"/>
    <w:rsid w:val="00523419"/>
    <w:rsid w:val="0052346C"/>
    <w:rsid w:val="00523671"/>
    <w:rsid w:val="005237A6"/>
    <w:rsid w:val="005240C1"/>
    <w:rsid w:val="00524682"/>
    <w:rsid w:val="00524A94"/>
    <w:rsid w:val="00525360"/>
    <w:rsid w:val="00526557"/>
    <w:rsid w:val="00526AA1"/>
    <w:rsid w:val="00526D89"/>
    <w:rsid w:val="005270AE"/>
    <w:rsid w:val="00527325"/>
    <w:rsid w:val="00527660"/>
    <w:rsid w:val="00527696"/>
    <w:rsid w:val="00530449"/>
    <w:rsid w:val="0053072F"/>
    <w:rsid w:val="00531822"/>
    <w:rsid w:val="00531992"/>
    <w:rsid w:val="00531DD1"/>
    <w:rsid w:val="00532032"/>
    <w:rsid w:val="005324FD"/>
    <w:rsid w:val="005325B8"/>
    <w:rsid w:val="0053313C"/>
    <w:rsid w:val="005333A6"/>
    <w:rsid w:val="005334A2"/>
    <w:rsid w:val="00533645"/>
    <w:rsid w:val="005337AB"/>
    <w:rsid w:val="005343FE"/>
    <w:rsid w:val="0053460C"/>
    <w:rsid w:val="00534C96"/>
    <w:rsid w:val="005357A7"/>
    <w:rsid w:val="00535C7E"/>
    <w:rsid w:val="00536BC4"/>
    <w:rsid w:val="00536E9E"/>
    <w:rsid w:val="005372F5"/>
    <w:rsid w:val="005402C3"/>
    <w:rsid w:val="00541194"/>
    <w:rsid w:val="00541FF4"/>
    <w:rsid w:val="005423C2"/>
    <w:rsid w:val="00542B3C"/>
    <w:rsid w:val="005430EA"/>
    <w:rsid w:val="00543604"/>
    <w:rsid w:val="005437E1"/>
    <w:rsid w:val="00543825"/>
    <w:rsid w:val="00543F5D"/>
    <w:rsid w:val="005449B5"/>
    <w:rsid w:val="00544E2B"/>
    <w:rsid w:val="00544FFC"/>
    <w:rsid w:val="00545464"/>
    <w:rsid w:val="0054556B"/>
    <w:rsid w:val="005457B7"/>
    <w:rsid w:val="005457C8"/>
    <w:rsid w:val="00545D18"/>
    <w:rsid w:val="00546673"/>
    <w:rsid w:val="005469AE"/>
    <w:rsid w:val="00546F4E"/>
    <w:rsid w:val="005508B1"/>
    <w:rsid w:val="00550A4F"/>
    <w:rsid w:val="00551502"/>
    <w:rsid w:val="005518F5"/>
    <w:rsid w:val="00551E8C"/>
    <w:rsid w:val="0055200F"/>
    <w:rsid w:val="00552286"/>
    <w:rsid w:val="005525A0"/>
    <w:rsid w:val="0055264D"/>
    <w:rsid w:val="005526D6"/>
    <w:rsid w:val="00552CDB"/>
    <w:rsid w:val="005530D6"/>
    <w:rsid w:val="005547DD"/>
    <w:rsid w:val="00554825"/>
    <w:rsid w:val="005550E7"/>
    <w:rsid w:val="00555BF6"/>
    <w:rsid w:val="00555EE2"/>
    <w:rsid w:val="005564ED"/>
    <w:rsid w:val="00556626"/>
    <w:rsid w:val="005568E9"/>
    <w:rsid w:val="00557266"/>
    <w:rsid w:val="00557651"/>
    <w:rsid w:val="00560084"/>
    <w:rsid w:val="00560402"/>
    <w:rsid w:val="005604A0"/>
    <w:rsid w:val="00560DF0"/>
    <w:rsid w:val="005618E7"/>
    <w:rsid w:val="0056192B"/>
    <w:rsid w:val="00561C89"/>
    <w:rsid w:val="00562209"/>
    <w:rsid w:val="0056223F"/>
    <w:rsid w:val="00562AB8"/>
    <w:rsid w:val="00563D7C"/>
    <w:rsid w:val="00564273"/>
    <w:rsid w:val="0056469E"/>
    <w:rsid w:val="00565394"/>
    <w:rsid w:val="00565B9B"/>
    <w:rsid w:val="00566263"/>
    <w:rsid w:val="00566BC9"/>
    <w:rsid w:val="00567271"/>
    <w:rsid w:val="00567B59"/>
    <w:rsid w:val="00567F62"/>
    <w:rsid w:val="0057014B"/>
    <w:rsid w:val="00570A91"/>
    <w:rsid w:val="00570E13"/>
    <w:rsid w:val="00570FD6"/>
    <w:rsid w:val="00571877"/>
    <w:rsid w:val="00571C9B"/>
    <w:rsid w:val="00571E8E"/>
    <w:rsid w:val="00572792"/>
    <w:rsid w:val="00572CAB"/>
    <w:rsid w:val="00572D70"/>
    <w:rsid w:val="00572E64"/>
    <w:rsid w:val="00572EED"/>
    <w:rsid w:val="005734D1"/>
    <w:rsid w:val="005735A5"/>
    <w:rsid w:val="00573A00"/>
    <w:rsid w:val="00573D1B"/>
    <w:rsid w:val="00574A31"/>
    <w:rsid w:val="00574B14"/>
    <w:rsid w:val="00575528"/>
    <w:rsid w:val="00575F45"/>
    <w:rsid w:val="005763E8"/>
    <w:rsid w:val="00577346"/>
    <w:rsid w:val="0057749F"/>
    <w:rsid w:val="00577577"/>
    <w:rsid w:val="0057799A"/>
    <w:rsid w:val="00580534"/>
    <w:rsid w:val="00580BB5"/>
    <w:rsid w:val="00580C50"/>
    <w:rsid w:val="0058252C"/>
    <w:rsid w:val="00582D07"/>
    <w:rsid w:val="00582E60"/>
    <w:rsid w:val="00582E6D"/>
    <w:rsid w:val="00583062"/>
    <w:rsid w:val="005830F9"/>
    <w:rsid w:val="00583570"/>
    <w:rsid w:val="005849B2"/>
    <w:rsid w:val="00584B40"/>
    <w:rsid w:val="00584E77"/>
    <w:rsid w:val="00585BE7"/>
    <w:rsid w:val="005861EE"/>
    <w:rsid w:val="00586471"/>
    <w:rsid w:val="005870CE"/>
    <w:rsid w:val="0058715C"/>
    <w:rsid w:val="005873D7"/>
    <w:rsid w:val="00587406"/>
    <w:rsid w:val="00590785"/>
    <w:rsid w:val="0059170F"/>
    <w:rsid w:val="00591B95"/>
    <w:rsid w:val="00591F9A"/>
    <w:rsid w:val="00592664"/>
    <w:rsid w:val="00592673"/>
    <w:rsid w:val="00592DCF"/>
    <w:rsid w:val="00593C9F"/>
    <w:rsid w:val="005943AA"/>
    <w:rsid w:val="005948DB"/>
    <w:rsid w:val="00595260"/>
    <w:rsid w:val="00595C0C"/>
    <w:rsid w:val="00595D4F"/>
    <w:rsid w:val="00595E9F"/>
    <w:rsid w:val="0059655F"/>
    <w:rsid w:val="005965B1"/>
    <w:rsid w:val="005967FF"/>
    <w:rsid w:val="00596C8C"/>
    <w:rsid w:val="0059791B"/>
    <w:rsid w:val="00597F71"/>
    <w:rsid w:val="005A00F8"/>
    <w:rsid w:val="005A0552"/>
    <w:rsid w:val="005A061B"/>
    <w:rsid w:val="005A0B4E"/>
    <w:rsid w:val="005A0EDA"/>
    <w:rsid w:val="005A1607"/>
    <w:rsid w:val="005A161E"/>
    <w:rsid w:val="005A2520"/>
    <w:rsid w:val="005A2A6F"/>
    <w:rsid w:val="005A2F50"/>
    <w:rsid w:val="005A31B3"/>
    <w:rsid w:val="005A36FF"/>
    <w:rsid w:val="005A37BC"/>
    <w:rsid w:val="005A48AC"/>
    <w:rsid w:val="005A4C0B"/>
    <w:rsid w:val="005A4D01"/>
    <w:rsid w:val="005A5176"/>
    <w:rsid w:val="005A5232"/>
    <w:rsid w:val="005A5AE0"/>
    <w:rsid w:val="005A6095"/>
    <w:rsid w:val="005A67A2"/>
    <w:rsid w:val="005A75C6"/>
    <w:rsid w:val="005A7C38"/>
    <w:rsid w:val="005A7C9D"/>
    <w:rsid w:val="005B0057"/>
    <w:rsid w:val="005B01A9"/>
    <w:rsid w:val="005B0587"/>
    <w:rsid w:val="005B0889"/>
    <w:rsid w:val="005B167B"/>
    <w:rsid w:val="005B193C"/>
    <w:rsid w:val="005B28E8"/>
    <w:rsid w:val="005B2E86"/>
    <w:rsid w:val="005B403E"/>
    <w:rsid w:val="005B4363"/>
    <w:rsid w:val="005B4989"/>
    <w:rsid w:val="005B4B3B"/>
    <w:rsid w:val="005B5481"/>
    <w:rsid w:val="005B630C"/>
    <w:rsid w:val="005B6402"/>
    <w:rsid w:val="005B6D36"/>
    <w:rsid w:val="005B6DDC"/>
    <w:rsid w:val="005B734C"/>
    <w:rsid w:val="005B79F6"/>
    <w:rsid w:val="005C0281"/>
    <w:rsid w:val="005C17EE"/>
    <w:rsid w:val="005C17F3"/>
    <w:rsid w:val="005C1EA4"/>
    <w:rsid w:val="005C1EE1"/>
    <w:rsid w:val="005C2277"/>
    <w:rsid w:val="005C2B7E"/>
    <w:rsid w:val="005C407E"/>
    <w:rsid w:val="005C4375"/>
    <w:rsid w:val="005C4DB1"/>
    <w:rsid w:val="005C514F"/>
    <w:rsid w:val="005C54A7"/>
    <w:rsid w:val="005C57AA"/>
    <w:rsid w:val="005C5B6B"/>
    <w:rsid w:val="005C6118"/>
    <w:rsid w:val="005C6189"/>
    <w:rsid w:val="005C6256"/>
    <w:rsid w:val="005C630D"/>
    <w:rsid w:val="005C6E34"/>
    <w:rsid w:val="005C7518"/>
    <w:rsid w:val="005C7BED"/>
    <w:rsid w:val="005D0450"/>
    <w:rsid w:val="005D0D76"/>
    <w:rsid w:val="005D2458"/>
    <w:rsid w:val="005D311F"/>
    <w:rsid w:val="005D3132"/>
    <w:rsid w:val="005D3454"/>
    <w:rsid w:val="005D3E0F"/>
    <w:rsid w:val="005D402E"/>
    <w:rsid w:val="005D4523"/>
    <w:rsid w:val="005D54E6"/>
    <w:rsid w:val="005D5EF1"/>
    <w:rsid w:val="005D5F41"/>
    <w:rsid w:val="005D691F"/>
    <w:rsid w:val="005D6F1F"/>
    <w:rsid w:val="005D7000"/>
    <w:rsid w:val="005D7078"/>
    <w:rsid w:val="005D74BB"/>
    <w:rsid w:val="005D77AB"/>
    <w:rsid w:val="005D78E7"/>
    <w:rsid w:val="005E00BF"/>
    <w:rsid w:val="005E0331"/>
    <w:rsid w:val="005E0490"/>
    <w:rsid w:val="005E246B"/>
    <w:rsid w:val="005E2BEF"/>
    <w:rsid w:val="005E306D"/>
    <w:rsid w:val="005E33FB"/>
    <w:rsid w:val="005E4080"/>
    <w:rsid w:val="005E48C0"/>
    <w:rsid w:val="005E54EE"/>
    <w:rsid w:val="005E6023"/>
    <w:rsid w:val="005E7160"/>
    <w:rsid w:val="005E775A"/>
    <w:rsid w:val="005E7DBE"/>
    <w:rsid w:val="005F0C17"/>
    <w:rsid w:val="005F0CB5"/>
    <w:rsid w:val="005F10B7"/>
    <w:rsid w:val="005F18D7"/>
    <w:rsid w:val="005F3164"/>
    <w:rsid w:val="005F3BCD"/>
    <w:rsid w:val="005F3E91"/>
    <w:rsid w:val="005F412D"/>
    <w:rsid w:val="005F4250"/>
    <w:rsid w:val="005F439D"/>
    <w:rsid w:val="005F4B5C"/>
    <w:rsid w:val="005F4CD6"/>
    <w:rsid w:val="005F504A"/>
    <w:rsid w:val="005F50F2"/>
    <w:rsid w:val="005F5595"/>
    <w:rsid w:val="005F5786"/>
    <w:rsid w:val="005F584D"/>
    <w:rsid w:val="005F5C21"/>
    <w:rsid w:val="005F5EEA"/>
    <w:rsid w:val="005F620C"/>
    <w:rsid w:val="005F63F1"/>
    <w:rsid w:val="005F668F"/>
    <w:rsid w:val="005F7C66"/>
    <w:rsid w:val="005F7CB0"/>
    <w:rsid w:val="005F7DA8"/>
    <w:rsid w:val="005F7DF9"/>
    <w:rsid w:val="0060064D"/>
    <w:rsid w:val="00600DB4"/>
    <w:rsid w:val="00601054"/>
    <w:rsid w:val="006014E5"/>
    <w:rsid w:val="0060249D"/>
    <w:rsid w:val="00602AF1"/>
    <w:rsid w:val="00602C63"/>
    <w:rsid w:val="00602DE3"/>
    <w:rsid w:val="0060380B"/>
    <w:rsid w:val="006044F8"/>
    <w:rsid w:val="00604525"/>
    <w:rsid w:val="006049C8"/>
    <w:rsid w:val="00604C36"/>
    <w:rsid w:val="00605104"/>
    <w:rsid w:val="00605825"/>
    <w:rsid w:val="00606139"/>
    <w:rsid w:val="006061E1"/>
    <w:rsid w:val="006066E0"/>
    <w:rsid w:val="00606A39"/>
    <w:rsid w:val="00607297"/>
    <w:rsid w:val="00607307"/>
    <w:rsid w:val="0060779F"/>
    <w:rsid w:val="00607E10"/>
    <w:rsid w:val="006106DD"/>
    <w:rsid w:val="0061146B"/>
    <w:rsid w:val="00612200"/>
    <w:rsid w:val="0061258B"/>
    <w:rsid w:val="0061262B"/>
    <w:rsid w:val="0061286A"/>
    <w:rsid w:val="00612D62"/>
    <w:rsid w:val="00613707"/>
    <w:rsid w:val="00613775"/>
    <w:rsid w:val="006138D8"/>
    <w:rsid w:val="00613E39"/>
    <w:rsid w:val="0061426E"/>
    <w:rsid w:val="00614445"/>
    <w:rsid w:val="00614454"/>
    <w:rsid w:val="00614598"/>
    <w:rsid w:val="00614770"/>
    <w:rsid w:val="006147CD"/>
    <w:rsid w:val="00614D77"/>
    <w:rsid w:val="00615825"/>
    <w:rsid w:val="00615A4D"/>
    <w:rsid w:val="00615CFA"/>
    <w:rsid w:val="00616C08"/>
    <w:rsid w:val="006179F8"/>
    <w:rsid w:val="0062004F"/>
    <w:rsid w:val="00620C78"/>
    <w:rsid w:val="00620DA8"/>
    <w:rsid w:val="0062109A"/>
    <w:rsid w:val="0062123D"/>
    <w:rsid w:val="006213A4"/>
    <w:rsid w:val="0062201C"/>
    <w:rsid w:val="00622A5B"/>
    <w:rsid w:val="00622EA9"/>
    <w:rsid w:val="00623BDE"/>
    <w:rsid w:val="00623FDC"/>
    <w:rsid w:val="00624505"/>
    <w:rsid w:val="00624B21"/>
    <w:rsid w:val="0062537D"/>
    <w:rsid w:val="00625B5F"/>
    <w:rsid w:val="00627BAF"/>
    <w:rsid w:val="00627E61"/>
    <w:rsid w:val="0063076F"/>
    <w:rsid w:val="006307C7"/>
    <w:rsid w:val="0063086D"/>
    <w:rsid w:val="0063103A"/>
    <w:rsid w:val="0063143D"/>
    <w:rsid w:val="0063143E"/>
    <w:rsid w:val="00632180"/>
    <w:rsid w:val="00632428"/>
    <w:rsid w:val="00632958"/>
    <w:rsid w:val="00632F0D"/>
    <w:rsid w:val="00633AC5"/>
    <w:rsid w:val="00633F4E"/>
    <w:rsid w:val="00634085"/>
    <w:rsid w:val="00634DAE"/>
    <w:rsid w:val="00634FAD"/>
    <w:rsid w:val="0063552C"/>
    <w:rsid w:val="006355FB"/>
    <w:rsid w:val="00636209"/>
    <w:rsid w:val="00636454"/>
    <w:rsid w:val="0063651E"/>
    <w:rsid w:val="006373C2"/>
    <w:rsid w:val="00637B40"/>
    <w:rsid w:val="00637F35"/>
    <w:rsid w:val="00640ACA"/>
    <w:rsid w:val="006416DD"/>
    <w:rsid w:val="00641808"/>
    <w:rsid w:val="00642688"/>
    <w:rsid w:val="00642752"/>
    <w:rsid w:val="0064275F"/>
    <w:rsid w:val="00642802"/>
    <w:rsid w:val="00642904"/>
    <w:rsid w:val="006431E3"/>
    <w:rsid w:val="006436E4"/>
    <w:rsid w:val="00643CA1"/>
    <w:rsid w:val="00643E37"/>
    <w:rsid w:val="006443FB"/>
    <w:rsid w:val="00644675"/>
    <w:rsid w:val="0064515C"/>
    <w:rsid w:val="00645BBE"/>
    <w:rsid w:val="00645D98"/>
    <w:rsid w:val="006462E0"/>
    <w:rsid w:val="00646829"/>
    <w:rsid w:val="00647D1F"/>
    <w:rsid w:val="00647FB1"/>
    <w:rsid w:val="00650584"/>
    <w:rsid w:val="00650E96"/>
    <w:rsid w:val="006517BF"/>
    <w:rsid w:val="006519E2"/>
    <w:rsid w:val="00652361"/>
    <w:rsid w:val="00652515"/>
    <w:rsid w:val="006529C2"/>
    <w:rsid w:val="00652DA1"/>
    <w:rsid w:val="0065303E"/>
    <w:rsid w:val="00653D1E"/>
    <w:rsid w:val="006556FD"/>
    <w:rsid w:val="00655B92"/>
    <w:rsid w:val="0065628F"/>
    <w:rsid w:val="00657757"/>
    <w:rsid w:val="00657E6A"/>
    <w:rsid w:val="006600BD"/>
    <w:rsid w:val="0066119F"/>
    <w:rsid w:val="0066179C"/>
    <w:rsid w:val="006618E2"/>
    <w:rsid w:val="00661BF2"/>
    <w:rsid w:val="00662255"/>
    <w:rsid w:val="00662696"/>
    <w:rsid w:val="00663672"/>
    <w:rsid w:val="006638C0"/>
    <w:rsid w:val="00663CAD"/>
    <w:rsid w:val="006641AC"/>
    <w:rsid w:val="00664843"/>
    <w:rsid w:val="00664D46"/>
    <w:rsid w:val="0066589C"/>
    <w:rsid w:val="00665942"/>
    <w:rsid w:val="00665E2F"/>
    <w:rsid w:val="00665EC2"/>
    <w:rsid w:val="00666242"/>
    <w:rsid w:val="00666AC3"/>
    <w:rsid w:val="00666CD5"/>
    <w:rsid w:val="00667345"/>
    <w:rsid w:val="00667956"/>
    <w:rsid w:val="00667B55"/>
    <w:rsid w:val="006700B8"/>
    <w:rsid w:val="006701B8"/>
    <w:rsid w:val="00671564"/>
    <w:rsid w:val="00671837"/>
    <w:rsid w:val="00671A0A"/>
    <w:rsid w:val="00672067"/>
    <w:rsid w:val="006722B8"/>
    <w:rsid w:val="006733D6"/>
    <w:rsid w:val="00673E9A"/>
    <w:rsid w:val="00673E9E"/>
    <w:rsid w:val="006743EC"/>
    <w:rsid w:val="0067447F"/>
    <w:rsid w:val="00674577"/>
    <w:rsid w:val="006749E5"/>
    <w:rsid w:val="00674D16"/>
    <w:rsid w:val="00675549"/>
    <w:rsid w:val="006759AA"/>
    <w:rsid w:val="00675F12"/>
    <w:rsid w:val="00676023"/>
    <w:rsid w:val="00677391"/>
    <w:rsid w:val="0067777A"/>
    <w:rsid w:val="00677793"/>
    <w:rsid w:val="00677B76"/>
    <w:rsid w:val="00677D3C"/>
    <w:rsid w:val="00677DC5"/>
    <w:rsid w:val="00680B1D"/>
    <w:rsid w:val="00680F0B"/>
    <w:rsid w:val="0068110E"/>
    <w:rsid w:val="006818CE"/>
    <w:rsid w:val="00683483"/>
    <w:rsid w:val="006836A6"/>
    <w:rsid w:val="00683AFE"/>
    <w:rsid w:val="006841E1"/>
    <w:rsid w:val="006861F8"/>
    <w:rsid w:val="0068646D"/>
    <w:rsid w:val="006869FF"/>
    <w:rsid w:val="00686D21"/>
    <w:rsid w:val="00686E82"/>
    <w:rsid w:val="006874BC"/>
    <w:rsid w:val="00687E0D"/>
    <w:rsid w:val="0069052E"/>
    <w:rsid w:val="00690896"/>
    <w:rsid w:val="00690BA1"/>
    <w:rsid w:val="00690CD0"/>
    <w:rsid w:val="006919FE"/>
    <w:rsid w:val="006922C7"/>
    <w:rsid w:val="0069299F"/>
    <w:rsid w:val="00692BDF"/>
    <w:rsid w:val="00692C43"/>
    <w:rsid w:val="00692DFB"/>
    <w:rsid w:val="00692FEA"/>
    <w:rsid w:val="006933B3"/>
    <w:rsid w:val="00693889"/>
    <w:rsid w:val="00693D4D"/>
    <w:rsid w:val="00693F36"/>
    <w:rsid w:val="0069443D"/>
    <w:rsid w:val="00694E01"/>
    <w:rsid w:val="006950A6"/>
    <w:rsid w:val="00695A16"/>
    <w:rsid w:val="00695B30"/>
    <w:rsid w:val="00695D9B"/>
    <w:rsid w:val="006962EE"/>
    <w:rsid w:val="0069684D"/>
    <w:rsid w:val="00696C7D"/>
    <w:rsid w:val="00696FB1"/>
    <w:rsid w:val="0069709B"/>
    <w:rsid w:val="00697128"/>
    <w:rsid w:val="006975D2"/>
    <w:rsid w:val="00697749"/>
    <w:rsid w:val="00697DEB"/>
    <w:rsid w:val="006A005E"/>
    <w:rsid w:val="006A07D3"/>
    <w:rsid w:val="006A0941"/>
    <w:rsid w:val="006A0FFA"/>
    <w:rsid w:val="006A17C5"/>
    <w:rsid w:val="006A1885"/>
    <w:rsid w:val="006A21EC"/>
    <w:rsid w:val="006A25A2"/>
    <w:rsid w:val="006A264A"/>
    <w:rsid w:val="006A2772"/>
    <w:rsid w:val="006A324E"/>
    <w:rsid w:val="006A36A7"/>
    <w:rsid w:val="006A3A4F"/>
    <w:rsid w:val="006A4C15"/>
    <w:rsid w:val="006A5935"/>
    <w:rsid w:val="006A5A90"/>
    <w:rsid w:val="006A5D69"/>
    <w:rsid w:val="006A5E91"/>
    <w:rsid w:val="006A7113"/>
    <w:rsid w:val="006B0130"/>
    <w:rsid w:val="006B0DAC"/>
    <w:rsid w:val="006B10FB"/>
    <w:rsid w:val="006B13BF"/>
    <w:rsid w:val="006B36CB"/>
    <w:rsid w:val="006B411D"/>
    <w:rsid w:val="006B42F1"/>
    <w:rsid w:val="006B47E1"/>
    <w:rsid w:val="006B4918"/>
    <w:rsid w:val="006B5099"/>
    <w:rsid w:val="006B5B51"/>
    <w:rsid w:val="006B66CE"/>
    <w:rsid w:val="006B67B5"/>
    <w:rsid w:val="006B69DB"/>
    <w:rsid w:val="006B6B26"/>
    <w:rsid w:val="006B6D89"/>
    <w:rsid w:val="006B782A"/>
    <w:rsid w:val="006B7DE3"/>
    <w:rsid w:val="006B7F11"/>
    <w:rsid w:val="006C021A"/>
    <w:rsid w:val="006C02BE"/>
    <w:rsid w:val="006C071F"/>
    <w:rsid w:val="006C09EA"/>
    <w:rsid w:val="006C0D20"/>
    <w:rsid w:val="006C12BC"/>
    <w:rsid w:val="006C1404"/>
    <w:rsid w:val="006C1BEC"/>
    <w:rsid w:val="006C21CB"/>
    <w:rsid w:val="006C2610"/>
    <w:rsid w:val="006C2BEF"/>
    <w:rsid w:val="006C2F90"/>
    <w:rsid w:val="006C31C3"/>
    <w:rsid w:val="006C33C5"/>
    <w:rsid w:val="006C3C8D"/>
    <w:rsid w:val="006C4073"/>
    <w:rsid w:val="006C4587"/>
    <w:rsid w:val="006C4883"/>
    <w:rsid w:val="006C4DC4"/>
    <w:rsid w:val="006C5107"/>
    <w:rsid w:val="006C5CA9"/>
    <w:rsid w:val="006C6056"/>
    <w:rsid w:val="006C6478"/>
    <w:rsid w:val="006C66D2"/>
    <w:rsid w:val="006C6961"/>
    <w:rsid w:val="006C6BB2"/>
    <w:rsid w:val="006C6DEC"/>
    <w:rsid w:val="006C7200"/>
    <w:rsid w:val="006D03A4"/>
    <w:rsid w:val="006D04A3"/>
    <w:rsid w:val="006D0530"/>
    <w:rsid w:val="006D16EA"/>
    <w:rsid w:val="006D17DB"/>
    <w:rsid w:val="006D1E59"/>
    <w:rsid w:val="006D1FE7"/>
    <w:rsid w:val="006D202A"/>
    <w:rsid w:val="006D2B23"/>
    <w:rsid w:val="006D3C3C"/>
    <w:rsid w:val="006D3C52"/>
    <w:rsid w:val="006D4691"/>
    <w:rsid w:val="006D46D6"/>
    <w:rsid w:val="006D472B"/>
    <w:rsid w:val="006D4CA1"/>
    <w:rsid w:val="006D622D"/>
    <w:rsid w:val="006D6380"/>
    <w:rsid w:val="006D64BB"/>
    <w:rsid w:val="006D68F9"/>
    <w:rsid w:val="006D6BF8"/>
    <w:rsid w:val="006D6EC8"/>
    <w:rsid w:val="006D7756"/>
    <w:rsid w:val="006D77D7"/>
    <w:rsid w:val="006D7CA4"/>
    <w:rsid w:val="006E0148"/>
    <w:rsid w:val="006E04B4"/>
    <w:rsid w:val="006E11FB"/>
    <w:rsid w:val="006E1826"/>
    <w:rsid w:val="006E1FDA"/>
    <w:rsid w:val="006E24AD"/>
    <w:rsid w:val="006E2582"/>
    <w:rsid w:val="006E2B8F"/>
    <w:rsid w:val="006E2CF5"/>
    <w:rsid w:val="006E3288"/>
    <w:rsid w:val="006E3DD3"/>
    <w:rsid w:val="006E3EC9"/>
    <w:rsid w:val="006E4013"/>
    <w:rsid w:val="006E4E6D"/>
    <w:rsid w:val="006E4EAC"/>
    <w:rsid w:val="006E51C7"/>
    <w:rsid w:val="006E51DA"/>
    <w:rsid w:val="006E582A"/>
    <w:rsid w:val="006E584A"/>
    <w:rsid w:val="006E6185"/>
    <w:rsid w:val="006E6AD4"/>
    <w:rsid w:val="006E6B9C"/>
    <w:rsid w:val="006E7781"/>
    <w:rsid w:val="006E78D7"/>
    <w:rsid w:val="006F0178"/>
    <w:rsid w:val="006F034F"/>
    <w:rsid w:val="006F05EC"/>
    <w:rsid w:val="006F109D"/>
    <w:rsid w:val="006F185F"/>
    <w:rsid w:val="006F1D2A"/>
    <w:rsid w:val="006F20F9"/>
    <w:rsid w:val="006F239B"/>
    <w:rsid w:val="006F3272"/>
    <w:rsid w:val="006F3492"/>
    <w:rsid w:val="006F356D"/>
    <w:rsid w:val="006F35BF"/>
    <w:rsid w:val="006F3887"/>
    <w:rsid w:val="006F3CC0"/>
    <w:rsid w:val="006F43AF"/>
    <w:rsid w:val="006F45C1"/>
    <w:rsid w:val="006F53BB"/>
    <w:rsid w:val="006F6E90"/>
    <w:rsid w:val="006F6F89"/>
    <w:rsid w:val="006F7346"/>
    <w:rsid w:val="006F73D5"/>
    <w:rsid w:val="006F78ED"/>
    <w:rsid w:val="006F7D9D"/>
    <w:rsid w:val="007013B6"/>
    <w:rsid w:val="00702268"/>
    <w:rsid w:val="00702303"/>
    <w:rsid w:val="00702D00"/>
    <w:rsid w:val="0070370D"/>
    <w:rsid w:val="00703BB7"/>
    <w:rsid w:val="007043FD"/>
    <w:rsid w:val="00704735"/>
    <w:rsid w:val="00704AA4"/>
    <w:rsid w:val="00704D95"/>
    <w:rsid w:val="0070554C"/>
    <w:rsid w:val="00705D5C"/>
    <w:rsid w:val="00707217"/>
    <w:rsid w:val="0070727C"/>
    <w:rsid w:val="007078CE"/>
    <w:rsid w:val="00707F90"/>
    <w:rsid w:val="00710766"/>
    <w:rsid w:val="00710953"/>
    <w:rsid w:val="00712348"/>
    <w:rsid w:val="007134C3"/>
    <w:rsid w:val="00713E6A"/>
    <w:rsid w:val="007142E6"/>
    <w:rsid w:val="00714481"/>
    <w:rsid w:val="00714778"/>
    <w:rsid w:val="007149CD"/>
    <w:rsid w:val="00714EE3"/>
    <w:rsid w:val="00714F1A"/>
    <w:rsid w:val="00715204"/>
    <w:rsid w:val="00715B07"/>
    <w:rsid w:val="00716208"/>
    <w:rsid w:val="00716E34"/>
    <w:rsid w:val="00716F48"/>
    <w:rsid w:val="00716FB5"/>
    <w:rsid w:val="0071747C"/>
    <w:rsid w:val="00717AE5"/>
    <w:rsid w:val="00717DAE"/>
    <w:rsid w:val="00717F4D"/>
    <w:rsid w:val="00717F78"/>
    <w:rsid w:val="00720152"/>
    <w:rsid w:val="007203D3"/>
    <w:rsid w:val="00721867"/>
    <w:rsid w:val="00721FBD"/>
    <w:rsid w:val="007227ED"/>
    <w:rsid w:val="00722E9C"/>
    <w:rsid w:val="00723197"/>
    <w:rsid w:val="00723328"/>
    <w:rsid w:val="00723942"/>
    <w:rsid w:val="00723A8A"/>
    <w:rsid w:val="00723CDD"/>
    <w:rsid w:val="007246CC"/>
    <w:rsid w:val="0072472A"/>
    <w:rsid w:val="00724785"/>
    <w:rsid w:val="00724A63"/>
    <w:rsid w:val="00725A06"/>
    <w:rsid w:val="00725FC6"/>
    <w:rsid w:val="007262EF"/>
    <w:rsid w:val="00726633"/>
    <w:rsid w:val="00726C9D"/>
    <w:rsid w:val="00727418"/>
    <w:rsid w:val="00727903"/>
    <w:rsid w:val="00730A3B"/>
    <w:rsid w:val="00730EC9"/>
    <w:rsid w:val="007314D5"/>
    <w:rsid w:val="00731537"/>
    <w:rsid w:val="00731EEA"/>
    <w:rsid w:val="007321AC"/>
    <w:rsid w:val="00732282"/>
    <w:rsid w:val="007327B6"/>
    <w:rsid w:val="007328B5"/>
    <w:rsid w:val="00732E9C"/>
    <w:rsid w:val="0073321A"/>
    <w:rsid w:val="00733C3E"/>
    <w:rsid w:val="00734A4C"/>
    <w:rsid w:val="00734E75"/>
    <w:rsid w:val="0073560F"/>
    <w:rsid w:val="00735C16"/>
    <w:rsid w:val="00735D14"/>
    <w:rsid w:val="00736031"/>
    <w:rsid w:val="007362CE"/>
    <w:rsid w:val="007363FF"/>
    <w:rsid w:val="00736CE3"/>
    <w:rsid w:val="00737DB6"/>
    <w:rsid w:val="00737F52"/>
    <w:rsid w:val="00740790"/>
    <w:rsid w:val="00740DD4"/>
    <w:rsid w:val="00740EBD"/>
    <w:rsid w:val="00741636"/>
    <w:rsid w:val="00741E51"/>
    <w:rsid w:val="007423CF"/>
    <w:rsid w:val="00742721"/>
    <w:rsid w:val="00742949"/>
    <w:rsid w:val="00742E08"/>
    <w:rsid w:val="00743989"/>
    <w:rsid w:val="00743D43"/>
    <w:rsid w:val="007442B9"/>
    <w:rsid w:val="00744B3F"/>
    <w:rsid w:val="00745168"/>
    <w:rsid w:val="00745AAC"/>
    <w:rsid w:val="0074648E"/>
    <w:rsid w:val="007465EB"/>
    <w:rsid w:val="00746BF2"/>
    <w:rsid w:val="00746C9B"/>
    <w:rsid w:val="00746FC7"/>
    <w:rsid w:val="00747187"/>
    <w:rsid w:val="00747191"/>
    <w:rsid w:val="0074736F"/>
    <w:rsid w:val="0075077F"/>
    <w:rsid w:val="007507ED"/>
    <w:rsid w:val="00750C4E"/>
    <w:rsid w:val="007516BF"/>
    <w:rsid w:val="00752C60"/>
    <w:rsid w:val="00752CE0"/>
    <w:rsid w:val="0075381A"/>
    <w:rsid w:val="00753ABB"/>
    <w:rsid w:val="007541AA"/>
    <w:rsid w:val="00754552"/>
    <w:rsid w:val="0075496A"/>
    <w:rsid w:val="00754F06"/>
    <w:rsid w:val="007558D5"/>
    <w:rsid w:val="00755987"/>
    <w:rsid w:val="00755B8A"/>
    <w:rsid w:val="00755E08"/>
    <w:rsid w:val="0075620F"/>
    <w:rsid w:val="007566CA"/>
    <w:rsid w:val="00756F69"/>
    <w:rsid w:val="00757173"/>
    <w:rsid w:val="007572FF"/>
    <w:rsid w:val="00760460"/>
    <w:rsid w:val="007604F5"/>
    <w:rsid w:val="00760ADE"/>
    <w:rsid w:val="00761225"/>
    <w:rsid w:val="007617F0"/>
    <w:rsid w:val="00761979"/>
    <w:rsid w:val="00761A9C"/>
    <w:rsid w:val="00761B14"/>
    <w:rsid w:val="00761C56"/>
    <w:rsid w:val="00761C7A"/>
    <w:rsid w:val="00761E3F"/>
    <w:rsid w:val="00761ECB"/>
    <w:rsid w:val="007623E1"/>
    <w:rsid w:val="00762444"/>
    <w:rsid w:val="007630AB"/>
    <w:rsid w:val="007638F2"/>
    <w:rsid w:val="00763EAC"/>
    <w:rsid w:val="00764262"/>
    <w:rsid w:val="007648EE"/>
    <w:rsid w:val="00764D39"/>
    <w:rsid w:val="0076587E"/>
    <w:rsid w:val="00765D55"/>
    <w:rsid w:val="00766936"/>
    <w:rsid w:val="007669C0"/>
    <w:rsid w:val="00766AFF"/>
    <w:rsid w:val="00766BE2"/>
    <w:rsid w:val="00766C3D"/>
    <w:rsid w:val="0076768F"/>
    <w:rsid w:val="0077003D"/>
    <w:rsid w:val="00770B91"/>
    <w:rsid w:val="00771A9F"/>
    <w:rsid w:val="007721C8"/>
    <w:rsid w:val="00772678"/>
    <w:rsid w:val="007726AB"/>
    <w:rsid w:val="00772DAD"/>
    <w:rsid w:val="00772F50"/>
    <w:rsid w:val="00772FE8"/>
    <w:rsid w:val="00773154"/>
    <w:rsid w:val="00773465"/>
    <w:rsid w:val="00773583"/>
    <w:rsid w:val="0077394F"/>
    <w:rsid w:val="00773C35"/>
    <w:rsid w:val="00773D0A"/>
    <w:rsid w:val="007741F7"/>
    <w:rsid w:val="007741FD"/>
    <w:rsid w:val="0077468C"/>
    <w:rsid w:val="00774ADA"/>
    <w:rsid w:val="00774B42"/>
    <w:rsid w:val="00774C03"/>
    <w:rsid w:val="00774F72"/>
    <w:rsid w:val="00774FC3"/>
    <w:rsid w:val="00776E56"/>
    <w:rsid w:val="007775C5"/>
    <w:rsid w:val="00777AFF"/>
    <w:rsid w:val="00777E28"/>
    <w:rsid w:val="007804AE"/>
    <w:rsid w:val="00780715"/>
    <w:rsid w:val="00780BF9"/>
    <w:rsid w:val="007811BB"/>
    <w:rsid w:val="0078142E"/>
    <w:rsid w:val="007818E4"/>
    <w:rsid w:val="00781BD0"/>
    <w:rsid w:val="007820E3"/>
    <w:rsid w:val="007826BA"/>
    <w:rsid w:val="00782762"/>
    <w:rsid w:val="007830D3"/>
    <w:rsid w:val="00783218"/>
    <w:rsid w:val="007833CA"/>
    <w:rsid w:val="0078343F"/>
    <w:rsid w:val="00784051"/>
    <w:rsid w:val="00784513"/>
    <w:rsid w:val="007852E4"/>
    <w:rsid w:val="007859F9"/>
    <w:rsid w:val="007860E6"/>
    <w:rsid w:val="007868EB"/>
    <w:rsid w:val="00786980"/>
    <w:rsid w:val="0078704D"/>
    <w:rsid w:val="0078772A"/>
    <w:rsid w:val="00787DFF"/>
    <w:rsid w:val="00793C42"/>
    <w:rsid w:val="00793E86"/>
    <w:rsid w:val="00793FC9"/>
    <w:rsid w:val="0079478A"/>
    <w:rsid w:val="007949B6"/>
    <w:rsid w:val="007949D3"/>
    <w:rsid w:val="00794FA3"/>
    <w:rsid w:val="0079520C"/>
    <w:rsid w:val="00795504"/>
    <w:rsid w:val="00795879"/>
    <w:rsid w:val="00795A0D"/>
    <w:rsid w:val="00795B98"/>
    <w:rsid w:val="0079644A"/>
    <w:rsid w:val="00796583"/>
    <w:rsid w:val="00796A50"/>
    <w:rsid w:val="0079712E"/>
    <w:rsid w:val="00797557"/>
    <w:rsid w:val="00797C1E"/>
    <w:rsid w:val="007A047E"/>
    <w:rsid w:val="007A0FB0"/>
    <w:rsid w:val="007A1028"/>
    <w:rsid w:val="007A11EC"/>
    <w:rsid w:val="007A13E5"/>
    <w:rsid w:val="007A160B"/>
    <w:rsid w:val="007A2478"/>
    <w:rsid w:val="007A2888"/>
    <w:rsid w:val="007A310B"/>
    <w:rsid w:val="007A42CB"/>
    <w:rsid w:val="007A4372"/>
    <w:rsid w:val="007A44AD"/>
    <w:rsid w:val="007A457F"/>
    <w:rsid w:val="007A46A2"/>
    <w:rsid w:val="007A4802"/>
    <w:rsid w:val="007A4E2E"/>
    <w:rsid w:val="007A5010"/>
    <w:rsid w:val="007A53BD"/>
    <w:rsid w:val="007A5ACE"/>
    <w:rsid w:val="007A6063"/>
    <w:rsid w:val="007A6531"/>
    <w:rsid w:val="007A6912"/>
    <w:rsid w:val="007A691D"/>
    <w:rsid w:val="007A6E90"/>
    <w:rsid w:val="007A6F6B"/>
    <w:rsid w:val="007A78C4"/>
    <w:rsid w:val="007A79D4"/>
    <w:rsid w:val="007A7B92"/>
    <w:rsid w:val="007A7CB5"/>
    <w:rsid w:val="007B00F0"/>
    <w:rsid w:val="007B1299"/>
    <w:rsid w:val="007B1326"/>
    <w:rsid w:val="007B1F7D"/>
    <w:rsid w:val="007B29E2"/>
    <w:rsid w:val="007B37AD"/>
    <w:rsid w:val="007B3973"/>
    <w:rsid w:val="007B4140"/>
    <w:rsid w:val="007B4BD9"/>
    <w:rsid w:val="007B4BEC"/>
    <w:rsid w:val="007B4BFE"/>
    <w:rsid w:val="007B4E37"/>
    <w:rsid w:val="007B5B39"/>
    <w:rsid w:val="007B5C8C"/>
    <w:rsid w:val="007B5C9F"/>
    <w:rsid w:val="007B5E72"/>
    <w:rsid w:val="007B667A"/>
    <w:rsid w:val="007B6A31"/>
    <w:rsid w:val="007B6B09"/>
    <w:rsid w:val="007B6B95"/>
    <w:rsid w:val="007B7479"/>
    <w:rsid w:val="007B7F36"/>
    <w:rsid w:val="007C0413"/>
    <w:rsid w:val="007C0570"/>
    <w:rsid w:val="007C05E8"/>
    <w:rsid w:val="007C09FD"/>
    <w:rsid w:val="007C1292"/>
    <w:rsid w:val="007C1BC5"/>
    <w:rsid w:val="007C1F03"/>
    <w:rsid w:val="007C2052"/>
    <w:rsid w:val="007C26E6"/>
    <w:rsid w:val="007C2EA5"/>
    <w:rsid w:val="007C3487"/>
    <w:rsid w:val="007C3DD1"/>
    <w:rsid w:val="007C4760"/>
    <w:rsid w:val="007C4761"/>
    <w:rsid w:val="007C4D4F"/>
    <w:rsid w:val="007C5817"/>
    <w:rsid w:val="007C6EC2"/>
    <w:rsid w:val="007C6FC8"/>
    <w:rsid w:val="007C760D"/>
    <w:rsid w:val="007C7D1F"/>
    <w:rsid w:val="007D00CA"/>
    <w:rsid w:val="007D0936"/>
    <w:rsid w:val="007D0C09"/>
    <w:rsid w:val="007D1152"/>
    <w:rsid w:val="007D1C63"/>
    <w:rsid w:val="007D2125"/>
    <w:rsid w:val="007D21C9"/>
    <w:rsid w:val="007D277B"/>
    <w:rsid w:val="007D29C2"/>
    <w:rsid w:val="007D2B8E"/>
    <w:rsid w:val="007D32A9"/>
    <w:rsid w:val="007D364D"/>
    <w:rsid w:val="007D395D"/>
    <w:rsid w:val="007D4829"/>
    <w:rsid w:val="007D4CDF"/>
    <w:rsid w:val="007D4D79"/>
    <w:rsid w:val="007D53A1"/>
    <w:rsid w:val="007D5792"/>
    <w:rsid w:val="007D590C"/>
    <w:rsid w:val="007D6047"/>
    <w:rsid w:val="007D6525"/>
    <w:rsid w:val="007D66E3"/>
    <w:rsid w:val="007D6A22"/>
    <w:rsid w:val="007D6D0C"/>
    <w:rsid w:val="007D712D"/>
    <w:rsid w:val="007D781D"/>
    <w:rsid w:val="007D7C3A"/>
    <w:rsid w:val="007E04DC"/>
    <w:rsid w:val="007E1129"/>
    <w:rsid w:val="007E11D1"/>
    <w:rsid w:val="007E13F9"/>
    <w:rsid w:val="007E1B9A"/>
    <w:rsid w:val="007E1C02"/>
    <w:rsid w:val="007E2371"/>
    <w:rsid w:val="007E244B"/>
    <w:rsid w:val="007E31F8"/>
    <w:rsid w:val="007E354E"/>
    <w:rsid w:val="007E3825"/>
    <w:rsid w:val="007E3FDB"/>
    <w:rsid w:val="007E45B0"/>
    <w:rsid w:val="007E4A3F"/>
    <w:rsid w:val="007E4BA0"/>
    <w:rsid w:val="007E5D83"/>
    <w:rsid w:val="007E6024"/>
    <w:rsid w:val="007E6513"/>
    <w:rsid w:val="007E6679"/>
    <w:rsid w:val="007E6D36"/>
    <w:rsid w:val="007E7689"/>
    <w:rsid w:val="007E7877"/>
    <w:rsid w:val="007E7962"/>
    <w:rsid w:val="007F01FC"/>
    <w:rsid w:val="007F09DD"/>
    <w:rsid w:val="007F0B88"/>
    <w:rsid w:val="007F0C04"/>
    <w:rsid w:val="007F109A"/>
    <w:rsid w:val="007F1D49"/>
    <w:rsid w:val="007F2886"/>
    <w:rsid w:val="007F29B6"/>
    <w:rsid w:val="007F2C4D"/>
    <w:rsid w:val="007F2EEA"/>
    <w:rsid w:val="007F3326"/>
    <w:rsid w:val="007F3F1F"/>
    <w:rsid w:val="007F42F4"/>
    <w:rsid w:val="007F4B81"/>
    <w:rsid w:val="007F5111"/>
    <w:rsid w:val="007F5334"/>
    <w:rsid w:val="007F53DE"/>
    <w:rsid w:val="007F5819"/>
    <w:rsid w:val="007F69BD"/>
    <w:rsid w:val="007F6C6B"/>
    <w:rsid w:val="007F6EC0"/>
    <w:rsid w:val="007F74E1"/>
    <w:rsid w:val="007F75B2"/>
    <w:rsid w:val="007F769A"/>
    <w:rsid w:val="007F7829"/>
    <w:rsid w:val="0080047C"/>
    <w:rsid w:val="008005BB"/>
    <w:rsid w:val="00800709"/>
    <w:rsid w:val="00800820"/>
    <w:rsid w:val="00800EBD"/>
    <w:rsid w:val="00801837"/>
    <w:rsid w:val="00802A30"/>
    <w:rsid w:val="00803171"/>
    <w:rsid w:val="008033D4"/>
    <w:rsid w:val="00803A2C"/>
    <w:rsid w:val="008046C3"/>
    <w:rsid w:val="00804EA7"/>
    <w:rsid w:val="008053AB"/>
    <w:rsid w:val="008056F8"/>
    <w:rsid w:val="00805AAA"/>
    <w:rsid w:val="00805B40"/>
    <w:rsid w:val="00805FCD"/>
    <w:rsid w:val="0080609D"/>
    <w:rsid w:val="00806B33"/>
    <w:rsid w:val="0080719B"/>
    <w:rsid w:val="0080724B"/>
    <w:rsid w:val="008079EE"/>
    <w:rsid w:val="00810B47"/>
    <w:rsid w:val="00810C6A"/>
    <w:rsid w:val="00811114"/>
    <w:rsid w:val="0081125F"/>
    <w:rsid w:val="0081127A"/>
    <w:rsid w:val="00811574"/>
    <w:rsid w:val="00811F7F"/>
    <w:rsid w:val="0081279C"/>
    <w:rsid w:val="00813753"/>
    <w:rsid w:val="0081395F"/>
    <w:rsid w:val="00813A3A"/>
    <w:rsid w:val="00813C57"/>
    <w:rsid w:val="00815098"/>
    <w:rsid w:val="008150B7"/>
    <w:rsid w:val="00815204"/>
    <w:rsid w:val="0081556C"/>
    <w:rsid w:val="00815872"/>
    <w:rsid w:val="00815D77"/>
    <w:rsid w:val="00816959"/>
    <w:rsid w:val="008169E2"/>
    <w:rsid w:val="00816BD1"/>
    <w:rsid w:val="00816F2F"/>
    <w:rsid w:val="00816FFC"/>
    <w:rsid w:val="00817340"/>
    <w:rsid w:val="00817AF9"/>
    <w:rsid w:val="008206B7"/>
    <w:rsid w:val="00820D09"/>
    <w:rsid w:val="00821654"/>
    <w:rsid w:val="00821D6B"/>
    <w:rsid w:val="00822353"/>
    <w:rsid w:val="0082275D"/>
    <w:rsid w:val="008232A5"/>
    <w:rsid w:val="008241A2"/>
    <w:rsid w:val="00824316"/>
    <w:rsid w:val="008244EB"/>
    <w:rsid w:val="00824ABB"/>
    <w:rsid w:val="00824AE2"/>
    <w:rsid w:val="00824E50"/>
    <w:rsid w:val="0082545E"/>
    <w:rsid w:val="008260C3"/>
    <w:rsid w:val="00827658"/>
    <w:rsid w:val="00827FC2"/>
    <w:rsid w:val="00830507"/>
    <w:rsid w:val="008307C6"/>
    <w:rsid w:val="00830D9B"/>
    <w:rsid w:val="00830ECB"/>
    <w:rsid w:val="00831240"/>
    <w:rsid w:val="00832073"/>
    <w:rsid w:val="0083305E"/>
    <w:rsid w:val="00833824"/>
    <w:rsid w:val="00833FF2"/>
    <w:rsid w:val="00834E22"/>
    <w:rsid w:val="00835066"/>
    <w:rsid w:val="008352F9"/>
    <w:rsid w:val="00836074"/>
    <w:rsid w:val="00837C58"/>
    <w:rsid w:val="00837D42"/>
    <w:rsid w:val="00837F6E"/>
    <w:rsid w:val="00840418"/>
    <w:rsid w:val="008404EC"/>
    <w:rsid w:val="00840679"/>
    <w:rsid w:val="00841970"/>
    <w:rsid w:val="00841C1F"/>
    <w:rsid w:val="0084225E"/>
    <w:rsid w:val="008425AC"/>
    <w:rsid w:val="008425FC"/>
    <w:rsid w:val="00842FBF"/>
    <w:rsid w:val="0084338C"/>
    <w:rsid w:val="00843B48"/>
    <w:rsid w:val="00843EFC"/>
    <w:rsid w:val="00844810"/>
    <w:rsid w:val="008457A2"/>
    <w:rsid w:val="00845C29"/>
    <w:rsid w:val="00845DE6"/>
    <w:rsid w:val="008462E2"/>
    <w:rsid w:val="00846757"/>
    <w:rsid w:val="00847178"/>
    <w:rsid w:val="008472C4"/>
    <w:rsid w:val="00847AE1"/>
    <w:rsid w:val="008501E0"/>
    <w:rsid w:val="0085098A"/>
    <w:rsid w:val="00852FD2"/>
    <w:rsid w:val="00853535"/>
    <w:rsid w:val="00853AEF"/>
    <w:rsid w:val="00853C02"/>
    <w:rsid w:val="00853C51"/>
    <w:rsid w:val="00854229"/>
    <w:rsid w:val="008543DB"/>
    <w:rsid w:val="00854848"/>
    <w:rsid w:val="008550F9"/>
    <w:rsid w:val="008563D6"/>
    <w:rsid w:val="00856717"/>
    <w:rsid w:val="00856C42"/>
    <w:rsid w:val="008573BA"/>
    <w:rsid w:val="008603E3"/>
    <w:rsid w:val="008605B4"/>
    <w:rsid w:val="008606E1"/>
    <w:rsid w:val="00861667"/>
    <w:rsid w:val="00862277"/>
    <w:rsid w:val="00862420"/>
    <w:rsid w:val="008629B5"/>
    <w:rsid w:val="00862B3D"/>
    <w:rsid w:val="00863C12"/>
    <w:rsid w:val="00863DD1"/>
    <w:rsid w:val="00864605"/>
    <w:rsid w:val="0086466A"/>
    <w:rsid w:val="008649EB"/>
    <w:rsid w:val="00864FD5"/>
    <w:rsid w:val="00865DCC"/>
    <w:rsid w:val="0086637C"/>
    <w:rsid w:val="0086645F"/>
    <w:rsid w:val="00866785"/>
    <w:rsid w:val="00866F0C"/>
    <w:rsid w:val="008675E1"/>
    <w:rsid w:val="00867A14"/>
    <w:rsid w:val="0087085F"/>
    <w:rsid w:val="00871BE9"/>
    <w:rsid w:val="00871E93"/>
    <w:rsid w:val="00871EE9"/>
    <w:rsid w:val="0087226F"/>
    <w:rsid w:val="0087255F"/>
    <w:rsid w:val="00873138"/>
    <w:rsid w:val="0087390E"/>
    <w:rsid w:val="00874E68"/>
    <w:rsid w:val="008753D1"/>
    <w:rsid w:val="008755FC"/>
    <w:rsid w:val="008757DD"/>
    <w:rsid w:val="00875807"/>
    <w:rsid w:val="008760A3"/>
    <w:rsid w:val="0087615C"/>
    <w:rsid w:val="00876177"/>
    <w:rsid w:val="008763F9"/>
    <w:rsid w:val="00876682"/>
    <w:rsid w:val="00877148"/>
    <w:rsid w:val="00877442"/>
    <w:rsid w:val="00877538"/>
    <w:rsid w:val="008801FB"/>
    <w:rsid w:val="00880CD8"/>
    <w:rsid w:val="00881D50"/>
    <w:rsid w:val="00882339"/>
    <w:rsid w:val="008832DA"/>
    <w:rsid w:val="00883E83"/>
    <w:rsid w:val="0088423B"/>
    <w:rsid w:val="008843E5"/>
    <w:rsid w:val="0088488F"/>
    <w:rsid w:val="00884A0D"/>
    <w:rsid w:val="00886906"/>
    <w:rsid w:val="008869A9"/>
    <w:rsid w:val="00886A26"/>
    <w:rsid w:val="00886FCE"/>
    <w:rsid w:val="00887361"/>
    <w:rsid w:val="00890951"/>
    <w:rsid w:val="00890AFB"/>
    <w:rsid w:val="00891025"/>
    <w:rsid w:val="00891629"/>
    <w:rsid w:val="008919CA"/>
    <w:rsid w:val="008927A8"/>
    <w:rsid w:val="00892ADE"/>
    <w:rsid w:val="00892AF7"/>
    <w:rsid w:val="008936A6"/>
    <w:rsid w:val="00893A2C"/>
    <w:rsid w:val="00893C37"/>
    <w:rsid w:val="00893C41"/>
    <w:rsid w:val="008943B7"/>
    <w:rsid w:val="00894FE3"/>
    <w:rsid w:val="00895614"/>
    <w:rsid w:val="0089582D"/>
    <w:rsid w:val="00895DCE"/>
    <w:rsid w:val="008A0610"/>
    <w:rsid w:val="008A0946"/>
    <w:rsid w:val="008A0BAF"/>
    <w:rsid w:val="008A14D5"/>
    <w:rsid w:val="008A1B35"/>
    <w:rsid w:val="008A2128"/>
    <w:rsid w:val="008A2541"/>
    <w:rsid w:val="008A26AD"/>
    <w:rsid w:val="008A4F03"/>
    <w:rsid w:val="008A54B9"/>
    <w:rsid w:val="008A54E0"/>
    <w:rsid w:val="008A574F"/>
    <w:rsid w:val="008A5D67"/>
    <w:rsid w:val="008A627A"/>
    <w:rsid w:val="008A6306"/>
    <w:rsid w:val="008A68DD"/>
    <w:rsid w:val="008A6E73"/>
    <w:rsid w:val="008A6F3A"/>
    <w:rsid w:val="008A70CA"/>
    <w:rsid w:val="008A7423"/>
    <w:rsid w:val="008A76AB"/>
    <w:rsid w:val="008A76B0"/>
    <w:rsid w:val="008A7BB9"/>
    <w:rsid w:val="008B007D"/>
    <w:rsid w:val="008B090D"/>
    <w:rsid w:val="008B0AB2"/>
    <w:rsid w:val="008B0D3F"/>
    <w:rsid w:val="008B0FC1"/>
    <w:rsid w:val="008B107E"/>
    <w:rsid w:val="008B12BC"/>
    <w:rsid w:val="008B1D01"/>
    <w:rsid w:val="008B2096"/>
    <w:rsid w:val="008B21CD"/>
    <w:rsid w:val="008B21E8"/>
    <w:rsid w:val="008B2216"/>
    <w:rsid w:val="008B29AA"/>
    <w:rsid w:val="008B36EC"/>
    <w:rsid w:val="008B3864"/>
    <w:rsid w:val="008B44FB"/>
    <w:rsid w:val="008B563E"/>
    <w:rsid w:val="008B57F3"/>
    <w:rsid w:val="008B594A"/>
    <w:rsid w:val="008B5A51"/>
    <w:rsid w:val="008B5C1B"/>
    <w:rsid w:val="008B6637"/>
    <w:rsid w:val="008B66CA"/>
    <w:rsid w:val="008B6A58"/>
    <w:rsid w:val="008B6C0E"/>
    <w:rsid w:val="008B6E82"/>
    <w:rsid w:val="008B793E"/>
    <w:rsid w:val="008B7B37"/>
    <w:rsid w:val="008C00E4"/>
    <w:rsid w:val="008C027C"/>
    <w:rsid w:val="008C043B"/>
    <w:rsid w:val="008C14C6"/>
    <w:rsid w:val="008C28FA"/>
    <w:rsid w:val="008C2A67"/>
    <w:rsid w:val="008C2ACA"/>
    <w:rsid w:val="008C2DFB"/>
    <w:rsid w:val="008C335C"/>
    <w:rsid w:val="008C342B"/>
    <w:rsid w:val="008C36B4"/>
    <w:rsid w:val="008C3B75"/>
    <w:rsid w:val="008C508D"/>
    <w:rsid w:val="008C568A"/>
    <w:rsid w:val="008C5B0A"/>
    <w:rsid w:val="008C5F2A"/>
    <w:rsid w:val="008C6D9D"/>
    <w:rsid w:val="008C7756"/>
    <w:rsid w:val="008C792E"/>
    <w:rsid w:val="008C7B80"/>
    <w:rsid w:val="008C7B8F"/>
    <w:rsid w:val="008D06BA"/>
    <w:rsid w:val="008D0D55"/>
    <w:rsid w:val="008D0E61"/>
    <w:rsid w:val="008D1239"/>
    <w:rsid w:val="008D134D"/>
    <w:rsid w:val="008D1DC9"/>
    <w:rsid w:val="008D1FE3"/>
    <w:rsid w:val="008D2CD1"/>
    <w:rsid w:val="008D31A5"/>
    <w:rsid w:val="008D3431"/>
    <w:rsid w:val="008D4A03"/>
    <w:rsid w:val="008D4B10"/>
    <w:rsid w:val="008D4DD2"/>
    <w:rsid w:val="008D511E"/>
    <w:rsid w:val="008D5287"/>
    <w:rsid w:val="008D558A"/>
    <w:rsid w:val="008D5E00"/>
    <w:rsid w:val="008D6D07"/>
    <w:rsid w:val="008D6F8E"/>
    <w:rsid w:val="008D728D"/>
    <w:rsid w:val="008D7367"/>
    <w:rsid w:val="008D7FE8"/>
    <w:rsid w:val="008E00A9"/>
    <w:rsid w:val="008E0712"/>
    <w:rsid w:val="008E1064"/>
    <w:rsid w:val="008E1E61"/>
    <w:rsid w:val="008E2284"/>
    <w:rsid w:val="008E2362"/>
    <w:rsid w:val="008E2464"/>
    <w:rsid w:val="008E2520"/>
    <w:rsid w:val="008E281F"/>
    <w:rsid w:val="008E293E"/>
    <w:rsid w:val="008E3F4C"/>
    <w:rsid w:val="008E45D0"/>
    <w:rsid w:val="008E4A78"/>
    <w:rsid w:val="008E4DAB"/>
    <w:rsid w:val="008E4EC4"/>
    <w:rsid w:val="008E4F8C"/>
    <w:rsid w:val="008E54B4"/>
    <w:rsid w:val="008E5724"/>
    <w:rsid w:val="008E5A76"/>
    <w:rsid w:val="008E5C48"/>
    <w:rsid w:val="008E6278"/>
    <w:rsid w:val="008E6545"/>
    <w:rsid w:val="008E6A51"/>
    <w:rsid w:val="008E6D2B"/>
    <w:rsid w:val="008E7005"/>
    <w:rsid w:val="008E76FC"/>
    <w:rsid w:val="008F02EE"/>
    <w:rsid w:val="008F0869"/>
    <w:rsid w:val="008F11CE"/>
    <w:rsid w:val="008F1A3A"/>
    <w:rsid w:val="008F1A40"/>
    <w:rsid w:val="008F1C2A"/>
    <w:rsid w:val="008F1D0C"/>
    <w:rsid w:val="008F1DF3"/>
    <w:rsid w:val="008F2097"/>
    <w:rsid w:val="008F2225"/>
    <w:rsid w:val="008F2316"/>
    <w:rsid w:val="008F26CC"/>
    <w:rsid w:val="008F29F9"/>
    <w:rsid w:val="008F2C54"/>
    <w:rsid w:val="008F3282"/>
    <w:rsid w:val="008F365E"/>
    <w:rsid w:val="008F3738"/>
    <w:rsid w:val="008F3846"/>
    <w:rsid w:val="008F3F6D"/>
    <w:rsid w:val="008F43B5"/>
    <w:rsid w:val="008F4E4E"/>
    <w:rsid w:val="008F4EE2"/>
    <w:rsid w:val="008F52A1"/>
    <w:rsid w:val="008F54C5"/>
    <w:rsid w:val="008F5624"/>
    <w:rsid w:val="008F5819"/>
    <w:rsid w:val="008F590E"/>
    <w:rsid w:val="008F5CA5"/>
    <w:rsid w:val="008F6718"/>
    <w:rsid w:val="008F67B1"/>
    <w:rsid w:val="008F6A38"/>
    <w:rsid w:val="008F6BD1"/>
    <w:rsid w:val="008F6E67"/>
    <w:rsid w:val="008F6F21"/>
    <w:rsid w:val="008F7931"/>
    <w:rsid w:val="009004BB"/>
    <w:rsid w:val="00900794"/>
    <w:rsid w:val="009011BD"/>
    <w:rsid w:val="00901241"/>
    <w:rsid w:val="009014EE"/>
    <w:rsid w:val="00902119"/>
    <w:rsid w:val="00902955"/>
    <w:rsid w:val="00902A2C"/>
    <w:rsid w:val="00903998"/>
    <w:rsid w:val="00903EB4"/>
    <w:rsid w:val="00904B19"/>
    <w:rsid w:val="00905688"/>
    <w:rsid w:val="00905F54"/>
    <w:rsid w:val="00906B9B"/>
    <w:rsid w:val="0090741D"/>
    <w:rsid w:val="009076D8"/>
    <w:rsid w:val="0090770F"/>
    <w:rsid w:val="009077C2"/>
    <w:rsid w:val="00907F9B"/>
    <w:rsid w:val="009100D0"/>
    <w:rsid w:val="0091060F"/>
    <w:rsid w:val="00910954"/>
    <w:rsid w:val="00910CA1"/>
    <w:rsid w:val="0091139D"/>
    <w:rsid w:val="009115C0"/>
    <w:rsid w:val="00911742"/>
    <w:rsid w:val="00911EBE"/>
    <w:rsid w:val="0091256D"/>
    <w:rsid w:val="00912B01"/>
    <w:rsid w:val="00912CAF"/>
    <w:rsid w:val="00912ED7"/>
    <w:rsid w:val="0091307A"/>
    <w:rsid w:val="00913588"/>
    <w:rsid w:val="00914076"/>
    <w:rsid w:val="00914199"/>
    <w:rsid w:val="00914586"/>
    <w:rsid w:val="009148AD"/>
    <w:rsid w:val="00914BDD"/>
    <w:rsid w:val="00915A2F"/>
    <w:rsid w:val="00916325"/>
    <w:rsid w:val="00916676"/>
    <w:rsid w:val="0091685F"/>
    <w:rsid w:val="00917A7D"/>
    <w:rsid w:val="00920355"/>
    <w:rsid w:val="00920C9F"/>
    <w:rsid w:val="0092120A"/>
    <w:rsid w:val="009212EC"/>
    <w:rsid w:val="00921D5C"/>
    <w:rsid w:val="00921FF2"/>
    <w:rsid w:val="009226AA"/>
    <w:rsid w:val="00922EE1"/>
    <w:rsid w:val="009234FB"/>
    <w:rsid w:val="00924A87"/>
    <w:rsid w:val="0092596A"/>
    <w:rsid w:val="00925A25"/>
    <w:rsid w:val="00926FC2"/>
    <w:rsid w:val="009270E7"/>
    <w:rsid w:val="0092797C"/>
    <w:rsid w:val="00927EDC"/>
    <w:rsid w:val="009300F7"/>
    <w:rsid w:val="00930271"/>
    <w:rsid w:val="009306F5"/>
    <w:rsid w:val="00930765"/>
    <w:rsid w:val="00930C13"/>
    <w:rsid w:val="00930E9A"/>
    <w:rsid w:val="009317F9"/>
    <w:rsid w:val="0093262F"/>
    <w:rsid w:val="00932903"/>
    <w:rsid w:val="00932916"/>
    <w:rsid w:val="00932A45"/>
    <w:rsid w:val="00932F63"/>
    <w:rsid w:val="009332A5"/>
    <w:rsid w:val="009333D0"/>
    <w:rsid w:val="00933AFA"/>
    <w:rsid w:val="009343C8"/>
    <w:rsid w:val="00935022"/>
    <w:rsid w:val="00935824"/>
    <w:rsid w:val="00935AC7"/>
    <w:rsid w:val="00935ADA"/>
    <w:rsid w:val="00935D76"/>
    <w:rsid w:val="00935FE2"/>
    <w:rsid w:val="00936069"/>
    <w:rsid w:val="009361F9"/>
    <w:rsid w:val="0093652B"/>
    <w:rsid w:val="009365E2"/>
    <w:rsid w:val="00940186"/>
    <w:rsid w:val="00940647"/>
    <w:rsid w:val="00940DA0"/>
    <w:rsid w:val="009412BF"/>
    <w:rsid w:val="0094149A"/>
    <w:rsid w:val="009417ED"/>
    <w:rsid w:val="00941BDB"/>
    <w:rsid w:val="009421CD"/>
    <w:rsid w:val="00942C23"/>
    <w:rsid w:val="00942CB0"/>
    <w:rsid w:val="0094353D"/>
    <w:rsid w:val="00943A88"/>
    <w:rsid w:val="009441C6"/>
    <w:rsid w:val="00944D1A"/>
    <w:rsid w:val="00945431"/>
    <w:rsid w:val="00945FC4"/>
    <w:rsid w:val="00946381"/>
    <w:rsid w:val="0094676D"/>
    <w:rsid w:val="009468F5"/>
    <w:rsid w:val="00946ACC"/>
    <w:rsid w:val="00947378"/>
    <w:rsid w:val="00947A21"/>
    <w:rsid w:val="00947D2A"/>
    <w:rsid w:val="00950345"/>
    <w:rsid w:val="00950A34"/>
    <w:rsid w:val="00950DCE"/>
    <w:rsid w:val="009510A0"/>
    <w:rsid w:val="00951385"/>
    <w:rsid w:val="009515AD"/>
    <w:rsid w:val="00951BD4"/>
    <w:rsid w:val="009522BC"/>
    <w:rsid w:val="0095235C"/>
    <w:rsid w:val="0095257D"/>
    <w:rsid w:val="009527F7"/>
    <w:rsid w:val="00952E6D"/>
    <w:rsid w:val="009537B7"/>
    <w:rsid w:val="00953D22"/>
    <w:rsid w:val="00953E3C"/>
    <w:rsid w:val="00955728"/>
    <w:rsid w:val="0095591C"/>
    <w:rsid w:val="009575E5"/>
    <w:rsid w:val="0096017F"/>
    <w:rsid w:val="00960338"/>
    <w:rsid w:val="00960BB5"/>
    <w:rsid w:val="00960D63"/>
    <w:rsid w:val="009617CA"/>
    <w:rsid w:val="00961AF9"/>
    <w:rsid w:val="00961C8D"/>
    <w:rsid w:val="00962E02"/>
    <w:rsid w:val="00962EEA"/>
    <w:rsid w:val="009632F8"/>
    <w:rsid w:val="0096431C"/>
    <w:rsid w:val="00964623"/>
    <w:rsid w:val="00964672"/>
    <w:rsid w:val="00965E8B"/>
    <w:rsid w:val="00966662"/>
    <w:rsid w:val="009671E5"/>
    <w:rsid w:val="009677AA"/>
    <w:rsid w:val="009677C2"/>
    <w:rsid w:val="009678AE"/>
    <w:rsid w:val="00967955"/>
    <w:rsid w:val="00967C0F"/>
    <w:rsid w:val="0097008A"/>
    <w:rsid w:val="0097009C"/>
    <w:rsid w:val="0097058A"/>
    <w:rsid w:val="0097074C"/>
    <w:rsid w:val="00970827"/>
    <w:rsid w:val="00970A6C"/>
    <w:rsid w:val="00970D63"/>
    <w:rsid w:val="0097133F"/>
    <w:rsid w:val="00971D32"/>
    <w:rsid w:val="00971EBE"/>
    <w:rsid w:val="009722CF"/>
    <w:rsid w:val="009726AD"/>
    <w:rsid w:val="00972C96"/>
    <w:rsid w:val="00973F3A"/>
    <w:rsid w:val="00974688"/>
    <w:rsid w:val="00974C0C"/>
    <w:rsid w:val="00974E5F"/>
    <w:rsid w:val="009751D3"/>
    <w:rsid w:val="00975779"/>
    <w:rsid w:val="00976177"/>
    <w:rsid w:val="009764AB"/>
    <w:rsid w:val="00976938"/>
    <w:rsid w:val="00976D6B"/>
    <w:rsid w:val="00976E0B"/>
    <w:rsid w:val="00977399"/>
    <w:rsid w:val="00977AC3"/>
    <w:rsid w:val="00977CA3"/>
    <w:rsid w:val="009802E5"/>
    <w:rsid w:val="00980BEE"/>
    <w:rsid w:val="009815F6"/>
    <w:rsid w:val="009817D6"/>
    <w:rsid w:val="00982099"/>
    <w:rsid w:val="009820F9"/>
    <w:rsid w:val="009822DF"/>
    <w:rsid w:val="009829A1"/>
    <w:rsid w:val="0098309F"/>
    <w:rsid w:val="00983150"/>
    <w:rsid w:val="00983743"/>
    <w:rsid w:val="009838C1"/>
    <w:rsid w:val="00984A36"/>
    <w:rsid w:val="00984B9A"/>
    <w:rsid w:val="0098618D"/>
    <w:rsid w:val="00986242"/>
    <w:rsid w:val="009863FE"/>
    <w:rsid w:val="0098663C"/>
    <w:rsid w:val="00987EC3"/>
    <w:rsid w:val="00987F30"/>
    <w:rsid w:val="00990168"/>
    <w:rsid w:val="009902CD"/>
    <w:rsid w:val="00991834"/>
    <w:rsid w:val="00991C56"/>
    <w:rsid w:val="00991E2E"/>
    <w:rsid w:val="00992970"/>
    <w:rsid w:val="00992D48"/>
    <w:rsid w:val="00992ED8"/>
    <w:rsid w:val="00993A76"/>
    <w:rsid w:val="009943AA"/>
    <w:rsid w:val="00995431"/>
    <w:rsid w:val="00996637"/>
    <w:rsid w:val="00997B2D"/>
    <w:rsid w:val="009A0113"/>
    <w:rsid w:val="009A08EE"/>
    <w:rsid w:val="009A0D01"/>
    <w:rsid w:val="009A1780"/>
    <w:rsid w:val="009A1B02"/>
    <w:rsid w:val="009A25A4"/>
    <w:rsid w:val="009A2C12"/>
    <w:rsid w:val="009A2EDB"/>
    <w:rsid w:val="009A2F73"/>
    <w:rsid w:val="009A36D1"/>
    <w:rsid w:val="009A3C27"/>
    <w:rsid w:val="009A3F1F"/>
    <w:rsid w:val="009A3FFF"/>
    <w:rsid w:val="009A4065"/>
    <w:rsid w:val="009A4442"/>
    <w:rsid w:val="009A4A66"/>
    <w:rsid w:val="009A55A9"/>
    <w:rsid w:val="009A55F8"/>
    <w:rsid w:val="009A587C"/>
    <w:rsid w:val="009A5999"/>
    <w:rsid w:val="009A66BC"/>
    <w:rsid w:val="009A676D"/>
    <w:rsid w:val="009A6A43"/>
    <w:rsid w:val="009A6DB7"/>
    <w:rsid w:val="009A750D"/>
    <w:rsid w:val="009A7A23"/>
    <w:rsid w:val="009A7F0F"/>
    <w:rsid w:val="009B008A"/>
    <w:rsid w:val="009B075D"/>
    <w:rsid w:val="009B10A9"/>
    <w:rsid w:val="009B1238"/>
    <w:rsid w:val="009B1329"/>
    <w:rsid w:val="009B1989"/>
    <w:rsid w:val="009B2C69"/>
    <w:rsid w:val="009B2DD1"/>
    <w:rsid w:val="009B2FBF"/>
    <w:rsid w:val="009B3479"/>
    <w:rsid w:val="009B4413"/>
    <w:rsid w:val="009B4738"/>
    <w:rsid w:val="009B492C"/>
    <w:rsid w:val="009B561A"/>
    <w:rsid w:val="009B5788"/>
    <w:rsid w:val="009B5A0D"/>
    <w:rsid w:val="009B5E34"/>
    <w:rsid w:val="009B6575"/>
    <w:rsid w:val="009B6637"/>
    <w:rsid w:val="009B67E0"/>
    <w:rsid w:val="009B6E5D"/>
    <w:rsid w:val="009B724F"/>
    <w:rsid w:val="009B7A06"/>
    <w:rsid w:val="009B7F70"/>
    <w:rsid w:val="009B7F98"/>
    <w:rsid w:val="009C0371"/>
    <w:rsid w:val="009C15E7"/>
    <w:rsid w:val="009C18F9"/>
    <w:rsid w:val="009C1C09"/>
    <w:rsid w:val="009C2468"/>
    <w:rsid w:val="009C2CF6"/>
    <w:rsid w:val="009C2E99"/>
    <w:rsid w:val="009C3F2C"/>
    <w:rsid w:val="009C3F5A"/>
    <w:rsid w:val="009C3F92"/>
    <w:rsid w:val="009C4380"/>
    <w:rsid w:val="009C44B5"/>
    <w:rsid w:val="009C4975"/>
    <w:rsid w:val="009C4F76"/>
    <w:rsid w:val="009C5229"/>
    <w:rsid w:val="009C52B8"/>
    <w:rsid w:val="009C59E4"/>
    <w:rsid w:val="009C6171"/>
    <w:rsid w:val="009C6271"/>
    <w:rsid w:val="009D0413"/>
    <w:rsid w:val="009D0461"/>
    <w:rsid w:val="009D06A4"/>
    <w:rsid w:val="009D0743"/>
    <w:rsid w:val="009D07FD"/>
    <w:rsid w:val="009D113E"/>
    <w:rsid w:val="009D14BE"/>
    <w:rsid w:val="009D1577"/>
    <w:rsid w:val="009D15E0"/>
    <w:rsid w:val="009D166C"/>
    <w:rsid w:val="009D18E8"/>
    <w:rsid w:val="009D1AD6"/>
    <w:rsid w:val="009D1E02"/>
    <w:rsid w:val="009D1EF6"/>
    <w:rsid w:val="009D2A5C"/>
    <w:rsid w:val="009D2CF5"/>
    <w:rsid w:val="009D2F47"/>
    <w:rsid w:val="009D310E"/>
    <w:rsid w:val="009D32BB"/>
    <w:rsid w:val="009D3311"/>
    <w:rsid w:val="009D33C0"/>
    <w:rsid w:val="009D37BB"/>
    <w:rsid w:val="009D3DA1"/>
    <w:rsid w:val="009D451A"/>
    <w:rsid w:val="009D4B66"/>
    <w:rsid w:val="009D4C60"/>
    <w:rsid w:val="009D519D"/>
    <w:rsid w:val="009D5239"/>
    <w:rsid w:val="009D53E6"/>
    <w:rsid w:val="009D56C5"/>
    <w:rsid w:val="009D58C0"/>
    <w:rsid w:val="009D5D44"/>
    <w:rsid w:val="009D6471"/>
    <w:rsid w:val="009D6813"/>
    <w:rsid w:val="009D691E"/>
    <w:rsid w:val="009D7039"/>
    <w:rsid w:val="009D733D"/>
    <w:rsid w:val="009D7E11"/>
    <w:rsid w:val="009E05B4"/>
    <w:rsid w:val="009E072E"/>
    <w:rsid w:val="009E0763"/>
    <w:rsid w:val="009E151F"/>
    <w:rsid w:val="009E155F"/>
    <w:rsid w:val="009E15F1"/>
    <w:rsid w:val="009E1EDE"/>
    <w:rsid w:val="009E2908"/>
    <w:rsid w:val="009E2D8D"/>
    <w:rsid w:val="009E2FB5"/>
    <w:rsid w:val="009E3542"/>
    <w:rsid w:val="009E4083"/>
    <w:rsid w:val="009E42F1"/>
    <w:rsid w:val="009E461C"/>
    <w:rsid w:val="009E48DF"/>
    <w:rsid w:val="009E4B74"/>
    <w:rsid w:val="009E5022"/>
    <w:rsid w:val="009E61C3"/>
    <w:rsid w:val="009E6884"/>
    <w:rsid w:val="009E6D0E"/>
    <w:rsid w:val="009E7638"/>
    <w:rsid w:val="009F03E9"/>
    <w:rsid w:val="009F047C"/>
    <w:rsid w:val="009F0ADE"/>
    <w:rsid w:val="009F1A0F"/>
    <w:rsid w:val="009F1C79"/>
    <w:rsid w:val="009F1E38"/>
    <w:rsid w:val="009F2B35"/>
    <w:rsid w:val="009F2DBF"/>
    <w:rsid w:val="009F3061"/>
    <w:rsid w:val="009F320F"/>
    <w:rsid w:val="009F35E5"/>
    <w:rsid w:val="009F3A1F"/>
    <w:rsid w:val="009F3E3E"/>
    <w:rsid w:val="009F467A"/>
    <w:rsid w:val="009F48E7"/>
    <w:rsid w:val="009F519C"/>
    <w:rsid w:val="009F59E0"/>
    <w:rsid w:val="009F5D7B"/>
    <w:rsid w:val="009F5E7B"/>
    <w:rsid w:val="009F65F3"/>
    <w:rsid w:val="009F6C1A"/>
    <w:rsid w:val="009F6C6D"/>
    <w:rsid w:val="009F708C"/>
    <w:rsid w:val="009F73DD"/>
    <w:rsid w:val="009F7472"/>
    <w:rsid w:val="00A00247"/>
    <w:rsid w:val="00A00249"/>
    <w:rsid w:val="00A00579"/>
    <w:rsid w:val="00A00DD5"/>
    <w:rsid w:val="00A01045"/>
    <w:rsid w:val="00A01115"/>
    <w:rsid w:val="00A01DBD"/>
    <w:rsid w:val="00A02315"/>
    <w:rsid w:val="00A03DEB"/>
    <w:rsid w:val="00A0478C"/>
    <w:rsid w:val="00A04A00"/>
    <w:rsid w:val="00A056AB"/>
    <w:rsid w:val="00A059E5"/>
    <w:rsid w:val="00A05C86"/>
    <w:rsid w:val="00A05F9A"/>
    <w:rsid w:val="00A0646B"/>
    <w:rsid w:val="00A06745"/>
    <w:rsid w:val="00A06CC2"/>
    <w:rsid w:val="00A07038"/>
    <w:rsid w:val="00A07114"/>
    <w:rsid w:val="00A079FE"/>
    <w:rsid w:val="00A10027"/>
    <w:rsid w:val="00A106ED"/>
    <w:rsid w:val="00A1077C"/>
    <w:rsid w:val="00A108F5"/>
    <w:rsid w:val="00A10AC3"/>
    <w:rsid w:val="00A10F53"/>
    <w:rsid w:val="00A11402"/>
    <w:rsid w:val="00A115EC"/>
    <w:rsid w:val="00A11984"/>
    <w:rsid w:val="00A135A6"/>
    <w:rsid w:val="00A139A8"/>
    <w:rsid w:val="00A13B95"/>
    <w:rsid w:val="00A13BBC"/>
    <w:rsid w:val="00A13C4C"/>
    <w:rsid w:val="00A14FB1"/>
    <w:rsid w:val="00A16FAB"/>
    <w:rsid w:val="00A17791"/>
    <w:rsid w:val="00A17C98"/>
    <w:rsid w:val="00A2058F"/>
    <w:rsid w:val="00A21043"/>
    <w:rsid w:val="00A21487"/>
    <w:rsid w:val="00A2255F"/>
    <w:rsid w:val="00A2284D"/>
    <w:rsid w:val="00A22D2C"/>
    <w:rsid w:val="00A22D70"/>
    <w:rsid w:val="00A230BA"/>
    <w:rsid w:val="00A244BC"/>
    <w:rsid w:val="00A248B3"/>
    <w:rsid w:val="00A24DD5"/>
    <w:rsid w:val="00A2517A"/>
    <w:rsid w:val="00A25948"/>
    <w:rsid w:val="00A25F6B"/>
    <w:rsid w:val="00A2697F"/>
    <w:rsid w:val="00A26D92"/>
    <w:rsid w:val="00A2731E"/>
    <w:rsid w:val="00A27C84"/>
    <w:rsid w:val="00A27CD7"/>
    <w:rsid w:val="00A27F25"/>
    <w:rsid w:val="00A30590"/>
    <w:rsid w:val="00A30676"/>
    <w:rsid w:val="00A30B7C"/>
    <w:rsid w:val="00A30E0D"/>
    <w:rsid w:val="00A30E73"/>
    <w:rsid w:val="00A3105A"/>
    <w:rsid w:val="00A315EB"/>
    <w:rsid w:val="00A31D4D"/>
    <w:rsid w:val="00A31F7E"/>
    <w:rsid w:val="00A322B8"/>
    <w:rsid w:val="00A324AD"/>
    <w:rsid w:val="00A325DF"/>
    <w:rsid w:val="00A32E04"/>
    <w:rsid w:val="00A34667"/>
    <w:rsid w:val="00A35067"/>
    <w:rsid w:val="00A3522E"/>
    <w:rsid w:val="00A35634"/>
    <w:rsid w:val="00A35A38"/>
    <w:rsid w:val="00A35F88"/>
    <w:rsid w:val="00A36127"/>
    <w:rsid w:val="00A363F7"/>
    <w:rsid w:val="00A3660C"/>
    <w:rsid w:val="00A366C0"/>
    <w:rsid w:val="00A36911"/>
    <w:rsid w:val="00A3694E"/>
    <w:rsid w:val="00A37034"/>
    <w:rsid w:val="00A3782F"/>
    <w:rsid w:val="00A37BBC"/>
    <w:rsid w:val="00A37D62"/>
    <w:rsid w:val="00A41573"/>
    <w:rsid w:val="00A41AD2"/>
    <w:rsid w:val="00A41CEE"/>
    <w:rsid w:val="00A43114"/>
    <w:rsid w:val="00A438D1"/>
    <w:rsid w:val="00A43967"/>
    <w:rsid w:val="00A451FD"/>
    <w:rsid w:val="00A453A7"/>
    <w:rsid w:val="00A45439"/>
    <w:rsid w:val="00A455C0"/>
    <w:rsid w:val="00A45948"/>
    <w:rsid w:val="00A45ED1"/>
    <w:rsid w:val="00A461B9"/>
    <w:rsid w:val="00A471B0"/>
    <w:rsid w:val="00A47BDC"/>
    <w:rsid w:val="00A50D0D"/>
    <w:rsid w:val="00A51257"/>
    <w:rsid w:val="00A513B6"/>
    <w:rsid w:val="00A516C8"/>
    <w:rsid w:val="00A51A59"/>
    <w:rsid w:val="00A51D00"/>
    <w:rsid w:val="00A52303"/>
    <w:rsid w:val="00A52488"/>
    <w:rsid w:val="00A527F5"/>
    <w:rsid w:val="00A5308B"/>
    <w:rsid w:val="00A530D1"/>
    <w:rsid w:val="00A5320A"/>
    <w:rsid w:val="00A5330E"/>
    <w:rsid w:val="00A53356"/>
    <w:rsid w:val="00A5357F"/>
    <w:rsid w:val="00A53D0C"/>
    <w:rsid w:val="00A53F30"/>
    <w:rsid w:val="00A54190"/>
    <w:rsid w:val="00A548D9"/>
    <w:rsid w:val="00A54B56"/>
    <w:rsid w:val="00A55748"/>
    <w:rsid w:val="00A557F5"/>
    <w:rsid w:val="00A55C1E"/>
    <w:rsid w:val="00A562AB"/>
    <w:rsid w:val="00A564A7"/>
    <w:rsid w:val="00A566EC"/>
    <w:rsid w:val="00A56BD5"/>
    <w:rsid w:val="00A56D4B"/>
    <w:rsid w:val="00A577DA"/>
    <w:rsid w:val="00A6024B"/>
    <w:rsid w:val="00A6211A"/>
    <w:rsid w:val="00A626D8"/>
    <w:rsid w:val="00A62A0E"/>
    <w:rsid w:val="00A62E60"/>
    <w:rsid w:val="00A62F2D"/>
    <w:rsid w:val="00A632CA"/>
    <w:rsid w:val="00A63EF1"/>
    <w:rsid w:val="00A645BF"/>
    <w:rsid w:val="00A646DD"/>
    <w:rsid w:val="00A64DE3"/>
    <w:rsid w:val="00A6524E"/>
    <w:rsid w:val="00A655D7"/>
    <w:rsid w:val="00A65EB2"/>
    <w:rsid w:val="00A65ED5"/>
    <w:rsid w:val="00A661FF"/>
    <w:rsid w:val="00A6628E"/>
    <w:rsid w:val="00A662CC"/>
    <w:rsid w:val="00A66E91"/>
    <w:rsid w:val="00A70780"/>
    <w:rsid w:val="00A707B5"/>
    <w:rsid w:val="00A71520"/>
    <w:rsid w:val="00A718F3"/>
    <w:rsid w:val="00A72439"/>
    <w:rsid w:val="00A7259E"/>
    <w:rsid w:val="00A7326D"/>
    <w:rsid w:val="00A73477"/>
    <w:rsid w:val="00A73D44"/>
    <w:rsid w:val="00A74463"/>
    <w:rsid w:val="00A7457F"/>
    <w:rsid w:val="00A74C7D"/>
    <w:rsid w:val="00A755E7"/>
    <w:rsid w:val="00A7625B"/>
    <w:rsid w:val="00A7633A"/>
    <w:rsid w:val="00A76A55"/>
    <w:rsid w:val="00A7723A"/>
    <w:rsid w:val="00A77442"/>
    <w:rsid w:val="00A7756D"/>
    <w:rsid w:val="00A77DE2"/>
    <w:rsid w:val="00A804C2"/>
    <w:rsid w:val="00A806A4"/>
    <w:rsid w:val="00A80CB8"/>
    <w:rsid w:val="00A81A22"/>
    <w:rsid w:val="00A8228B"/>
    <w:rsid w:val="00A8235A"/>
    <w:rsid w:val="00A82A21"/>
    <w:rsid w:val="00A82FED"/>
    <w:rsid w:val="00A83018"/>
    <w:rsid w:val="00A83261"/>
    <w:rsid w:val="00A838B3"/>
    <w:rsid w:val="00A8405F"/>
    <w:rsid w:val="00A84696"/>
    <w:rsid w:val="00A84879"/>
    <w:rsid w:val="00A84BD4"/>
    <w:rsid w:val="00A84DF8"/>
    <w:rsid w:val="00A859D9"/>
    <w:rsid w:val="00A85AF9"/>
    <w:rsid w:val="00A8614D"/>
    <w:rsid w:val="00A86238"/>
    <w:rsid w:val="00A8640E"/>
    <w:rsid w:val="00A864F3"/>
    <w:rsid w:val="00A86544"/>
    <w:rsid w:val="00A86957"/>
    <w:rsid w:val="00A86F29"/>
    <w:rsid w:val="00A8753E"/>
    <w:rsid w:val="00A87802"/>
    <w:rsid w:val="00A87CF1"/>
    <w:rsid w:val="00A87D13"/>
    <w:rsid w:val="00A90351"/>
    <w:rsid w:val="00A90504"/>
    <w:rsid w:val="00A9068D"/>
    <w:rsid w:val="00A90716"/>
    <w:rsid w:val="00A90FBC"/>
    <w:rsid w:val="00A914D0"/>
    <w:rsid w:val="00A91937"/>
    <w:rsid w:val="00A91B1C"/>
    <w:rsid w:val="00A9207B"/>
    <w:rsid w:val="00A92CD0"/>
    <w:rsid w:val="00A93086"/>
    <w:rsid w:val="00A93819"/>
    <w:rsid w:val="00A93961"/>
    <w:rsid w:val="00A93A34"/>
    <w:rsid w:val="00A94888"/>
    <w:rsid w:val="00A951BA"/>
    <w:rsid w:val="00A9520F"/>
    <w:rsid w:val="00A956CF"/>
    <w:rsid w:val="00A9671F"/>
    <w:rsid w:val="00A97034"/>
    <w:rsid w:val="00A9755F"/>
    <w:rsid w:val="00A976A8"/>
    <w:rsid w:val="00A97794"/>
    <w:rsid w:val="00A97872"/>
    <w:rsid w:val="00A97C0F"/>
    <w:rsid w:val="00A97F93"/>
    <w:rsid w:val="00AA0128"/>
    <w:rsid w:val="00AA059D"/>
    <w:rsid w:val="00AA1205"/>
    <w:rsid w:val="00AA1474"/>
    <w:rsid w:val="00AA14ED"/>
    <w:rsid w:val="00AA1639"/>
    <w:rsid w:val="00AA16A4"/>
    <w:rsid w:val="00AA179B"/>
    <w:rsid w:val="00AA25C1"/>
    <w:rsid w:val="00AA32EC"/>
    <w:rsid w:val="00AA3A18"/>
    <w:rsid w:val="00AA3CE0"/>
    <w:rsid w:val="00AA4052"/>
    <w:rsid w:val="00AA43ED"/>
    <w:rsid w:val="00AA47E0"/>
    <w:rsid w:val="00AA493D"/>
    <w:rsid w:val="00AA516A"/>
    <w:rsid w:val="00AA59CC"/>
    <w:rsid w:val="00AA5E97"/>
    <w:rsid w:val="00AA63F0"/>
    <w:rsid w:val="00AA75B5"/>
    <w:rsid w:val="00AA765B"/>
    <w:rsid w:val="00AA7CC4"/>
    <w:rsid w:val="00AB0977"/>
    <w:rsid w:val="00AB0AAA"/>
    <w:rsid w:val="00AB28A3"/>
    <w:rsid w:val="00AB2A58"/>
    <w:rsid w:val="00AB2F06"/>
    <w:rsid w:val="00AB38E0"/>
    <w:rsid w:val="00AB3E0A"/>
    <w:rsid w:val="00AB3F39"/>
    <w:rsid w:val="00AB47A0"/>
    <w:rsid w:val="00AB4D80"/>
    <w:rsid w:val="00AB4FFD"/>
    <w:rsid w:val="00AB5073"/>
    <w:rsid w:val="00AB5C08"/>
    <w:rsid w:val="00AB60BB"/>
    <w:rsid w:val="00AB654E"/>
    <w:rsid w:val="00AB6EB3"/>
    <w:rsid w:val="00AB7739"/>
    <w:rsid w:val="00AB78CF"/>
    <w:rsid w:val="00AB7E1D"/>
    <w:rsid w:val="00AC0282"/>
    <w:rsid w:val="00AC05FB"/>
    <w:rsid w:val="00AC07AC"/>
    <w:rsid w:val="00AC0CB1"/>
    <w:rsid w:val="00AC188E"/>
    <w:rsid w:val="00AC218F"/>
    <w:rsid w:val="00AC2858"/>
    <w:rsid w:val="00AC3235"/>
    <w:rsid w:val="00AC32C0"/>
    <w:rsid w:val="00AC3B03"/>
    <w:rsid w:val="00AC40E8"/>
    <w:rsid w:val="00AC4497"/>
    <w:rsid w:val="00AC4950"/>
    <w:rsid w:val="00AC4D79"/>
    <w:rsid w:val="00AC4DF7"/>
    <w:rsid w:val="00AC58EC"/>
    <w:rsid w:val="00AC5A51"/>
    <w:rsid w:val="00AC5ACE"/>
    <w:rsid w:val="00AC6197"/>
    <w:rsid w:val="00AC6C34"/>
    <w:rsid w:val="00AC71DA"/>
    <w:rsid w:val="00AC7E3C"/>
    <w:rsid w:val="00AC7F71"/>
    <w:rsid w:val="00AC7FE6"/>
    <w:rsid w:val="00AD018B"/>
    <w:rsid w:val="00AD0247"/>
    <w:rsid w:val="00AD057B"/>
    <w:rsid w:val="00AD0BE0"/>
    <w:rsid w:val="00AD0C8A"/>
    <w:rsid w:val="00AD14FB"/>
    <w:rsid w:val="00AD1529"/>
    <w:rsid w:val="00AD218C"/>
    <w:rsid w:val="00AD284C"/>
    <w:rsid w:val="00AD2E3A"/>
    <w:rsid w:val="00AD3B5B"/>
    <w:rsid w:val="00AD3C88"/>
    <w:rsid w:val="00AD3CBC"/>
    <w:rsid w:val="00AD3DB0"/>
    <w:rsid w:val="00AD3FC8"/>
    <w:rsid w:val="00AD40B8"/>
    <w:rsid w:val="00AD4298"/>
    <w:rsid w:val="00AD45EF"/>
    <w:rsid w:val="00AD49B6"/>
    <w:rsid w:val="00AD4A4F"/>
    <w:rsid w:val="00AD4C9D"/>
    <w:rsid w:val="00AD4D86"/>
    <w:rsid w:val="00AD50D1"/>
    <w:rsid w:val="00AD54F0"/>
    <w:rsid w:val="00AD604B"/>
    <w:rsid w:val="00AD61F2"/>
    <w:rsid w:val="00AD6B48"/>
    <w:rsid w:val="00AD776C"/>
    <w:rsid w:val="00AD7E84"/>
    <w:rsid w:val="00AD7EE8"/>
    <w:rsid w:val="00AE06B9"/>
    <w:rsid w:val="00AE06C1"/>
    <w:rsid w:val="00AE0827"/>
    <w:rsid w:val="00AE0B67"/>
    <w:rsid w:val="00AE0CF6"/>
    <w:rsid w:val="00AE2302"/>
    <w:rsid w:val="00AE23AC"/>
    <w:rsid w:val="00AE2BC9"/>
    <w:rsid w:val="00AE3A5E"/>
    <w:rsid w:val="00AE4789"/>
    <w:rsid w:val="00AE4848"/>
    <w:rsid w:val="00AE49F7"/>
    <w:rsid w:val="00AE4BB4"/>
    <w:rsid w:val="00AE4D98"/>
    <w:rsid w:val="00AE530D"/>
    <w:rsid w:val="00AE5325"/>
    <w:rsid w:val="00AE53C6"/>
    <w:rsid w:val="00AE542D"/>
    <w:rsid w:val="00AE5E3C"/>
    <w:rsid w:val="00AE6349"/>
    <w:rsid w:val="00AE6412"/>
    <w:rsid w:val="00AE66BE"/>
    <w:rsid w:val="00AE6BB4"/>
    <w:rsid w:val="00AF03DA"/>
    <w:rsid w:val="00AF100A"/>
    <w:rsid w:val="00AF12FB"/>
    <w:rsid w:val="00AF136C"/>
    <w:rsid w:val="00AF1F36"/>
    <w:rsid w:val="00AF203A"/>
    <w:rsid w:val="00AF277F"/>
    <w:rsid w:val="00AF2CE1"/>
    <w:rsid w:val="00AF3188"/>
    <w:rsid w:val="00AF31BD"/>
    <w:rsid w:val="00AF3A89"/>
    <w:rsid w:val="00AF3ED2"/>
    <w:rsid w:val="00AF476A"/>
    <w:rsid w:val="00AF49BD"/>
    <w:rsid w:val="00AF4A8A"/>
    <w:rsid w:val="00AF5CC3"/>
    <w:rsid w:val="00AF6058"/>
    <w:rsid w:val="00AF612E"/>
    <w:rsid w:val="00AF6BE9"/>
    <w:rsid w:val="00AF70E7"/>
    <w:rsid w:val="00AF7190"/>
    <w:rsid w:val="00AF71B1"/>
    <w:rsid w:val="00AF74BE"/>
    <w:rsid w:val="00AF75E8"/>
    <w:rsid w:val="00AF7752"/>
    <w:rsid w:val="00AF784C"/>
    <w:rsid w:val="00B00F0F"/>
    <w:rsid w:val="00B011CB"/>
    <w:rsid w:val="00B014CD"/>
    <w:rsid w:val="00B01D2C"/>
    <w:rsid w:val="00B01EF6"/>
    <w:rsid w:val="00B0261C"/>
    <w:rsid w:val="00B02A61"/>
    <w:rsid w:val="00B02A7E"/>
    <w:rsid w:val="00B02C2D"/>
    <w:rsid w:val="00B02E39"/>
    <w:rsid w:val="00B04421"/>
    <w:rsid w:val="00B04D0A"/>
    <w:rsid w:val="00B05118"/>
    <w:rsid w:val="00B05712"/>
    <w:rsid w:val="00B0675A"/>
    <w:rsid w:val="00B078D4"/>
    <w:rsid w:val="00B07945"/>
    <w:rsid w:val="00B079B8"/>
    <w:rsid w:val="00B07C0C"/>
    <w:rsid w:val="00B07E85"/>
    <w:rsid w:val="00B112DC"/>
    <w:rsid w:val="00B11AEF"/>
    <w:rsid w:val="00B1226B"/>
    <w:rsid w:val="00B12540"/>
    <w:rsid w:val="00B12847"/>
    <w:rsid w:val="00B13966"/>
    <w:rsid w:val="00B13DDD"/>
    <w:rsid w:val="00B147B4"/>
    <w:rsid w:val="00B14F22"/>
    <w:rsid w:val="00B15557"/>
    <w:rsid w:val="00B1587D"/>
    <w:rsid w:val="00B15E17"/>
    <w:rsid w:val="00B15E24"/>
    <w:rsid w:val="00B16767"/>
    <w:rsid w:val="00B177FA"/>
    <w:rsid w:val="00B203E2"/>
    <w:rsid w:val="00B2040B"/>
    <w:rsid w:val="00B20BB4"/>
    <w:rsid w:val="00B21635"/>
    <w:rsid w:val="00B2184C"/>
    <w:rsid w:val="00B22BA2"/>
    <w:rsid w:val="00B22FCE"/>
    <w:rsid w:val="00B2315E"/>
    <w:rsid w:val="00B25306"/>
    <w:rsid w:val="00B25921"/>
    <w:rsid w:val="00B267CB"/>
    <w:rsid w:val="00B26AE8"/>
    <w:rsid w:val="00B26C67"/>
    <w:rsid w:val="00B270D3"/>
    <w:rsid w:val="00B27322"/>
    <w:rsid w:val="00B27DB3"/>
    <w:rsid w:val="00B301C4"/>
    <w:rsid w:val="00B31198"/>
    <w:rsid w:val="00B31288"/>
    <w:rsid w:val="00B315DE"/>
    <w:rsid w:val="00B31C83"/>
    <w:rsid w:val="00B31FE6"/>
    <w:rsid w:val="00B32002"/>
    <w:rsid w:val="00B323E5"/>
    <w:rsid w:val="00B32716"/>
    <w:rsid w:val="00B329F2"/>
    <w:rsid w:val="00B32D47"/>
    <w:rsid w:val="00B33677"/>
    <w:rsid w:val="00B34D7A"/>
    <w:rsid w:val="00B35494"/>
    <w:rsid w:val="00B35782"/>
    <w:rsid w:val="00B358DB"/>
    <w:rsid w:val="00B36050"/>
    <w:rsid w:val="00B361D7"/>
    <w:rsid w:val="00B3624C"/>
    <w:rsid w:val="00B37321"/>
    <w:rsid w:val="00B3774D"/>
    <w:rsid w:val="00B377BF"/>
    <w:rsid w:val="00B37B2A"/>
    <w:rsid w:val="00B37DAC"/>
    <w:rsid w:val="00B37FBA"/>
    <w:rsid w:val="00B4008D"/>
    <w:rsid w:val="00B40D61"/>
    <w:rsid w:val="00B41A72"/>
    <w:rsid w:val="00B42686"/>
    <w:rsid w:val="00B42777"/>
    <w:rsid w:val="00B437E3"/>
    <w:rsid w:val="00B43E5D"/>
    <w:rsid w:val="00B4489B"/>
    <w:rsid w:val="00B44A57"/>
    <w:rsid w:val="00B44D46"/>
    <w:rsid w:val="00B45C65"/>
    <w:rsid w:val="00B4600D"/>
    <w:rsid w:val="00B46508"/>
    <w:rsid w:val="00B47218"/>
    <w:rsid w:val="00B475CC"/>
    <w:rsid w:val="00B4777B"/>
    <w:rsid w:val="00B50859"/>
    <w:rsid w:val="00B51149"/>
    <w:rsid w:val="00B513A7"/>
    <w:rsid w:val="00B51CAE"/>
    <w:rsid w:val="00B5207D"/>
    <w:rsid w:val="00B52112"/>
    <w:rsid w:val="00B52772"/>
    <w:rsid w:val="00B529C6"/>
    <w:rsid w:val="00B52E62"/>
    <w:rsid w:val="00B52E6D"/>
    <w:rsid w:val="00B530CE"/>
    <w:rsid w:val="00B53556"/>
    <w:rsid w:val="00B53B45"/>
    <w:rsid w:val="00B53CB3"/>
    <w:rsid w:val="00B54D7E"/>
    <w:rsid w:val="00B55182"/>
    <w:rsid w:val="00B55740"/>
    <w:rsid w:val="00B55A20"/>
    <w:rsid w:val="00B55F7C"/>
    <w:rsid w:val="00B56714"/>
    <w:rsid w:val="00B56874"/>
    <w:rsid w:val="00B56ABB"/>
    <w:rsid w:val="00B56CB2"/>
    <w:rsid w:val="00B56D0D"/>
    <w:rsid w:val="00B57754"/>
    <w:rsid w:val="00B57BB2"/>
    <w:rsid w:val="00B605B9"/>
    <w:rsid w:val="00B62446"/>
    <w:rsid w:val="00B62644"/>
    <w:rsid w:val="00B62DD9"/>
    <w:rsid w:val="00B63C87"/>
    <w:rsid w:val="00B63F14"/>
    <w:rsid w:val="00B64068"/>
    <w:rsid w:val="00B646FE"/>
    <w:rsid w:val="00B65108"/>
    <w:rsid w:val="00B669BC"/>
    <w:rsid w:val="00B66B39"/>
    <w:rsid w:val="00B66F5A"/>
    <w:rsid w:val="00B67D40"/>
    <w:rsid w:val="00B67F57"/>
    <w:rsid w:val="00B70347"/>
    <w:rsid w:val="00B70734"/>
    <w:rsid w:val="00B7079F"/>
    <w:rsid w:val="00B70BCD"/>
    <w:rsid w:val="00B71687"/>
    <w:rsid w:val="00B7197E"/>
    <w:rsid w:val="00B71CC0"/>
    <w:rsid w:val="00B71E96"/>
    <w:rsid w:val="00B73543"/>
    <w:rsid w:val="00B73FCF"/>
    <w:rsid w:val="00B7426F"/>
    <w:rsid w:val="00B75BFD"/>
    <w:rsid w:val="00B76109"/>
    <w:rsid w:val="00B76337"/>
    <w:rsid w:val="00B76919"/>
    <w:rsid w:val="00B76A05"/>
    <w:rsid w:val="00B76DB4"/>
    <w:rsid w:val="00B77817"/>
    <w:rsid w:val="00B77F7A"/>
    <w:rsid w:val="00B80165"/>
    <w:rsid w:val="00B80240"/>
    <w:rsid w:val="00B805BA"/>
    <w:rsid w:val="00B80885"/>
    <w:rsid w:val="00B8160D"/>
    <w:rsid w:val="00B821E5"/>
    <w:rsid w:val="00B837F7"/>
    <w:rsid w:val="00B84500"/>
    <w:rsid w:val="00B84885"/>
    <w:rsid w:val="00B848C0"/>
    <w:rsid w:val="00B8496A"/>
    <w:rsid w:val="00B84A40"/>
    <w:rsid w:val="00B84A7A"/>
    <w:rsid w:val="00B84DC3"/>
    <w:rsid w:val="00B84DED"/>
    <w:rsid w:val="00B86C99"/>
    <w:rsid w:val="00B87074"/>
    <w:rsid w:val="00B874FB"/>
    <w:rsid w:val="00B8780C"/>
    <w:rsid w:val="00B87B68"/>
    <w:rsid w:val="00B87E60"/>
    <w:rsid w:val="00B906B4"/>
    <w:rsid w:val="00B90A10"/>
    <w:rsid w:val="00B90AF6"/>
    <w:rsid w:val="00B91696"/>
    <w:rsid w:val="00B91826"/>
    <w:rsid w:val="00B91AAD"/>
    <w:rsid w:val="00B91F25"/>
    <w:rsid w:val="00B92508"/>
    <w:rsid w:val="00B9251C"/>
    <w:rsid w:val="00B9311D"/>
    <w:rsid w:val="00B9353F"/>
    <w:rsid w:val="00B93547"/>
    <w:rsid w:val="00B93F34"/>
    <w:rsid w:val="00B9418D"/>
    <w:rsid w:val="00B941C4"/>
    <w:rsid w:val="00B94946"/>
    <w:rsid w:val="00B94C8F"/>
    <w:rsid w:val="00B9502A"/>
    <w:rsid w:val="00B95182"/>
    <w:rsid w:val="00B95380"/>
    <w:rsid w:val="00B95B9D"/>
    <w:rsid w:val="00B9653D"/>
    <w:rsid w:val="00B96A20"/>
    <w:rsid w:val="00B96C6F"/>
    <w:rsid w:val="00B96CE5"/>
    <w:rsid w:val="00B97A22"/>
    <w:rsid w:val="00B97F16"/>
    <w:rsid w:val="00BA0040"/>
    <w:rsid w:val="00BA0B9C"/>
    <w:rsid w:val="00BA0D83"/>
    <w:rsid w:val="00BA11A4"/>
    <w:rsid w:val="00BA11FE"/>
    <w:rsid w:val="00BA15B3"/>
    <w:rsid w:val="00BA1909"/>
    <w:rsid w:val="00BA1A5A"/>
    <w:rsid w:val="00BA1E73"/>
    <w:rsid w:val="00BA2496"/>
    <w:rsid w:val="00BA2769"/>
    <w:rsid w:val="00BA2C13"/>
    <w:rsid w:val="00BA3312"/>
    <w:rsid w:val="00BA3803"/>
    <w:rsid w:val="00BA39D4"/>
    <w:rsid w:val="00BA3C3A"/>
    <w:rsid w:val="00BA3DC2"/>
    <w:rsid w:val="00BA45B8"/>
    <w:rsid w:val="00BA51FF"/>
    <w:rsid w:val="00BA5394"/>
    <w:rsid w:val="00BA6447"/>
    <w:rsid w:val="00BA6873"/>
    <w:rsid w:val="00BA7280"/>
    <w:rsid w:val="00BA7509"/>
    <w:rsid w:val="00BA767B"/>
    <w:rsid w:val="00BA7F1B"/>
    <w:rsid w:val="00BB00B7"/>
    <w:rsid w:val="00BB049C"/>
    <w:rsid w:val="00BB1531"/>
    <w:rsid w:val="00BB1B5E"/>
    <w:rsid w:val="00BB1CF5"/>
    <w:rsid w:val="00BB1E9A"/>
    <w:rsid w:val="00BB2253"/>
    <w:rsid w:val="00BB2806"/>
    <w:rsid w:val="00BB2BFA"/>
    <w:rsid w:val="00BB2D0B"/>
    <w:rsid w:val="00BB2D6A"/>
    <w:rsid w:val="00BB326B"/>
    <w:rsid w:val="00BB34D5"/>
    <w:rsid w:val="00BB393D"/>
    <w:rsid w:val="00BB4018"/>
    <w:rsid w:val="00BB40B4"/>
    <w:rsid w:val="00BB4ADE"/>
    <w:rsid w:val="00BB4C6C"/>
    <w:rsid w:val="00BB523D"/>
    <w:rsid w:val="00BB5872"/>
    <w:rsid w:val="00BB5A6B"/>
    <w:rsid w:val="00BB5ABC"/>
    <w:rsid w:val="00BB69B7"/>
    <w:rsid w:val="00BB6D11"/>
    <w:rsid w:val="00BB6F89"/>
    <w:rsid w:val="00BB7BEA"/>
    <w:rsid w:val="00BB7DEF"/>
    <w:rsid w:val="00BB7E8A"/>
    <w:rsid w:val="00BC0754"/>
    <w:rsid w:val="00BC0B40"/>
    <w:rsid w:val="00BC0F55"/>
    <w:rsid w:val="00BC1B98"/>
    <w:rsid w:val="00BC1C50"/>
    <w:rsid w:val="00BC1C6E"/>
    <w:rsid w:val="00BC2F66"/>
    <w:rsid w:val="00BC313D"/>
    <w:rsid w:val="00BC3349"/>
    <w:rsid w:val="00BC33E8"/>
    <w:rsid w:val="00BC3E28"/>
    <w:rsid w:val="00BC3F33"/>
    <w:rsid w:val="00BC3F70"/>
    <w:rsid w:val="00BC411B"/>
    <w:rsid w:val="00BC5ACA"/>
    <w:rsid w:val="00BC5F38"/>
    <w:rsid w:val="00BC6357"/>
    <w:rsid w:val="00BC6591"/>
    <w:rsid w:val="00BC6745"/>
    <w:rsid w:val="00BC69D9"/>
    <w:rsid w:val="00BC6BD1"/>
    <w:rsid w:val="00BC7296"/>
    <w:rsid w:val="00BC7472"/>
    <w:rsid w:val="00BC7CA8"/>
    <w:rsid w:val="00BD0E50"/>
    <w:rsid w:val="00BD1002"/>
    <w:rsid w:val="00BD2A95"/>
    <w:rsid w:val="00BD38D9"/>
    <w:rsid w:val="00BD3A85"/>
    <w:rsid w:val="00BD4358"/>
    <w:rsid w:val="00BD4698"/>
    <w:rsid w:val="00BD4E1E"/>
    <w:rsid w:val="00BD4FCC"/>
    <w:rsid w:val="00BD56F1"/>
    <w:rsid w:val="00BD6548"/>
    <w:rsid w:val="00BD6760"/>
    <w:rsid w:val="00BD694B"/>
    <w:rsid w:val="00BD750E"/>
    <w:rsid w:val="00BE0424"/>
    <w:rsid w:val="00BE0D7D"/>
    <w:rsid w:val="00BE1623"/>
    <w:rsid w:val="00BE1796"/>
    <w:rsid w:val="00BE2030"/>
    <w:rsid w:val="00BE2464"/>
    <w:rsid w:val="00BE2C76"/>
    <w:rsid w:val="00BE2D10"/>
    <w:rsid w:val="00BE35DE"/>
    <w:rsid w:val="00BE4AF2"/>
    <w:rsid w:val="00BE5642"/>
    <w:rsid w:val="00BE5722"/>
    <w:rsid w:val="00BE581A"/>
    <w:rsid w:val="00BE602E"/>
    <w:rsid w:val="00BE6603"/>
    <w:rsid w:val="00BE6AFB"/>
    <w:rsid w:val="00BE7371"/>
    <w:rsid w:val="00BE7390"/>
    <w:rsid w:val="00BF0174"/>
    <w:rsid w:val="00BF0493"/>
    <w:rsid w:val="00BF0FE8"/>
    <w:rsid w:val="00BF16C7"/>
    <w:rsid w:val="00BF1A13"/>
    <w:rsid w:val="00BF2B7B"/>
    <w:rsid w:val="00BF2F26"/>
    <w:rsid w:val="00BF3240"/>
    <w:rsid w:val="00BF3B4D"/>
    <w:rsid w:val="00BF3BEA"/>
    <w:rsid w:val="00BF3E71"/>
    <w:rsid w:val="00BF3F7B"/>
    <w:rsid w:val="00BF4978"/>
    <w:rsid w:val="00BF55D2"/>
    <w:rsid w:val="00BF5778"/>
    <w:rsid w:val="00BF5B30"/>
    <w:rsid w:val="00BF5CC5"/>
    <w:rsid w:val="00BF631D"/>
    <w:rsid w:val="00BF69CA"/>
    <w:rsid w:val="00BF6DEA"/>
    <w:rsid w:val="00BF7792"/>
    <w:rsid w:val="00C0118A"/>
    <w:rsid w:val="00C01283"/>
    <w:rsid w:val="00C0194F"/>
    <w:rsid w:val="00C03208"/>
    <w:rsid w:val="00C0433C"/>
    <w:rsid w:val="00C0443E"/>
    <w:rsid w:val="00C048B8"/>
    <w:rsid w:val="00C04930"/>
    <w:rsid w:val="00C053F9"/>
    <w:rsid w:val="00C06996"/>
    <w:rsid w:val="00C0761C"/>
    <w:rsid w:val="00C07880"/>
    <w:rsid w:val="00C07973"/>
    <w:rsid w:val="00C079CF"/>
    <w:rsid w:val="00C07C77"/>
    <w:rsid w:val="00C07F3F"/>
    <w:rsid w:val="00C10C62"/>
    <w:rsid w:val="00C1120F"/>
    <w:rsid w:val="00C11555"/>
    <w:rsid w:val="00C11D7C"/>
    <w:rsid w:val="00C11E37"/>
    <w:rsid w:val="00C11F3F"/>
    <w:rsid w:val="00C12257"/>
    <w:rsid w:val="00C12C82"/>
    <w:rsid w:val="00C135E2"/>
    <w:rsid w:val="00C142F1"/>
    <w:rsid w:val="00C14733"/>
    <w:rsid w:val="00C15336"/>
    <w:rsid w:val="00C1560F"/>
    <w:rsid w:val="00C1563B"/>
    <w:rsid w:val="00C15F47"/>
    <w:rsid w:val="00C160C4"/>
    <w:rsid w:val="00C1622C"/>
    <w:rsid w:val="00C163A1"/>
    <w:rsid w:val="00C2083F"/>
    <w:rsid w:val="00C209E8"/>
    <w:rsid w:val="00C20CB3"/>
    <w:rsid w:val="00C20E1A"/>
    <w:rsid w:val="00C21C03"/>
    <w:rsid w:val="00C22419"/>
    <w:rsid w:val="00C22721"/>
    <w:rsid w:val="00C2288F"/>
    <w:rsid w:val="00C22E53"/>
    <w:rsid w:val="00C22EC1"/>
    <w:rsid w:val="00C238EF"/>
    <w:rsid w:val="00C23B8B"/>
    <w:rsid w:val="00C2419B"/>
    <w:rsid w:val="00C243BF"/>
    <w:rsid w:val="00C2476F"/>
    <w:rsid w:val="00C25A10"/>
    <w:rsid w:val="00C25E5B"/>
    <w:rsid w:val="00C2619B"/>
    <w:rsid w:val="00C264BF"/>
    <w:rsid w:val="00C267A5"/>
    <w:rsid w:val="00C278DC"/>
    <w:rsid w:val="00C27A15"/>
    <w:rsid w:val="00C27E90"/>
    <w:rsid w:val="00C30131"/>
    <w:rsid w:val="00C30165"/>
    <w:rsid w:val="00C32090"/>
    <w:rsid w:val="00C32242"/>
    <w:rsid w:val="00C32418"/>
    <w:rsid w:val="00C32808"/>
    <w:rsid w:val="00C32C43"/>
    <w:rsid w:val="00C3307B"/>
    <w:rsid w:val="00C33168"/>
    <w:rsid w:val="00C3333C"/>
    <w:rsid w:val="00C33B5C"/>
    <w:rsid w:val="00C33EF2"/>
    <w:rsid w:val="00C34497"/>
    <w:rsid w:val="00C34588"/>
    <w:rsid w:val="00C345E4"/>
    <w:rsid w:val="00C34801"/>
    <w:rsid w:val="00C34ED6"/>
    <w:rsid w:val="00C35287"/>
    <w:rsid w:val="00C353AE"/>
    <w:rsid w:val="00C35EDA"/>
    <w:rsid w:val="00C35F34"/>
    <w:rsid w:val="00C3608D"/>
    <w:rsid w:val="00C37C2C"/>
    <w:rsid w:val="00C37F75"/>
    <w:rsid w:val="00C404ED"/>
    <w:rsid w:val="00C412E3"/>
    <w:rsid w:val="00C41ED2"/>
    <w:rsid w:val="00C42668"/>
    <w:rsid w:val="00C4270B"/>
    <w:rsid w:val="00C42B1B"/>
    <w:rsid w:val="00C42B36"/>
    <w:rsid w:val="00C42D35"/>
    <w:rsid w:val="00C42F24"/>
    <w:rsid w:val="00C4309C"/>
    <w:rsid w:val="00C44042"/>
    <w:rsid w:val="00C440F1"/>
    <w:rsid w:val="00C4491E"/>
    <w:rsid w:val="00C44999"/>
    <w:rsid w:val="00C44E43"/>
    <w:rsid w:val="00C4573F"/>
    <w:rsid w:val="00C45C96"/>
    <w:rsid w:val="00C46F72"/>
    <w:rsid w:val="00C472AE"/>
    <w:rsid w:val="00C4730E"/>
    <w:rsid w:val="00C4764A"/>
    <w:rsid w:val="00C47839"/>
    <w:rsid w:val="00C50330"/>
    <w:rsid w:val="00C504B1"/>
    <w:rsid w:val="00C50DAC"/>
    <w:rsid w:val="00C5178D"/>
    <w:rsid w:val="00C517CB"/>
    <w:rsid w:val="00C517DD"/>
    <w:rsid w:val="00C51911"/>
    <w:rsid w:val="00C519F0"/>
    <w:rsid w:val="00C52399"/>
    <w:rsid w:val="00C5297D"/>
    <w:rsid w:val="00C52CA1"/>
    <w:rsid w:val="00C537A6"/>
    <w:rsid w:val="00C53D23"/>
    <w:rsid w:val="00C542F3"/>
    <w:rsid w:val="00C54652"/>
    <w:rsid w:val="00C54B1F"/>
    <w:rsid w:val="00C54CFC"/>
    <w:rsid w:val="00C54E43"/>
    <w:rsid w:val="00C54E6B"/>
    <w:rsid w:val="00C54F7C"/>
    <w:rsid w:val="00C55F36"/>
    <w:rsid w:val="00C5600F"/>
    <w:rsid w:val="00C56377"/>
    <w:rsid w:val="00C57103"/>
    <w:rsid w:val="00C571F2"/>
    <w:rsid w:val="00C576D7"/>
    <w:rsid w:val="00C57AB2"/>
    <w:rsid w:val="00C57AF9"/>
    <w:rsid w:val="00C6045C"/>
    <w:rsid w:val="00C60CBF"/>
    <w:rsid w:val="00C61227"/>
    <w:rsid w:val="00C61649"/>
    <w:rsid w:val="00C617C6"/>
    <w:rsid w:val="00C62728"/>
    <w:rsid w:val="00C62E82"/>
    <w:rsid w:val="00C64FB9"/>
    <w:rsid w:val="00C65365"/>
    <w:rsid w:val="00C66FE5"/>
    <w:rsid w:val="00C700DE"/>
    <w:rsid w:val="00C7060E"/>
    <w:rsid w:val="00C70630"/>
    <w:rsid w:val="00C715B9"/>
    <w:rsid w:val="00C71E7F"/>
    <w:rsid w:val="00C7241E"/>
    <w:rsid w:val="00C72CFF"/>
    <w:rsid w:val="00C732EF"/>
    <w:rsid w:val="00C73724"/>
    <w:rsid w:val="00C7377F"/>
    <w:rsid w:val="00C73D5E"/>
    <w:rsid w:val="00C73FD4"/>
    <w:rsid w:val="00C74440"/>
    <w:rsid w:val="00C74DCF"/>
    <w:rsid w:val="00C75444"/>
    <w:rsid w:val="00C757B1"/>
    <w:rsid w:val="00C757C1"/>
    <w:rsid w:val="00C757C7"/>
    <w:rsid w:val="00C759DF"/>
    <w:rsid w:val="00C75CD7"/>
    <w:rsid w:val="00C75CFF"/>
    <w:rsid w:val="00C766DC"/>
    <w:rsid w:val="00C7675B"/>
    <w:rsid w:val="00C7686D"/>
    <w:rsid w:val="00C76AA9"/>
    <w:rsid w:val="00C77E34"/>
    <w:rsid w:val="00C80530"/>
    <w:rsid w:val="00C806E5"/>
    <w:rsid w:val="00C80890"/>
    <w:rsid w:val="00C8091F"/>
    <w:rsid w:val="00C8133F"/>
    <w:rsid w:val="00C81878"/>
    <w:rsid w:val="00C81EE1"/>
    <w:rsid w:val="00C82C6D"/>
    <w:rsid w:val="00C84362"/>
    <w:rsid w:val="00C84A6F"/>
    <w:rsid w:val="00C84C34"/>
    <w:rsid w:val="00C84EEA"/>
    <w:rsid w:val="00C8558E"/>
    <w:rsid w:val="00C855F5"/>
    <w:rsid w:val="00C85E4A"/>
    <w:rsid w:val="00C863EE"/>
    <w:rsid w:val="00C86800"/>
    <w:rsid w:val="00C87013"/>
    <w:rsid w:val="00C8736D"/>
    <w:rsid w:val="00C87B5E"/>
    <w:rsid w:val="00C87D9B"/>
    <w:rsid w:val="00C9019A"/>
    <w:rsid w:val="00C901AD"/>
    <w:rsid w:val="00C901E0"/>
    <w:rsid w:val="00C904F2"/>
    <w:rsid w:val="00C9054A"/>
    <w:rsid w:val="00C90949"/>
    <w:rsid w:val="00C90984"/>
    <w:rsid w:val="00C9163B"/>
    <w:rsid w:val="00C91975"/>
    <w:rsid w:val="00C924A6"/>
    <w:rsid w:val="00C94079"/>
    <w:rsid w:val="00C94DF1"/>
    <w:rsid w:val="00C954EC"/>
    <w:rsid w:val="00C955F6"/>
    <w:rsid w:val="00C9614A"/>
    <w:rsid w:val="00C96538"/>
    <w:rsid w:val="00C968FF"/>
    <w:rsid w:val="00C96A45"/>
    <w:rsid w:val="00C96B52"/>
    <w:rsid w:val="00C971FB"/>
    <w:rsid w:val="00C9759B"/>
    <w:rsid w:val="00C9772C"/>
    <w:rsid w:val="00C97855"/>
    <w:rsid w:val="00C97BC5"/>
    <w:rsid w:val="00C97E57"/>
    <w:rsid w:val="00CA0201"/>
    <w:rsid w:val="00CA07A6"/>
    <w:rsid w:val="00CA0B52"/>
    <w:rsid w:val="00CA0CC8"/>
    <w:rsid w:val="00CA18C6"/>
    <w:rsid w:val="00CA1CA9"/>
    <w:rsid w:val="00CA1ECD"/>
    <w:rsid w:val="00CA1FCF"/>
    <w:rsid w:val="00CA1FEA"/>
    <w:rsid w:val="00CA2219"/>
    <w:rsid w:val="00CA2950"/>
    <w:rsid w:val="00CA31F6"/>
    <w:rsid w:val="00CA44C2"/>
    <w:rsid w:val="00CA481C"/>
    <w:rsid w:val="00CA4D09"/>
    <w:rsid w:val="00CA5680"/>
    <w:rsid w:val="00CA59B1"/>
    <w:rsid w:val="00CA5D6F"/>
    <w:rsid w:val="00CA5F30"/>
    <w:rsid w:val="00CA654E"/>
    <w:rsid w:val="00CA65D9"/>
    <w:rsid w:val="00CA699E"/>
    <w:rsid w:val="00CA6E53"/>
    <w:rsid w:val="00CA70F7"/>
    <w:rsid w:val="00CA7277"/>
    <w:rsid w:val="00CA752A"/>
    <w:rsid w:val="00CA7B15"/>
    <w:rsid w:val="00CA7E4D"/>
    <w:rsid w:val="00CB17BC"/>
    <w:rsid w:val="00CB1AB5"/>
    <w:rsid w:val="00CB21B6"/>
    <w:rsid w:val="00CB2410"/>
    <w:rsid w:val="00CB242B"/>
    <w:rsid w:val="00CB266B"/>
    <w:rsid w:val="00CB33D5"/>
    <w:rsid w:val="00CB34FD"/>
    <w:rsid w:val="00CB3665"/>
    <w:rsid w:val="00CB3A65"/>
    <w:rsid w:val="00CB3BF0"/>
    <w:rsid w:val="00CB3DB9"/>
    <w:rsid w:val="00CB3FBA"/>
    <w:rsid w:val="00CB43FA"/>
    <w:rsid w:val="00CB4A59"/>
    <w:rsid w:val="00CB58D5"/>
    <w:rsid w:val="00CB61A4"/>
    <w:rsid w:val="00CB7F48"/>
    <w:rsid w:val="00CC03E6"/>
    <w:rsid w:val="00CC076F"/>
    <w:rsid w:val="00CC0EB0"/>
    <w:rsid w:val="00CC14D5"/>
    <w:rsid w:val="00CC1674"/>
    <w:rsid w:val="00CC232C"/>
    <w:rsid w:val="00CC241C"/>
    <w:rsid w:val="00CC2874"/>
    <w:rsid w:val="00CC2D15"/>
    <w:rsid w:val="00CC306B"/>
    <w:rsid w:val="00CC385F"/>
    <w:rsid w:val="00CC40BD"/>
    <w:rsid w:val="00CC4FA1"/>
    <w:rsid w:val="00CC55E5"/>
    <w:rsid w:val="00CC5C74"/>
    <w:rsid w:val="00CC5C90"/>
    <w:rsid w:val="00CC645B"/>
    <w:rsid w:val="00CC69BD"/>
    <w:rsid w:val="00CC7009"/>
    <w:rsid w:val="00CC7156"/>
    <w:rsid w:val="00CC72DA"/>
    <w:rsid w:val="00CC750E"/>
    <w:rsid w:val="00CC78A2"/>
    <w:rsid w:val="00CC792A"/>
    <w:rsid w:val="00CD008C"/>
    <w:rsid w:val="00CD0FB0"/>
    <w:rsid w:val="00CD10F0"/>
    <w:rsid w:val="00CD1319"/>
    <w:rsid w:val="00CD1AEB"/>
    <w:rsid w:val="00CD1BD9"/>
    <w:rsid w:val="00CD2136"/>
    <w:rsid w:val="00CD237E"/>
    <w:rsid w:val="00CD2901"/>
    <w:rsid w:val="00CD2908"/>
    <w:rsid w:val="00CD2948"/>
    <w:rsid w:val="00CD2FA7"/>
    <w:rsid w:val="00CD30F1"/>
    <w:rsid w:val="00CD3155"/>
    <w:rsid w:val="00CD317A"/>
    <w:rsid w:val="00CD4043"/>
    <w:rsid w:val="00CD4A53"/>
    <w:rsid w:val="00CD4AC5"/>
    <w:rsid w:val="00CD4F96"/>
    <w:rsid w:val="00CD50C7"/>
    <w:rsid w:val="00CD56C6"/>
    <w:rsid w:val="00CD6467"/>
    <w:rsid w:val="00CD66A4"/>
    <w:rsid w:val="00CD68D1"/>
    <w:rsid w:val="00CD69C8"/>
    <w:rsid w:val="00CD6C00"/>
    <w:rsid w:val="00CD759A"/>
    <w:rsid w:val="00CD763F"/>
    <w:rsid w:val="00CD7ACF"/>
    <w:rsid w:val="00CD7CEE"/>
    <w:rsid w:val="00CE01B0"/>
    <w:rsid w:val="00CE04D9"/>
    <w:rsid w:val="00CE147C"/>
    <w:rsid w:val="00CE200D"/>
    <w:rsid w:val="00CE235F"/>
    <w:rsid w:val="00CE28FF"/>
    <w:rsid w:val="00CE3E48"/>
    <w:rsid w:val="00CE6C80"/>
    <w:rsid w:val="00CE6FA4"/>
    <w:rsid w:val="00CE7A49"/>
    <w:rsid w:val="00CE7AAD"/>
    <w:rsid w:val="00CF0066"/>
    <w:rsid w:val="00CF0097"/>
    <w:rsid w:val="00CF0574"/>
    <w:rsid w:val="00CF0936"/>
    <w:rsid w:val="00CF12BC"/>
    <w:rsid w:val="00CF1870"/>
    <w:rsid w:val="00CF258C"/>
    <w:rsid w:val="00CF2815"/>
    <w:rsid w:val="00CF2EAF"/>
    <w:rsid w:val="00CF335C"/>
    <w:rsid w:val="00CF356C"/>
    <w:rsid w:val="00CF3AF1"/>
    <w:rsid w:val="00CF4684"/>
    <w:rsid w:val="00CF4BCF"/>
    <w:rsid w:val="00CF571C"/>
    <w:rsid w:val="00CF5FA8"/>
    <w:rsid w:val="00CF6234"/>
    <w:rsid w:val="00CF6500"/>
    <w:rsid w:val="00CF6510"/>
    <w:rsid w:val="00CF6E63"/>
    <w:rsid w:val="00CF70C4"/>
    <w:rsid w:val="00CF756E"/>
    <w:rsid w:val="00CF7BA2"/>
    <w:rsid w:val="00CF7CC1"/>
    <w:rsid w:val="00CF7E52"/>
    <w:rsid w:val="00CF7FBB"/>
    <w:rsid w:val="00D00351"/>
    <w:rsid w:val="00D00D04"/>
    <w:rsid w:val="00D01667"/>
    <w:rsid w:val="00D0167A"/>
    <w:rsid w:val="00D017CD"/>
    <w:rsid w:val="00D02149"/>
    <w:rsid w:val="00D0233B"/>
    <w:rsid w:val="00D02528"/>
    <w:rsid w:val="00D026F6"/>
    <w:rsid w:val="00D026FB"/>
    <w:rsid w:val="00D02D6C"/>
    <w:rsid w:val="00D02DA2"/>
    <w:rsid w:val="00D03056"/>
    <w:rsid w:val="00D039FD"/>
    <w:rsid w:val="00D03B11"/>
    <w:rsid w:val="00D03C28"/>
    <w:rsid w:val="00D04F06"/>
    <w:rsid w:val="00D0507E"/>
    <w:rsid w:val="00D055B1"/>
    <w:rsid w:val="00D0621A"/>
    <w:rsid w:val="00D0644A"/>
    <w:rsid w:val="00D07155"/>
    <w:rsid w:val="00D0718D"/>
    <w:rsid w:val="00D07C22"/>
    <w:rsid w:val="00D07D59"/>
    <w:rsid w:val="00D07F27"/>
    <w:rsid w:val="00D1007B"/>
    <w:rsid w:val="00D1050D"/>
    <w:rsid w:val="00D10B6E"/>
    <w:rsid w:val="00D1129C"/>
    <w:rsid w:val="00D116AC"/>
    <w:rsid w:val="00D11A86"/>
    <w:rsid w:val="00D11E07"/>
    <w:rsid w:val="00D11FE5"/>
    <w:rsid w:val="00D12CE8"/>
    <w:rsid w:val="00D13153"/>
    <w:rsid w:val="00D13924"/>
    <w:rsid w:val="00D13A3A"/>
    <w:rsid w:val="00D13BC4"/>
    <w:rsid w:val="00D13F5A"/>
    <w:rsid w:val="00D1434A"/>
    <w:rsid w:val="00D151D5"/>
    <w:rsid w:val="00D1529B"/>
    <w:rsid w:val="00D1591B"/>
    <w:rsid w:val="00D15923"/>
    <w:rsid w:val="00D15BD4"/>
    <w:rsid w:val="00D162BD"/>
    <w:rsid w:val="00D1637D"/>
    <w:rsid w:val="00D16416"/>
    <w:rsid w:val="00D167DE"/>
    <w:rsid w:val="00D16C46"/>
    <w:rsid w:val="00D17351"/>
    <w:rsid w:val="00D176EB"/>
    <w:rsid w:val="00D17965"/>
    <w:rsid w:val="00D20658"/>
    <w:rsid w:val="00D20AF9"/>
    <w:rsid w:val="00D20C60"/>
    <w:rsid w:val="00D20CDC"/>
    <w:rsid w:val="00D20CE0"/>
    <w:rsid w:val="00D214BE"/>
    <w:rsid w:val="00D21651"/>
    <w:rsid w:val="00D2422E"/>
    <w:rsid w:val="00D246D3"/>
    <w:rsid w:val="00D251D3"/>
    <w:rsid w:val="00D25412"/>
    <w:rsid w:val="00D25546"/>
    <w:rsid w:val="00D2616A"/>
    <w:rsid w:val="00D269FA"/>
    <w:rsid w:val="00D26BEB"/>
    <w:rsid w:val="00D2701A"/>
    <w:rsid w:val="00D27F3F"/>
    <w:rsid w:val="00D30A34"/>
    <w:rsid w:val="00D30B7A"/>
    <w:rsid w:val="00D31E8F"/>
    <w:rsid w:val="00D3218D"/>
    <w:rsid w:val="00D321F0"/>
    <w:rsid w:val="00D3265F"/>
    <w:rsid w:val="00D3273E"/>
    <w:rsid w:val="00D33B0A"/>
    <w:rsid w:val="00D33BB1"/>
    <w:rsid w:val="00D33E55"/>
    <w:rsid w:val="00D3400C"/>
    <w:rsid w:val="00D34920"/>
    <w:rsid w:val="00D34D21"/>
    <w:rsid w:val="00D34F92"/>
    <w:rsid w:val="00D35677"/>
    <w:rsid w:val="00D35735"/>
    <w:rsid w:val="00D35BEE"/>
    <w:rsid w:val="00D35C6F"/>
    <w:rsid w:val="00D35D47"/>
    <w:rsid w:val="00D3673E"/>
    <w:rsid w:val="00D36993"/>
    <w:rsid w:val="00D36B96"/>
    <w:rsid w:val="00D37194"/>
    <w:rsid w:val="00D37366"/>
    <w:rsid w:val="00D374AF"/>
    <w:rsid w:val="00D374B5"/>
    <w:rsid w:val="00D37B06"/>
    <w:rsid w:val="00D40091"/>
    <w:rsid w:val="00D40983"/>
    <w:rsid w:val="00D409B0"/>
    <w:rsid w:val="00D40FCF"/>
    <w:rsid w:val="00D4108B"/>
    <w:rsid w:val="00D414AA"/>
    <w:rsid w:val="00D419C6"/>
    <w:rsid w:val="00D41D72"/>
    <w:rsid w:val="00D41FC7"/>
    <w:rsid w:val="00D42653"/>
    <w:rsid w:val="00D429AB"/>
    <w:rsid w:val="00D429DD"/>
    <w:rsid w:val="00D42B94"/>
    <w:rsid w:val="00D430F7"/>
    <w:rsid w:val="00D433A2"/>
    <w:rsid w:val="00D4342D"/>
    <w:rsid w:val="00D4356B"/>
    <w:rsid w:val="00D4358A"/>
    <w:rsid w:val="00D43CC5"/>
    <w:rsid w:val="00D446A2"/>
    <w:rsid w:val="00D4507B"/>
    <w:rsid w:val="00D450CF"/>
    <w:rsid w:val="00D458F4"/>
    <w:rsid w:val="00D4595E"/>
    <w:rsid w:val="00D45A01"/>
    <w:rsid w:val="00D4638C"/>
    <w:rsid w:val="00D465C2"/>
    <w:rsid w:val="00D4688A"/>
    <w:rsid w:val="00D47C4F"/>
    <w:rsid w:val="00D51073"/>
    <w:rsid w:val="00D515DB"/>
    <w:rsid w:val="00D518CB"/>
    <w:rsid w:val="00D523E1"/>
    <w:rsid w:val="00D52FC7"/>
    <w:rsid w:val="00D5392D"/>
    <w:rsid w:val="00D54C50"/>
    <w:rsid w:val="00D563D1"/>
    <w:rsid w:val="00D5661C"/>
    <w:rsid w:val="00D56B9D"/>
    <w:rsid w:val="00D56C54"/>
    <w:rsid w:val="00D57585"/>
    <w:rsid w:val="00D57F3D"/>
    <w:rsid w:val="00D57F7C"/>
    <w:rsid w:val="00D60185"/>
    <w:rsid w:val="00D6032B"/>
    <w:rsid w:val="00D6051A"/>
    <w:rsid w:val="00D60BFE"/>
    <w:rsid w:val="00D60DF8"/>
    <w:rsid w:val="00D60E87"/>
    <w:rsid w:val="00D61A1B"/>
    <w:rsid w:val="00D61D34"/>
    <w:rsid w:val="00D62B20"/>
    <w:rsid w:val="00D63C2A"/>
    <w:rsid w:val="00D65BDB"/>
    <w:rsid w:val="00D65FFC"/>
    <w:rsid w:val="00D6681B"/>
    <w:rsid w:val="00D66EE0"/>
    <w:rsid w:val="00D671F6"/>
    <w:rsid w:val="00D67249"/>
    <w:rsid w:val="00D67752"/>
    <w:rsid w:val="00D7004F"/>
    <w:rsid w:val="00D70313"/>
    <w:rsid w:val="00D703C6"/>
    <w:rsid w:val="00D704CB"/>
    <w:rsid w:val="00D70668"/>
    <w:rsid w:val="00D706CE"/>
    <w:rsid w:val="00D708D4"/>
    <w:rsid w:val="00D70D2B"/>
    <w:rsid w:val="00D71140"/>
    <w:rsid w:val="00D72080"/>
    <w:rsid w:val="00D72185"/>
    <w:rsid w:val="00D7222D"/>
    <w:rsid w:val="00D72266"/>
    <w:rsid w:val="00D72DB2"/>
    <w:rsid w:val="00D73E60"/>
    <w:rsid w:val="00D741A4"/>
    <w:rsid w:val="00D74714"/>
    <w:rsid w:val="00D7478B"/>
    <w:rsid w:val="00D75005"/>
    <w:rsid w:val="00D752F4"/>
    <w:rsid w:val="00D756FD"/>
    <w:rsid w:val="00D75C3B"/>
    <w:rsid w:val="00D75DF5"/>
    <w:rsid w:val="00D76776"/>
    <w:rsid w:val="00D76BB6"/>
    <w:rsid w:val="00D76BF1"/>
    <w:rsid w:val="00D76E50"/>
    <w:rsid w:val="00D7793E"/>
    <w:rsid w:val="00D800F0"/>
    <w:rsid w:val="00D805F9"/>
    <w:rsid w:val="00D8070E"/>
    <w:rsid w:val="00D8075C"/>
    <w:rsid w:val="00D810E9"/>
    <w:rsid w:val="00D8156C"/>
    <w:rsid w:val="00D81E11"/>
    <w:rsid w:val="00D82227"/>
    <w:rsid w:val="00D82558"/>
    <w:rsid w:val="00D825AB"/>
    <w:rsid w:val="00D82740"/>
    <w:rsid w:val="00D83152"/>
    <w:rsid w:val="00D83A35"/>
    <w:rsid w:val="00D83C1A"/>
    <w:rsid w:val="00D83D00"/>
    <w:rsid w:val="00D83D30"/>
    <w:rsid w:val="00D83D35"/>
    <w:rsid w:val="00D83E01"/>
    <w:rsid w:val="00D84606"/>
    <w:rsid w:val="00D8472E"/>
    <w:rsid w:val="00D847B7"/>
    <w:rsid w:val="00D851BF"/>
    <w:rsid w:val="00D852DE"/>
    <w:rsid w:val="00D8594A"/>
    <w:rsid w:val="00D85B7C"/>
    <w:rsid w:val="00D86685"/>
    <w:rsid w:val="00D86D91"/>
    <w:rsid w:val="00D87077"/>
    <w:rsid w:val="00D870A8"/>
    <w:rsid w:val="00D90213"/>
    <w:rsid w:val="00D90969"/>
    <w:rsid w:val="00D90D8C"/>
    <w:rsid w:val="00D92BDA"/>
    <w:rsid w:val="00D92E83"/>
    <w:rsid w:val="00D93384"/>
    <w:rsid w:val="00D936F1"/>
    <w:rsid w:val="00D94B9F"/>
    <w:rsid w:val="00D95206"/>
    <w:rsid w:val="00D95382"/>
    <w:rsid w:val="00D95BD0"/>
    <w:rsid w:val="00D95FA9"/>
    <w:rsid w:val="00D960E0"/>
    <w:rsid w:val="00D96B82"/>
    <w:rsid w:val="00D9735C"/>
    <w:rsid w:val="00D977A6"/>
    <w:rsid w:val="00D97ED9"/>
    <w:rsid w:val="00DA06FC"/>
    <w:rsid w:val="00DA078E"/>
    <w:rsid w:val="00DA0C74"/>
    <w:rsid w:val="00DA0F13"/>
    <w:rsid w:val="00DA1406"/>
    <w:rsid w:val="00DA191A"/>
    <w:rsid w:val="00DA1C2B"/>
    <w:rsid w:val="00DA2128"/>
    <w:rsid w:val="00DA29D9"/>
    <w:rsid w:val="00DA2DE6"/>
    <w:rsid w:val="00DA2F86"/>
    <w:rsid w:val="00DA31B0"/>
    <w:rsid w:val="00DA338A"/>
    <w:rsid w:val="00DA3582"/>
    <w:rsid w:val="00DA36E2"/>
    <w:rsid w:val="00DA44DE"/>
    <w:rsid w:val="00DA555A"/>
    <w:rsid w:val="00DA5560"/>
    <w:rsid w:val="00DA5801"/>
    <w:rsid w:val="00DA5ECE"/>
    <w:rsid w:val="00DA659F"/>
    <w:rsid w:val="00DA6855"/>
    <w:rsid w:val="00DA742F"/>
    <w:rsid w:val="00DA7678"/>
    <w:rsid w:val="00DA7B3A"/>
    <w:rsid w:val="00DA7BBB"/>
    <w:rsid w:val="00DA7D79"/>
    <w:rsid w:val="00DB06EA"/>
    <w:rsid w:val="00DB0884"/>
    <w:rsid w:val="00DB1A53"/>
    <w:rsid w:val="00DB229B"/>
    <w:rsid w:val="00DB2565"/>
    <w:rsid w:val="00DB2579"/>
    <w:rsid w:val="00DB25FE"/>
    <w:rsid w:val="00DB2658"/>
    <w:rsid w:val="00DB34A7"/>
    <w:rsid w:val="00DB380D"/>
    <w:rsid w:val="00DB3889"/>
    <w:rsid w:val="00DB53ED"/>
    <w:rsid w:val="00DB5A54"/>
    <w:rsid w:val="00DB658A"/>
    <w:rsid w:val="00DB65E0"/>
    <w:rsid w:val="00DB6B49"/>
    <w:rsid w:val="00DB72F9"/>
    <w:rsid w:val="00DB7366"/>
    <w:rsid w:val="00DB77A7"/>
    <w:rsid w:val="00DB78E6"/>
    <w:rsid w:val="00DB7CEF"/>
    <w:rsid w:val="00DB7F71"/>
    <w:rsid w:val="00DC25DE"/>
    <w:rsid w:val="00DC2CB7"/>
    <w:rsid w:val="00DC2FDA"/>
    <w:rsid w:val="00DC33DC"/>
    <w:rsid w:val="00DC4195"/>
    <w:rsid w:val="00DC4704"/>
    <w:rsid w:val="00DC4739"/>
    <w:rsid w:val="00DC4D5D"/>
    <w:rsid w:val="00DC5213"/>
    <w:rsid w:val="00DC53B7"/>
    <w:rsid w:val="00DC55A6"/>
    <w:rsid w:val="00DC58E3"/>
    <w:rsid w:val="00DC6E4E"/>
    <w:rsid w:val="00DC7E95"/>
    <w:rsid w:val="00DD0DFF"/>
    <w:rsid w:val="00DD110D"/>
    <w:rsid w:val="00DD18AE"/>
    <w:rsid w:val="00DD1C36"/>
    <w:rsid w:val="00DD1C71"/>
    <w:rsid w:val="00DD20CF"/>
    <w:rsid w:val="00DD2147"/>
    <w:rsid w:val="00DD2A63"/>
    <w:rsid w:val="00DD300B"/>
    <w:rsid w:val="00DD3084"/>
    <w:rsid w:val="00DD355D"/>
    <w:rsid w:val="00DD4805"/>
    <w:rsid w:val="00DD4AA6"/>
    <w:rsid w:val="00DD506C"/>
    <w:rsid w:val="00DD552D"/>
    <w:rsid w:val="00DD55D0"/>
    <w:rsid w:val="00DD5EE6"/>
    <w:rsid w:val="00DD63D9"/>
    <w:rsid w:val="00DD666C"/>
    <w:rsid w:val="00DD6A28"/>
    <w:rsid w:val="00DD6CC7"/>
    <w:rsid w:val="00DD71FC"/>
    <w:rsid w:val="00DD7310"/>
    <w:rsid w:val="00DD74D2"/>
    <w:rsid w:val="00DD76DF"/>
    <w:rsid w:val="00DD7E88"/>
    <w:rsid w:val="00DE027B"/>
    <w:rsid w:val="00DE0AE4"/>
    <w:rsid w:val="00DE1C17"/>
    <w:rsid w:val="00DE22EC"/>
    <w:rsid w:val="00DE26B6"/>
    <w:rsid w:val="00DE278E"/>
    <w:rsid w:val="00DE2AB5"/>
    <w:rsid w:val="00DE2D0E"/>
    <w:rsid w:val="00DE31A5"/>
    <w:rsid w:val="00DE32BD"/>
    <w:rsid w:val="00DE3F66"/>
    <w:rsid w:val="00DE54A4"/>
    <w:rsid w:val="00DE700B"/>
    <w:rsid w:val="00DE7771"/>
    <w:rsid w:val="00DE794C"/>
    <w:rsid w:val="00DE7A50"/>
    <w:rsid w:val="00DE7B91"/>
    <w:rsid w:val="00DF0608"/>
    <w:rsid w:val="00DF1C22"/>
    <w:rsid w:val="00DF2005"/>
    <w:rsid w:val="00DF27D0"/>
    <w:rsid w:val="00DF27E9"/>
    <w:rsid w:val="00DF2B6C"/>
    <w:rsid w:val="00DF3757"/>
    <w:rsid w:val="00DF3F4A"/>
    <w:rsid w:val="00DF492B"/>
    <w:rsid w:val="00DF4DAE"/>
    <w:rsid w:val="00DF6330"/>
    <w:rsid w:val="00DF63AA"/>
    <w:rsid w:val="00DF6534"/>
    <w:rsid w:val="00DF6CA8"/>
    <w:rsid w:val="00DF6E61"/>
    <w:rsid w:val="00DF6FD0"/>
    <w:rsid w:val="00DF76B7"/>
    <w:rsid w:val="00DF7E22"/>
    <w:rsid w:val="00E00258"/>
    <w:rsid w:val="00E00617"/>
    <w:rsid w:val="00E007FF"/>
    <w:rsid w:val="00E00B4F"/>
    <w:rsid w:val="00E00CED"/>
    <w:rsid w:val="00E01476"/>
    <w:rsid w:val="00E0177B"/>
    <w:rsid w:val="00E0187C"/>
    <w:rsid w:val="00E01E0A"/>
    <w:rsid w:val="00E02425"/>
    <w:rsid w:val="00E02612"/>
    <w:rsid w:val="00E026BF"/>
    <w:rsid w:val="00E02795"/>
    <w:rsid w:val="00E035B4"/>
    <w:rsid w:val="00E0419C"/>
    <w:rsid w:val="00E0445D"/>
    <w:rsid w:val="00E05690"/>
    <w:rsid w:val="00E05D45"/>
    <w:rsid w:val="00E06087"/>
    <w:rsid w:val="00E06192"/>
    <w:rsid w:val="00E063BE"/>
    <w:rsid w:val="00E064CB"/>
    <w:rsid w:val="00E064D3"/>
    <w:rsid w:val="00E064E3"/>
    <w:rsid w:val="00E069EF"/>
    <w:rsid w:val="00E06DDE"/>
    <w:rsid w:val="00E07649"/>
    <w:rsid w:val="00E07949"/>
    <w:rsid w:val="00E07E95"/>
    <w:rsid w:val="00E102BF"/>
    <w:rsid w:val="00E11482"/>
    <w:rsid w:val="00E119AB"/>
    <w:rsid w:val="00E11E0F"/>
    <w:rsid w:val="00E12239"/>
    <w:rsid w:val="00E12464"/>
    <w:rsid w:val="00E1260E"/>
    <w:rsid w:val="00E12DF4"/>
    <w:rsid w:val="00E13C1F"/>
    <w:rsid w:val="00E13DD6"/>
    <w:rsid w:val="00E13FD0"/>
    <w:rsid w:val="00E14B1C"/>
    <w:rsid w:val="00E14E3D"/>
    <w:rsid w:val="00E15843"/>
    <w:rsid w:val="00E158AB"/>
    <w:rsid w:val="00E15BCB"/>
    <w:rsid w:val="00E15D5F"/>
    <w:rsid w:val="00E165A2"/>
    <w:rsid w:val="00E16BE4"/>
    <w:rsid w:val="00E16C53"/>
    <w:rsid w:val="00E17C68"/>
    <w:rsid w:val="00E2055B"/>
    <w:rsid w:val="00E2131C"/>
    <w:rsid w:val="00E2132A"/>
    <w:rsid w:val="00E2199D"/>
    <w:rsid w:val="00E224F8"/>
    <w:rsid w:val="00E22F7A"/>
    <w:rsid w:val="00E2314B"/>
    <w:rsid w:val="00E2395A"/>
    <w:rsid w:val="00E23BAB"/>
    <w:rsid w:val="00E23FC0"/>
    <w:rsid w:val="00E257D9"/>
    <w:rsid w:val="00E259EB"/>
    <w:rsid w:val="00E26B29"/>
    <w:rsid w:val="00E26EC4"/>
    <w:rsid w:val="00E27112"/>
    <w:rsid w:val="00E27332"/>
    <w:rsid w:val="00E3060D"/>
    <w:rsid w:val="00E30BA3"/>
    <w:rsid w:val="00E31E1D"/>
    <w:rsid w:val="00E32A76"/>
    <w:rsid w:val="00E32B49"/>
    <w:rsid w:val="00E338F0"/>
    <w:rsid w:val="00E33DC5"/>
    <w:rsid w:val="00E341B4"/>
    <w:rsid w:val="00E345EC"/>
    <w:rsid w:val="00E346AE"/>
    <w:rsid w:val="00E36A1C"/>
    <w:rsid w:val="00E374AB"/>
    <w:rsid w:val="00E379F0"/>
    <w:rsid w:val="00E40449"/>
    <w:rsid w:val="00E40C17"/>
    <w:rsid w:val="00E40DFD"/>
    <w:rsid w:val="00E4101D"/>
    <w:rsid w:val="00E411F3"/>
    <w:rsid w:val="00E41326"/>
    <w:rsid w:val="00E4147A"/>
    <w:rsid w:val="00E41A09"/>
    <w:rsid w:val="00E41A3D"/>
    <w:rsid w:val="00E4200F"/>
    <w:rsid w:val="00E42225"/>
    <w:rsid w:val="00E42942"/>
    <w:rsid w:val="00E429FA"/>
    <w:rsid w:val="00E43167"/>
    <w:rsid w:val="00E43630"/>
    <w:rsid w:val="00E4375A"/>
    <w:rsid w:val="00E43DC3"/>
    <w:rsid w:val="00E453A6"/>
    <w:rsid w:val="00E45AD3"/>
    <w:rsid w:val="00E46128"/>
    <w:rsid w:val="00E469C1"/>
    <w:rsid w:val="00E46DB8"/>
    <w:rsid w:val="00E50678"/>
    <w:rsid w:val="00E50714"/>
    <w:rsid w:val="00E50922"/>
    <w:rsid w:val="00E5152D"/>
    <w:rsid w:val="00E5160B"/>
    <w:rsid w:val="00E517A8"/>
    <w:rsid w:val="00E52363"/>
    <w:rsid w:val="00E52BB7"/>
    <w:rsid w:val="00E5338C"/>
    <w:rsid w:val="00E535AE"/>
    <w:rsid w:val="00E54711"/>
    <w:rsid w:val="00E54A22"/>
    <w:rsid w:val="00E5533D"/>
    <w:rsid w:val="00E555EA"/>
    <w:rsid w:val="00E55B45"/>
    <w:rsid w:val="00E55E63"/>
    <w:rsid w:val="00E56236"/>
    <w:rsid w:val="00E562AA"/>
    <w:rsid w:val="00E562C9"/>
    <w:rsid w:val="00E56754"/>
    <w:rsid w:val="00E56921"/>
    <w:rsid w:val="00E57803"/>
    <w:rsid w:val="00E5782B"/>
    <w:rsid w:val="00E60008"/>
    <w:rsid w:val="00E60438"/>
    <w:rsid w:val="00E61F09"/>
    <w:rsid w:val="00E62411"/>
    <w:rsid w:val="00E62AA9"/>
    <w:rsid w:val="00E62BBE"/>
    <w:rsid w:val="00E63216"/>
    <w:rsid w:val="00E635D5"/>
    <w:rsid w:val="00E64431"/>
    <w:rsid w:val="00E6524D"/>
    <w:rsid w:val="00E65306"/>
    <w:rsid w:val="00E6548A"/>
    <w:rsid w:val="00E654EA"/>
    <w:rsid w:val="00E6564A"/>
    <w:rsid w:val="00E666D0"/>
    <w:rsid w:val="00E667D2"/>
    <w:rsid w:val="00E67718"/>
    <w:rsid w:val="00E67AE1"/>
    <w:rsid w:val="00E70346"/>
    <w:rsid w:val="00E7075F"/>
    <w:rsid w:val="00E7109D"/>
    <w:rsid w:val="00E7128B"/>
    <w:rsid w:val="00E7131E"/>
    <w:rsid w:val="00E71842"/>
    <w:rsid w:val="00E71AD7"/>
    <w:rsid w:val="00E71D96"/>
    <w:rsid w:val="00E722FB"/>
    <w:rsid w:val="00E72EF1"/>
    <w:rsid w:val="00E7313F"/>
    <w:rsid w:val="00E732EF"/>
    <w:rsid w:val="00E744F0"/>
    <w:rsid w:val="00E74578"/>
    <w:rsid w:val="00E746DD"/>
    <w:rsid w:val="00E749A5"/>
    <w:rsid w:val="00E74A2F"/>
    <w:rsid w:val="00E74A65"/>
    <w:rsid w:val="00E74D89"/>
    <w:rsid w:val="00E76018"/>
    <w:rsid w:val="00E76189"/>
    <w:rsid w:val="00E761BB"/>
    <w:rsid w:val="00E767AF"/>
    <w:rsid w:val="00E76F40"/>
    <w:rsid w:val="00E77A56"/>
    <w:rsid w:val="00E77C7C"/>
    <w:rsid w:val="00E77DEE"/>
    <w:rsid w:val="00E77E9A"/>
    <w:rsid w:val="00E80141"/>
    <w:rsid w:val="00E80310"/>
    <w:rsid w:val="00E804D8"/>
    <w:rsid w:val="00E80B06"/>
    <w:rsid w:val="00E81738"/>
    <w:rsid w:val="00E81DD5"/>
    <w:rsid w:val="00E81F2E"/>
    <w:rsid w:val="00E82718"/>
    <w:rsid w:val="00E834A6"/>
    <w:rsid w:val="00E83B1E"/>
    <w:rsid w:val="00E83B83"/>
    <w:rsid w:val="00E83B95"/>
    <w:rsid w:val="00E83F5C"/>
    <w:rsid w:val="00E83FCC"/>
    <w:rsid w:val="00E84347"/>
    <w:rsid w:val="00E84EAE"/>
    <w:rsid w:val="00E84FFE"/>
    <w:rsid w:val="00E851E6"/>
    <w:rsid w:val="00E859D0"/>
    <w:rsid w:val="00E87297"/>
    <w:rsid w:val="00E8764E"/>
    <w:rsid w:val="00E87F96"/>
    <w:rsid w:val="00E9092F"/>
    <w:rsid w:val="00E90ED0"/>
    <w:rsid w:val="00E91186"/>
    <w:rsid w:val="00E91246"/>
    <w:rsid w:val="00E9140C"/>
    <w:rsid w:val="00E91588"/>
    <w:rsid w:val="00E91C58"/>
    <w:rsid w:val="00E92110"/>
    <w:rsid w:val="00E92F3E"/>
    <w:rsid w:val="00E938A6"/>
    <w:rsid w:val="00E93EC9"/>
    <w:rsid w:val="00E941AD"/>
    <w:rsid w:val="00E941D4"/>
    <w:rsid w:val="00E94531"/>
    <w:rsid w:val="00E94AAC"/>
    <w:rsid w:val="00E9514A"/>
    <w:rsid w:val="00E95362"/>
    <w:rsid w:val="00E960DA"/>
    <w:rsid w:val="00E962D3"/>
    <w:rsid w:val="00E97236"/>
    <w:rsid w:val="00E97641"/>
    <w:rsid w:val="00E97F29"/>
    <w:rsid w:val="00EA0137"/>
    <w:rsid w:val="00EA03B9"/>
    <w:rsid w:val="00EA04BA"/>
    <w:rsid w:val="00EA06FF"/>
    <w:rsid w:val="00EA0B36"/>
    <w:rsid w:val="00EA0F62"/>
    <w:rsid w:val="00EA1420"/>
    <w:rsid w:val="00EA179A"/>
    <w:rsid w:val="00EA17B1"/>
    <w:rsid w:val="00EA1C16"/>
    <w:rsid w:val="00EA1C8B"/>
    <w:rsid w:val="00EA223D"/>
    <w:rsid w:val="00EA23BA"/>
    <w:rsid w:val="00EA320D"/>
    <w:rsid w:val="00EA3820"/>
    <w:rsid w:val="00EA38E0"/>
    <w:rsid w:val="00EA4280"/>
    <w:rsid w:val="00EA44CC"/>
    <w:rsid w:val="00EA46BD"/>
    <w:rsid w:val="00EA4C76"/>
    <w:rsid w:val="00EA4E9B"/>
    <w:rsid w:val="00EA535F"/>
    <w:rsid w:val="00EA5611"/>
    <w:rsid w:val="00EA59D2"/>
    <w:rsid w:val="00EA63A3"/>
    <w:rsid w:val="00EA64BF"/>
    <w:rsid w:val="00EA6BEB"/>
    <w:rsid w:val="00EA6E00"/>
    <w:rsid w:val="00EA74C3"/>
    <w:rsid w:val="00EA77E7"/>
    <w:rsid w:val="00EB022A"/>
    <w:rsid w:val="00EB19E8"/>
    <w:rsid w:val="00EB1C79"/>
    <w:rsid w:val="00EB2175"/>
    <w:rsid w:val="00EB2FCE"/>
    <w:rsid w:val="00EB2FD0"/>
    <w:rsid w:val="00EB3B33"/>
    <w:rsid w:val="00EB48BA"/>
    <w:rsid w:val="00EB4E4F"/>
    <w:rsid w:val="00EB4E5B"/>
    <w:rsid w:val="00EB500D"/>
    <w:rsid w:val="00EB53C7"/>
    <w:rsid w:val="00EB5F30"/>
    <w:rsid w:val="00EB694E"/>
    <w:rsid w:val="00EB6ECD"/>
    <w:rsid w:val="00EB7033"/>
    <w:rsid w:val="00EB7922"/>
    <w:rsid w:val="00EB79A1"/>
    <w:rsid w:val="00EB7B2A"/>
    <w:rsid w:val="00EB7C59"/>
    <w:rsid w:val="00EB7F31"/>
    <w:rsid w:val="00EC02CC"/>
    <w:rsid w:val="00EC1CA0"/>
    <w:rsid w:val="00EC1FA2"/>
    <w:rsid w:val="00EC2276"/>
    <w:rsid w:val="00EC2412"/>
    <w:rsid w:val="00EC302B"/>
    <w:rsid w:val="00EC35BA"/>
    <w:rsid w:val="00EC37BD"/>
    <w:rsid w:val="00EC3C85"/>
    <w:rsid w:val="00EC3D0A"/>
    <w:rsid w:val="00EC4104"/>
    <w:rsid w:val="00EC439E"/>
    <w:rsid w:val="00EC48CB"/>
    <w:rsid w:val="00EC4CAA"/>
    <w:rsid w:val="00EC4E49"/>
    <w:rsid w:val="00EC5673"/>
    <w:rsid w:val="00EC5838"/>
    <w:rsid w:val="00EC5DF2"/>
    <w:rsid w:val="00EC5F7A"/>
    <w:rsid w:val="00EC6292"/>
    <w:rsid w:val="00EC6784"/>
    <w:rsid w:val="00EC67D8"/>
    <w:rsid w:val="00EC6A91"/>
    <w:rsid w:val="00EC73FE"/>
    <w:rsid w:val="00ED01E8"/>
    <w:rsid w:val="00ED0B7D"/>
    <w:rsid w:val="00ED0D00"/>
    <w:rsid w:val="00ED1155"/>
    <w:rsid w:val="00ED17A7"/>
    <w:rsid w:val="00ED1F0C"/>
    <w:rsid w:val="00ED21E3"/>
    <w:rsid w:val="00ED2217"/>
    <w:rsid w:val="00ED271B"/>
    <w:rsid w:val="00ED2AC5"/>
    <w:rsid w:val="00ED2C55"/>
    <w:rsid w:val="00ED2FA0"/>
    <w:rsid w:val="00ED30F1"/>
    <w:rsid w:val="00ED36AB"/>
    <w:rsid w:val="00ED4375"/>
    <w:rsid w:val="00ED4938"/>
    <w:rsid w:val="00ED4EB4"/>
    <w:rsid w:val="00ED52F9"/>
    <w:rsid w:val="00ED55D7"/>
    <w:rsid w:val="00ED595B"/>
    <w:rsid w:val="00ED5A93"/>
    <w:rsid w:val="00ED5BAA"/>
    <w:rsid w:val="00ED6A24"/>
    <w:rsid w:val="00ED709E"/>
    <w:rsid w:val="00ED7BB6"/>
    <w:rsid w:val="00EE047C"/>
    <w:rsid w:val="00EE0553"/>
    <w:rsid w:val="00EE1225"/>
    <w:rsid w:val="00EE1876"/>
    <w:rsid w:val="00EE25B5"/>
    <w:rsid w:val="00EE27C2"/>
    <w:rsid w:val="00EE2E49"/>
    <w:rsid w:val="00EE325C"/>
    <w:rsid w:val="00EE3310"/>
    <w:rsid w:val="00EE3713"/>
    <w:rsid w:val="00EE3AA8"/>
    <w:rsid w:val="00EE3E13"/>
    <w:rsid w:val="00EE45A3"/>
    <w:rsid w:val="00EE4807"/>
    <w:rsid w:val="00EE4C58"/>
    <w:rsid w:val="00EE4E18"/>
    <w:rsid w:val="00EE5961"/>
    <w:rsid w:val="00EE5CEB"/>
    <w:rsid w:val="00EE6065"/>
    <w:rsid w:val="00EE6A67"/>
    <w:rsid w:val="00EE6C49"/>
    <w:rsid w:val="00EE76F7"/>
    <w:rsid w:val="00EE7AC8"/>
    <w:rsid w:val="00EE7CD1"/>
    <w:rsid w:val="00EF082E"/>
    <w:rsid w:val="00EF0BF6"/>
    <w:rsid w:val="00EF0C0D"/>
    <w:rsid w:val="00EF1157"/>
    <w:rsid w:val="00EF11F9"/>
    <w:rsid w:val="00EF1E36"/>
    <w:rsid w:val="00EF21A6"/>
    <w:rsid w:val="00EF2DCF"/>
    <w:rsid w:val="00EF3138"/>
    <w:rsid w:val="00EF340E"/>
    <w:rsid w:val="00EF351A"/>
    <w:rsid w:val="00EF3597"/>
    <w:rsid w:val="00EF3C01"/>
    <w:rsid w:val="00EF3F6B"/>
    <w:rsid w:val="00EF4A57"/>
    <w:rsid w:val="00EF4B22"/>
    <w:rsid w:val="00EF4B53"/>
    <w:rsid w:val="00EF543C"/>
    <w:rsid w:val="00EF55C7"/>
    <w:rsid w:val="00EF5748"/>
    <w:rsid w:val="00EF583C"/>
    <w:rsid w:val="00EF5B62"/>
    <w:rsid w:val="00EF5DE8"/>
    <w:rsid w:val="00EF69B9"/>
    <w:rsid w:val="00EF6B5C"/>
    <w:rsid w:val="00EF6D00"/>
    <w:rsid w:val="00EF78A6"/>
    <w:rsid w:val="00EF7C0F"/>
    <w:rsid w:val="00EF7E57"/>
    <w:rsid w:val="00F0025E"/>
    <w:rsid w:val="00F00F7C"/>
    <w:rsid w:val="00F00FD6"/>
    <w:rsid w:val="00F01677"/>
    <w:rsid w:val="00F017FE"/>
    <w:rsid w:val="00F01997"/>
    <w:rsid w:val="00F02525"/>
    <w:rsid w:val="00F02657"/>
    <w:rsid w:val="00F02705"/>
    <w:rsid w:val="00F0290E"/>
    <w:rsid w:val="00F02C75"/>
    <w:rsid w:val="00F030D9"/>
    <w:rsid w:val="00F03282"/>
    <w:rsid w:val="00F04BC4"/>
    <w:rsid w:val="00F04C61"/>
    <w:rsid w:val="00F067AE"/>
    <w:rsid w:val="00F06801"/>
    <w:rsid w:val="00F07294"/>
    <w:rsid w:val="00F07E1F"/>
    <w:rsid w:val="00F10765"/>
    <w:rsid w:val="00F110A7"/>
    <w:rsid w:val="00F1164B"/>
    <w:rsid w:val="00F11F5B"/>
    <w:rsid w:val="00F13AA5"/>
    <w:rsid w:val="00F13E0B"/>
    <w:rsid w:val="00F13E98"/>
    <w:rsid w:val="00F13F9E"/>
    <w:rsid w:val="00F14018"/>
    <w:rsid w:val="00F1425E"/>
    <w:rsid w:val="00F14303"/>
    <w:rsid w:val="00F14447"/>
    <w:rsid w:val="00F153D1"/>
    <w:rsid w:val="00F15655"/>
    <w:rsid w:val="00F15845"/>
    <w:rsid w:val="00F16F22"/>
    <w:rsid w:val="00F16FD4"/>
    <w:rsid w:val="00F173C4"/>
    <w:rsid w:val="00F17404"/>
    <w:rsid w:val="00F20FC4"/>
    <w:rsid w:val="00F214B3"/>
    <w:rsid w:val="00F218D1"/>
    <w:rsid w:val="00F21B1C"/>
    <w:rsid w:val="00F22103"/>
    <w:rsid w:val="00F223DC"/>
    <w:rsid w:val="00F225D9"/>
    <w:rsid w:val="00F22A5E"/>
    <w:rsid w:val="00F22ADD"/>
    <w:rsid w:val="00F23E0A"/>
    <w:rsid w:val="00F244AE"/>
    <w:rsid w:val="00F248D2"/>
    <w:rsid w:val="00F24BA1"/>
    <w:rsid w:val="00F25847"/>
    <w:rsid w:val="00F259E9"/>
    <w:rsid w:val="00F25C26"/>
    <w:rsid w:val="00F269F6"/>
    <w:rsid w:val="00F2709B"/>
    <w:rsid w:val="00F27507"/>
    <w:rsid w:val="00F27ABA"/>
    <w:rsid w:val="00F27FEB"/>
    <w:rsid w:val="00F303A1"/>
    <w:rsid w:val="00F30897"/>
    <w:rsid w:val="00F31181"/>
    <w:rsid w:val="00F317BD"/>
    <w:rsid w:val="00F32CD2"/>
    <w:rsid w:val="00F32E08"/>
    <w:rsid w:val="00F33764"/>
    <w:rsid w:val="00F33BB6"/>
    <w:rsid w:val="00F33E7D"/>
    <w:rsid w:val="00F33EB0"/>
    <w:rsid w:val="00F34653"/>
    <w:rsid w:val="00F34D22"/>
    <w:rsid w:val="00F34F33"/>
    <w:rsid w:val="00F35A54"/>
    <w:rsid w:val="00F35B16"/>
    <w:rsid w:val="00F35D9D"/>
    <w:rsid w:val="00F364D1"/>
    <w:rsid w:val="00F36B38"/>
    <w:rsid w:val="00F36E72"/>
    <w:rsid w:val="00F3795E"/>
    <w:rsid w:val="00F37B23"/>
    <w:rsid w:val="00F37FF0"/>
    <w:rsid w:val="00F406F9"/>
    <w:rsid w:val="00F40A80"/>
    <w:rsid w:val="00F41587"/>
    <w:rsid w:val="00F42523"/>
    <w:rsid w:val="00F42661"/>
    <w:rsid w:val="00F43654"/>
    <w:rsid w:val="00F4398B"/>
    <w:rsid w:val="00F43FA1"/>
    <w:rsid w:val="00F4493F"/>
    <w:rsid w:val="00F44970"/>
    <w:rsid w:val="00F456BE"/>
    <w:rsid w:val="00F45AB4"/>
    <w:rsid w:val="00F46351"/>
    <w:rsid w:val="00F46E71"/>
    <w:rsid w:val="00F4705B"/>
    <w:rsid w:val="00F471F7"/>
    <w:rsid w:val="00F4787C"/>
    <w:rsid w:val="00F47BA1"/>
    <w:rsid w:val="00F50676"/>
    <w:rsid w:val="00F510AF"/>
    <w:rsid w:val="00F51774"/>
    <w:rsid w:val="00F51F6B"/>
    <w:rsid w:val="00F52348"/>
    <w:rsid w:val="00F52828"/>
    <w:rsid w:val="00F5375E"/>
    <w:rsid w:val="00F53849"/>
    <w:rsid w:val="00F539D1"/>
    <w:rsid w:val="00F53C2E"/>
    <w:rsid w:val="00F54834"/>
    <w:rsid w:val="00F55715"/>
    <w:rsid w:val="00F55A56"/>
    <w:rsid w:val="00F55AFF"/>
    <w:rsid w:val="00F55F25"/>
    <w:rsid w:val="00F57779"/>
    <w:rsid w:val="00F57AB4"/>
    <w:rsid w:val="00F600E5"/>
    <w:rsid w:val="00F60AD6"/>
    <w:rsid w:val="00F61319"/>
    <w:rsid w:val="00F61D2E"/>
    <w:rsid w:val="00F61F83"/>
    <w:rsid w:val="00F621A4"/>
    <w:rsid w:val="00F629B7"/>
    <w:rsid w:val="00F62BFE"/>
    <w:rsid w:val="00F62FCF"/>
    <w:rsid w:val="00F631C8"/>
    <w:rsid w:val="00F63B80"/>
    <w:rsid w:val="00F63ED2"/>
    <w:rsid w:val="00F63FEF"/>
    <w:rsid w:val="00F644D7"/>
    <w:rsid w:val="00F64C08"/>
    <w:rsid w:val="00F650BC"/>
    <w:rsid w:val="00F6539F"/>
    <w:rsid w:val="00F66626"/>
    <w:rsid w:val="00F66975"/>
    <w:rsid w:val="00F66BEB"/>
    <w:rsid w:val="00F67854"/>
    <w:rsid w:val="00F67FD1"/>
    <w:rsid w:val="00F700F7"/>
    <w:rsid w:val="00F70347"/>
    <w:rsid w:val="00F705E1"/>
    <w:rsid w:val="00F70CBF"/>
    <w:rsid w:val="00F71952"/>
    <w:rsid w:val="00F71BB0"/>
    <w:rsid w:val="00F71C36"/>
    <w:rsid w:val="00F71CA4"/>
    <w:rsid w:val="00F71DE9"/>
    <w:rsid w:val="00F71FBC"/>
    <w:rsid w:val="00F721F1"/>
    <w:rsid w:val="00F72B0F"/>
    <w:rsid w:val="00F72B9B"/>
    <w:rsid w:val="00F738C9"/>
    <w:rsid w:val="00F73BE0"/>
    <w:rsid w:val="00F73CB4"/>
    <w:rsid w:val="00F74BBB"/>
    <w:rsid w:val="00F74E7B"/>
    <w:rsid w:val="00F74FD5"/>
    <w:rsid w:val="00F75357"/>
    <w:rsid w:val="00F755B3"/>
    <w:rsid w:val="00F75E56"/>
    <w:rsid w:val="00F77055"/>
    <w:rsid w:val="00F7714B"/>
    <w:rsid w:val="00F774AB"/>
    <w:rsid w:val="00F777DD"/>
    <w:rsid w:val="00F804BF"/>
    <w:rsid w:val="00F81398"/>
    <w:rsid w:val="00F81431"/>
    <w:rsid w:val="00F81B8D"/>
    <w:rsid w:val="00F81E13"/>
    <w:rsid w:val="00F82111"/>
    <w:rsid w:val="00F82B8E"/>
    <w:rsid w:val="00F82DD5"/>
    <w:rsid w:val="00F83B1B"/>
    <w:rsid w:val="00F83E65"/>
    <w:rsid w:val="00F840E0"/>
    <w:rsid w:val="00F84174"/>
    <w:rsid w:val="00F8425C"/>
    <w:rsid w:val="00F84649"/>
    <w:rsid w:val="00F84B79"/>
    <w:rsid w:val="00F851C3"/>
    <w:rsid w:val="00F851C4"/>
    <w:rsid w:val="00F855A2"/>
    <w:rsid w:val="00F8606F"/>
    <w:rsid w:val="00F86760"/>
    <w:rsid w:val="00F87269"/>
    <w:rsid w:val="00F87A3C"/>
    <w:rsid w:val="00F907BB"/>
    <w:rsid w:val="00F917E4"/>
    <w:rsid w:val="00F92CAF"/>
    <w:rsid w:val="00F93775"/>
    <w:rsid w:val="00F93D3D"/>
    <w:rsid w:val="00F94183"/>
    <w:rsid w:val="00F95116"/>
    <w:rsid w:val="00F95CC8"/>
    <w:rsid w:val="00F96365"/>
    <w:rsid w:val="00F96505"/>
    <w:rsid w:val="00F96855"/>
    <w:rsid w:val="00F96D02"/>
    <w:rsid w:val="00FA00C4"/>
    <w:rsid w:val="00FA0347"/>
    <w:rsid w:val="00FA052D"/>
    <w:rsid w:val="00FA06A3"/>
    <w:rsid w:val="00FA0C79"/>
    <w:rsid w:val="00FA0CBF"/>
    <w:rsid w:val="00FA0D0B"/>
    <w:rsid w:val="00FA109E"/>
    <w:rsid w:val="00FA10DD"/>
    <w:rsid w:val="00FA12E4"/>
    <w:rsid w:val="00FA17BB"/>
    <w:rsid w:val="00FA18C3"/>
    <w:rsid w:val="00FA2221"/>
    <w:rsid w:val="00FA25B4"/>
    <w:rsid w:val="00FA283A"/>
    <w:rsid w:val="00FA3AEE"/>
    <w:rsid w:val="00FA3FE8"/>
    <w:rsid w:val="00FA42C7"/>
    <w:rsid w:val="00FA4488"/>
    <w:rsid w:val="00FA4974"/>
    <w:rsid w:val="00FA5AAF"/>
    <w:rsid w:val="00FA61DA"/>
    <w:rsid w:val="00FA67B0"/>
    <w:rsid w:val="00FA7350"/>
    <w:rsid w:val="00FA74C8"/>
    <w:rsid w:val="00FA76A6"/>
    <w:rsid w:val="00FA7DE9"/>
    <w:rsid w:val="00FB046F"/>
    <w:rsid w:val="00FB069A"/>
    <w:rsid w:val="00FB0949"/>
    <w:rsid w:val="00FB0BCB"/>
    <w:rsid w:val="00FB1071"/>
    <w:rsid w:val="00FB17A1"/>
    <w:rsid w:val="00FB187B"/>
    <w:rsid w:val="00FB1C93"/>
    <w:rsid w:val="00FB1E12"/>
    <w:rsid w:val="00FB20BA"/>
    <w:rsid w:val="00FB2140"/>
    <w:rsid w:val="00FB2782"/>
    <w:rsid w:val="00FB32FD"/>
    <w:rsid w:val="00FB3419"/>
    <w:rsid w:val="00FB39D7"/>
    <w:rsid w:val="00FB453A"/>
    <w:rsid w:val="00FB45E0"/>
    <w:rsid w:val="00FB4C74"/>
    <w:rsid w:val="00FB4F72"/>
    <w:rsid w:val="00FB4F91"/>
    <w:rsid w:val="00FB581D"/>
    <w:rsid w:val="00FB5A07"/>
    <w:rsid w:val="00FB5C3A"/>
    <w:rsid w:val="00FB5E94"/>
    <w:rsid w:val="00FB61C2"/>
    <w:rsid w:val="00FB621A"/>
    <w:rsid w:val="00FB62BB"/>
    <w:rsid w:val="00FB67C4"/>
    <w:rsid w:val="00FB691E"/>
    <w:rsid w:val="00FB6C23"/>
    <w:rsid w:val="00FB6C6A"/>
    <w:rsid w:val="00FB6EC7"/>
    <w:rsid w:val="00FB70B1"/>
    <w:rsid w:val="00FB7817"/>
    <w:rsid w:val="00FC03AF"/>
    <w:rsid w:val="00FC0A5A"/>
    <w:rsid w:val="00FC161C"/>
    <w:rsid w:val="00FC1861"/>
    <w:rsid w:val="00FC1AE4"/>
    <w:rsid w:val="00FC2741"/>
    <w:rsid w:val="00FC2F0D"/>
    <w:rsid w:val="00FC3092"/>
    <w:rsid w:val="00FC34CA"/>
    <w:rsid w:val="00FC3FF6"/>
    <w:rsid w:val="00FC43E8"/>
    <w:rsid w:val="00FC4A38"/>
    <w:rsid w:val="00FC4C61"/>
    <w:rsid w:val="00FC5A5E"/>
    <w:rsid w:val="00FC61CD"/>
    <w:rsid w:val="00FC6666"/>
    <w:rsid w:val="00FC6C27"/>
    <w:rsid w:val="00FC6CA9"/>
    <w:rsid w:val="00FC79F5"/>
    <w:rsid w:val="00FC7B2D"/>
    <w:rsid w:val="00FC7FF7"/>
    <w:rsid w:val="00FD0897"/>
    <w:rsid w:val="00FD0C18"/>
    <w:rsid w:val="00FD0CDE"/>
    <w:rsid w:val="00FD11FD"/>
    <w:rsid w:val="00FD1909"/>
    <w:rsid w:val="00FD2D1E"/>
    <w:rsid w:val="00FD3067"/>
    <w:rsid w:val="00FD3769"/>
    <w:rsid w:val="00FD376A"/>
    <w:rsid w:val="00FD41CC"/>
    <w:rsid w:val="00FD4A7C"/>
    <w:rsid w:val="00FD5008"/>
    <w:rsid w:val="00FD5856"/>
    <w:rsid w:val="00FD5B4C"/>
    <w:rsid w:val="00FD5C55"/>
    <w:rsid w:val="00FD6236"/>
    <w:rsid w:val="00FD6D5E"/>
    <w:rsid w:val="00FD75DA"/>
    <w:rsid w:val="00FD7C12"/>
    <w:rsid w:val="00FE0998"/>
    <w:rsid w:val="00FE0DEE"/>
    <w:rsid w:val="00FE0F13"/>
    <w:rsid w:val="00FE1375"/>
    <w:rsid w:val="00FE1DB6"/>
    <w:rsid w:val="00FE222A"/>
    <w:rsid w:val="00FE3163"/>
    <w:rsid w:val="00FE37E4"/>
    <w:rsid w:val="00FE3AC7"/>
    <w:rsid w:val="00FE3CC0"/>
    <w:rsid w:val="00FE3F12"/>
    <w:rsid w:val="00FE42E9"/>
    <w:rsid w:val="00FE445F"/>
    <w:rsid w:val="00FE4908"/>
    <w:rsid w:val="00FE4C11"/>
    <w:rsid w:val="00FE527C"/>
    <w:rsid w:val="00FE59DA"/>
    <w:rsid w:val="00FE671A"/>
    <w:rsid w:val="00FE6FE0"/>
    <w:rsid w:val="00FE7586"/>
    <w:rsid w:val="00FF067E"/>
    <w:rsid w:val="00FF0852"/>
    <w:rsid w:val="00FF0C30"/>
    <w:rsid w:val="00FF1D67"/>
    <w:rsid w:val="00FF24C4"/>
    <w:rsid w:val="00FF28A0"/>
    <w:rsid w:val="00FF32CE"/>
    <w:rsid w:val="00FF33D9"/>
    <w:rsid w:val="00FF3B84"/>
    <w:rsid w:val="00FF3F8A"/>
    <w:rsid w:val="00FF505A"/>
    <w:rsid w:val="00FF5265"/>
    <w:rsid w:val="00FF5306"/>
    <w:rsid w:val="00FF571D"/>
    <w:rsid w:val="00FF5869"/>
    <w:rsid w:val="00FF5D61"/>
    <w:rsid w:val="00FF63DF"/>
    <w:rsid w:val="00FF657B"/>
    <w:rsid w:val="00FF6646"/>
    <w:rsid w:val="00FF667A"/>
    <w:rsid w:val="00FF7333"/>
    <w:rsid w:val="00FF7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qFormat="1"/>
    <w:lsdException w:name="footer" w:uiPriority="99"/>
    <w:lsdException w:name="caption" w:qFormat="1"/>
    <w:lsdException w:name="annotation reference"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Body Text Indent" w:uiPriority="99"/>
    <w:lsdException w:name="Subtitle" w:qFormat="1"/>
    <w:lsdException w:name="Hyperlink" w:uiPriority="99" w:qFormat="1"/>
    <w:lsdException w:name="Strong" w:uiPriority="22" w:qFormat="1"/>
    <w:lsdException w:name="Emphasis" w:uiPriority="2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F74BE"/>
    <w:pPr>
      <w:overflowPunct w:val="0"/>
      <w:autoSpaceDE w:val="0"/>
      <w:autoSpaceDN w:val="0"/>
      <w:adjustRightInd w:val="0"/>
      <w:spacing w:before="80" w:after="80"/>
      <w:jc w:val="both"/>
      <w:textAlignment w:val="baseline"/>
    </w:pPr>
    <w:rPr>
      <w:sz w:val="21"/>
      <w:szCs w:val="22"/>
      <w:lang w:val="en-GB"/>
    </w:rPr>
  </w:style>
  <w:style w:type="paragraph" w:styleId="11">
    <w:name w:val="heading 1"/>
    <w:aliases w:val="标题 1 Char,H1,h1,app heading 1,l1,Memo Heading 1,h11,h12,h13,h14,h15,h16,标题 1.,Huvudrubrik,H11,H12,H111,H13,H112,H14,H113,H15,H114,H16,H115,H121,H1111,H131,H1121,H141,H1131,H151,H1141,H17,H116,H122,H1112,H132,H1122,H142,H1132,H152,H1142,H161,H1151,h"/>
    <w:next w:val="a1"/>
    <w:link w:val="1Char1"/>
    <w:qFormat/>
    <w:rsid w:val="0014068B"/>
    <w:pPr>
      <w:keepNext/>
      <w:keepLines/>
      <w:tabs>
        <w:tab w:val="left" w:pos="600"/>
      </w:tabs>
      <w:overflowPunct w:val="0"/>
      <w:autoSpaceDE w:val="0"/>
      <w:autoSpaceDN w:val="0"/>
      <w:adjustRightInd w:val="0"/>
      <w:spacing w:before="120" w:after="120"/>
      <w:jc w:val="both"/>
      <w:textAlignment w:val="baseline"/>
      <w:outlineLvl w:val="0"/>
    </w:pPr>
    <w:rPr>
      <w:rFonts w:ascii="Arial" w:hAnsi="Arial"/>
      <w:sz w:val="32"/>
      <w:lang w:val="en-GB" w:eastAsia="en-US"/>
    </w:rPr>
  </w:style>
  <w:style w:type="paragraph" w:styleId="2">
    <w:name w:val="heading 2"/>
    <w:aliases w:val="Chapter X.X. Statement,h2,2,Header 2,l2,Level 2 Head,heading 2,DO NOT USE_h2,h21,H2,Head2A,UNDERRUBRIK 1-2,我得标题2,H21,H211,H212,H213,H214,H215,H2111,H2121,H2131,H2141,H216,H2112,H2122,H2132,H2142,H217,H2113,H2123,H2133,H2143,H218,H2114,H2124,H2134,R"/>
    <w:basedOn w:val="11"/>
    <w:next w:val="a1"/>
    <w:link w:val="2Char"/>
    <w:qFormat/>
    <w:rsid w:val="00D07C22"/>
    <w:pPr>
      <w:tabs>
        <w:tab w:val="clear" w:pos="600"/>
        <w:tab w:val="left" w:pos="700"/>
      </w:tabs>
      <w:spacing w:before="180"/>
      <w:outlineLvl w:val="1"/>
    </w:pPr>
    <w:rPr>
      <w:sz w:val="28"/>
      <w:lang w:eastAsia="zh-CN"/>
    </w:rPr>
  </w:style>
  <w:style w:type="paragraph" w:styleId="3">
    <w:name w:val="heading 3"/>
    <w:aliases w:val="Underrubrik2,H3,h3,Memo Heading 3,0H,no break,l3,3,list 3,Head 3,1.1.1,3rd level,Major Section Sub Section,PA Minor Section,Head3,Level 3 Head,31,32,33,311,321,34,312,322,35,313,323,36,314,324,37,315,325,38,316,326,39,317,327,310,318,328,331,hello"/>
    <w:basedOn w:val="2"/>
    <w:next w:val="a1"/>
    <w:link w:val="3Char"/>
    <w:qFormat/>
    <w:rsid w:val="00EF2DCF"/>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H,Head4,4,heading 4,41,42,43,411,421,44,412,422,45,413,423,46,414,424,Headi"/>
    <w:basedOn w:val="3"/>
    <w:next w:val="a1"/>
    <w:link w:val="4Char"/>
    <w:qFormat/>
    <w:rsid w:val="00EF2DCF"/>
    <w:pPr>
      <w:numPr>
        <w:ilvl w:val="3"/>
      </w:numPr>
      <w:outlineLvl w:val="3"/>
    </w:pPr>
    <w:rPr>
      <w:sz w:val="21"/>
    </w:rPr>
  </w:style>
  <w:style w:type="paragraph" w:styleId="5">
    <w:name w:val="heading 5"/>
    <w:aliases w:val="h5,Heading5,Head5,5,H5,M5,mh2,Module heading 2,heading 8,Numbered Sub-list,Heading 81,标题 81,Heading 811,Heading 8111"/>
    <w:basedOn w:val="4"/>
    <w:next w:val="a1"/>
    <w:link w:val="5Char"/>
    <w:qFormat/>
    <w:rsid w:val="00EF2DCF"/>
    <w:pPr>
      <w:numPr>
        <w:ilvl w:val="0"/>
      </w:numPr>
      <w:outlineLvl w:val="4"/>
    </w:pPr>
  </w:style>
  <w:style w:type="paragraph" w:styleId="6">
    <w:name w:val="heading 6"/>
    <w:aliases w:val="T1,Header 6"/>
    <w:basedOn w:val="a1"/>
    <w:next w:val="a1"/>
    <w:link w:val="6Char"/>
    <w:qFormat/>
    <w:rsid w:val="00350979"/>
    <w:pPr>
      <w:keepNext/>
      <w:keepLines/>
      <w:tabs>
        <w:tab w:val="left" w:pos="700"/>
      </w:tabs>
      <w:spacing w:before="120" w:after="120"/>
      <w:ind w:left="1985" w:hanging="1985"/>
      <w:outlineLvl w:val="5"/>
    </w:pPr>
    <w:rPr>
      <w:rFonts w:ascii="Arial" w:hAnsi="Arial"/>
      <w:sz w:val="20"/>
      <w:szCs w:val="20"/>
      <w:lang w:eastAsia="en-US"/>
    </w:rPr>
  </w:style>
  <w:style w:type="paragraph" w:styleId="7">
    <w:name w:val="heading 7"/>
    <w:basedOn w:val="a1"/>
    <w:next w:val="a1"/>
    <w:link w:val="7Char"/>
    <w:qFormat/>
    <w:rsid w:val="00350979"/>
    <w:pPr>
      <w:keepNext/>
      <w:keepLines/>
      <w:tabs>
        <w:tab w:val="left" w:pos="700"/>
      </w:tabs>
      <w:spacing w:before="120" w:after="120"/>
      <w:ind w:left="1985" w:hanging="1985"/>
      <w:outlineLvl w:val="6"/>
    </w:pPr>
    <w:rPr>
      <w:rFonts w:ascii="Arial" w:hAnsi="Arial"/>
      <w:sz w:val="20"/>
      <w:szCs w:val="20"/>
      <w:lang w:eastAsia="en-US"/>
    </w:rPr>
  </w:style>
  <w:style w:type="paragraph" w:styleId="8">
    <w:name w:val="heading 8"/>
    <w:aliases w:val="Table Heading"/>
    <w:basedOn w:val="11"/>
    <w:next w:val="a1"/>
    <w:link w:val="8Char"/>
    <w:uiPriority w:val="99"/>
    <w:qFormat/>
    <w:pPr>
      <w:outlineLvl w:val="7"/>
    </w:pPr>
  </w:style>
  <w:style w:type="paragraph" w:styleId="9">
    <w:name w:val="heading 9"/>
    <w:aliases w:val="Figure Heading,FH"/>
    <w:basedOn w:val="8"/>
    <w:next w:val="a1"/>
    <w:link w:val="9Char"/>
    <w:uiPriority w:val="9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1">
    <w:name w:val="标题 1 Char1"/>
    <w:aliases w:val="标题 1 Char Char,H1 Char,h1 Char,app heading 1 Char,l1 Char,Memo Heading 1 Char,h11 Char,h12 Char,h13 Char,h14 Char,h15 Char,h16 Char,标题 1. Char,Huvudrubrik Char,H11 Char,H12 Char,H111 Char,H13 Char,H112 Char,H14 Char,H113 Char,H15 Char,h Char"/>
    <w:link w:val="11"/>
    <w:rsid w:val="00EC73FE"/>
    <w:rPr>
      <w:rFonts w:ascii="Arial" w:hAnsi="Arial"/>
      <w:sz w:val="32"/>
      <w:lang w:val="en-GB" w:eastAsia="en-US"/>
    </w:rPr>
  </w:style>
  <w:style w:type="character" w:customStyle="1" w:styleId="2Char">
    <w:name w:val="标题 2 Char"/>
    <w:aliases w:val="Chapter X.X. Statement Char,h2 Char,2 Char,Header 2 Char,l2 Char,Level 2 Head Char,heading 2 Char,DO NOT USE_h2 Char,h21 Char,H2 Char,Head2A Char,UNDERRUBRIK 1-2 Char,我得标题2 Char,H21 Char,H211 Char,H212 Char,H213 Char,H214 Char,H215 Char,R Char"/>
    <w:link w:val="2"/>
    <w:rsid w:val="00D07C22"/>
    <w:rPr>
      <w:rFonts w:ascii="Arial" w:hAnsi="Arial"/>
      <w:sz w:val="28"/>
      <w:lang w:val="en-GB"/>
    </w:rPr>
  </w:style>
  <w:style w:type="character" w:customStyle="1" w:styleId="3Char">
    <w:name w:val="标题 3 Char"/>
    <w:aliases w:val="Underrubrik2 Char1,H3 Char1,h3 Char1,Memo Heading 3 Char1,0H Char,no break Char1,l3 Char,3 Char,list 3 Char,Head 3 Char,1.1.1 Char,3rd level Char,Major Section Sub Section Char,PA Minor Section Char,Head3 Char,Level 3 Head Char,31 Char,32 Char"/>
    <w:link w:val="3"/>
    <w:locked/>
    <w:rsid w:val="00EC73FE"/>
    <w:rPr>
      <w:rFonts w:ascii="Arial" w:hAnsi="Arial"/>
      <w:sz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EF2DCF"/>
    <w:rPr>
      <w:rFonts w:ascii="Arial" w:hAnsi="Arial"/>
      <w:sz w:val="21"/>
      <w:lang w:val="en-GB" w:eastAsia="en-US"/>
    </w:rPr>
  </w:style>
  <w:style w:type="character" w:customStyle="1" w:styleId="5Char">
    <w:name w:val="标题 5 Char"/>
    <w:aliases w:val="h5 Char,Heading5 Char,Head5 Char,5 Char,H5 Char,M5 Char,mh2 Char,Module heading 2 Char,heading 8 Char,Numbered Sub-list Char,Heading 81 Char,标题 81 Char,Heading 811 Char,Heading 8111 Char"/>
    <w:link w:val="5"/>
    <w:rsid w:val="00EF2DCF"/>
    <w:rPr>
      <w:rFonts w:ascii="Arial" w:hAnsi="Arial"/>
      <w:sz w:val="21"/>
      <w:lang w:val="en-GB" w:eastAsia="en-US"/>
    </w:rPr>
  </w:style>
  <w:style w:type="paragraph" w:styleId="90">
    <w:name w:val="toc 9"/>
    <w:basedOn w:val="80"/>
    <w:uiPriority w:val="39"/>
    <w:pPr>
      <w:ind w:left="1418" w:hanging="1418"/>
    </w:pPr>
  </w:style>
  <w:style w:type="paragraph" w:styleId="80">
    <w:name w:val="toc 8"/>
    <w:basedOn w:val="12"/>
    <w:uiPriority w:val="39"/>
    <w:pPr>
      <w:spacing w:before="180"/>
      <w:ind w:left="2693" w:hanging="2693"/>
    </w:pPr>
    <w:rPr>
      <w:b/>
    </w:rPr>
  </w:style>
  <w:style w:type="paragraph" w:styleId="12">
    <w:name w:val="toc 1"/>
    <w:uiPriority w:val="39"/>
    <w:pPr>
      <w:keepNext/>
      <w:keepLines/>
      <w:widowControl w:val="0"/>
      <w:tabs>
        <w:tab w:val="right" w:leader="dot" w:pos="9639"/>
      </w:tabs>
      <w:overflowPunct w:val="0"/>
      <w:autoSpaceDE w:val="0"/>
      <w:autoSpaceDN w:val="0"/>
      <w:adjustRightInd w:val="0"/>
      <w:spacing w:before="120" w:after="180"/>
      <w:ind w:left="567" w:right="425" w:hanging="567"/>
      <w:jc w:val="both"/>
      <w:textAlignment w:val="baseline"/>
    </w:pPr>
    <w:rPr>
      <w:noProof/>
      <w:sz w:val="22"/>
      <w:lang w:val="en-GB" w:eastAsia="en-US"/>
    </w:rPr>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
    <w:link w:val="Char"/>
    <w:qFormat/>
    <w:pPr>
      <w:widowControl w:val="0"/>
      <w:overflowPunct w:val="0"/>
      <w:autoSpaceDE w:val="0"/>
      <w:autoSpaceDN w:val="0"/>
      <w:adjustRightInd w:val="0"/>
      <w:spacing w:before="180" w:after="180"/>
      <w:ind w:left="1134" w:hanging="1134"/>
      <w:jc w:val="both"/>
      <w:textAlignment w:val="baseline"/>
    </w:pPr>
    <w:rPr>
      <w:rFonts w:ascii="Arial" w:hAnsi="Arial"/>
      <w:b/>
      <w:noProof/>
      <w:sz w:val="18"/>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
    <w:link w:val="a5"/>
    <w:rsid w:val="00EC73FE"/>
    <w:rPr>
      <w:rFonts w:ascii="Arial" w:hAnsi="Arial"/>
      <w:b/>
      <w:noProof/>
      <w:sz w:val="18"/>
      <w:lang w:val="en-GB" w:eastAsia="en-US" w:bidi="ar-SA"/>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2"/>
    <w:uiPriority w:val="39"/>
    <w:pPr>
      <w:keepNext w:val="0"/>
      <w:spacing w:before="0"/>
      <w:ind w:left="851" w:hanging="851"/>
    </w:pPr>
    <w:rPr>
      <w:sz w:val="20"/>
    </w:rPr>
  </w:style>
  <w:style w:type="paragraph" w:styleId="13">
    <w:name w:val="index 1"/>
    <w:basedOn w:val="a1"/>
    <w:uiPriority w:val="99"/>
    <w:pPr>
      <w:keepLines/>
      <w:spacing w:after="0"/>
    </w:pPr>
  </w:style>
  <w:style w:type="paragraph" w:styleId="21">
    <w:name w:val="index 2"/>
    <w:basedOn w:val="13"/>
    <w:uiPriority w:val="99"/>
    <w:pPr>
      <w:ind w:left="284"/>
    </w:pPr>
  </w:style>
  <w:style w:type="paragraph" w:styleId="a6">
    <w:name w:val="footer"/>
    <w:aliases w:val="footer odd,footer,fo,pie de página"/>
    <w:basedOn w:val="a5"/>
    <w:link w:val="Char0"/>
    <w:uiPriority w:val="99"/>
    <w:pPr>
      <w:jc w:val="center"/>
    </w:pPr>
    <w:rPr>
      <w:i/>
    </w:rPr>
  </w:style>
  <w:style w:type="character" w:customStyle="1" w:styleId="Char0">
    <w:name w:val="页脚 Char"/>
    <w:aliases w:val="footer odd Char,footer Char,fo Char,pie de página Char"/>
    <w:link w:val="a6"/>
    <w:uiPriority w:val="99"/>
    <w:locked/>
    <w:rsid w:val="00EC73FE"/>
    <w:rPr>
      <w:rFonts w:ascii="Arial" w:hAnsi="Arial"/>
      <w:b/>
      <w:i/>
      <w:noProof/>
      <w:sz w:val="18"/>
      <w:lang w:val="en-GB" w:eastAsia="en-US"/>
    </w:rPr>
  </w:style>
  <w:style w:type="character" w:styleId="a7">
    <w:name w:val="footnote reference"/>
    <w:aliases w:val="Appel note de bas de p,Nota,Footnote symbol,Footnote"/>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1"/>
    <w:uiPriority w:val="99"/>
    <w:pPr>
      <w:keepLines/>
      <w:spacing w:after="0"/>
      <w:ind w:left="454" w:hanging="454"/>
    </w:pPr>
    <w:rPr>
      <w:sz w:val="16"/>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uiPriority w:val="99"/>
    <w:rsid w:val="00EC73FE"/>
    <w:rPr>
      <w:sz w:val="16"/>
      <w:szCs w:val="22"/>
      <w:lang w:val="en-GB"/>
    </w:rPr>
  </w:style>
  <w:style w:type="paragraph" w:customStyle="1" w:styleId="NO">
    <w:name w:val="NO"/>
    <w:basedOn w:val="a1"/>
    <w:link w:val="NOChar"/>
    <w:rsid w:val="007328B5"/>
    <w:pPr>
      <w:keepLines/>
      <w:spacing w:before="40" w:after="40"/>
      <w:ind w:left="1135" w:hanging="851"/>
    </w:pPr>
    <w:rPr>
      <w:sz w:val="18"/>
    </w:rPr>
  </w:style>
  <w:style w:type="character" w:customStyle="1" w:styleId="NOChar">
    <w:name w:val="NO Char"/>
    <w:link w:val="NO"/>
    <w:qFormat/>
    <w:rsid w:val="007328B5"/>
    <w:rPr>
      <w:sz w:val="18"/>
      <w:szCs w:val="22"/>
      <w:lang w:val="en-GB"/>
    </w:rPr>
  </w:style>
  <w:style w:type="paragraph" w:customStyle="1" w:styleId="TAR">
    <w:name w:val="TAR"/>
    <w:basedOn w:val="TAL"/>
    <w:uiPriority w:val="99"/>
    <w:pPr>
      <w:jc w:val="right"/>
    </w:pPr>
  </w:style>
  <w:style w:type="paragraph" w:customStyle="1" w:styleId="TAL">
    <w:name w:val="TAL"/>
    <w:basedOn w:val="a1"/>
    <w:link w:val="TALCar"/>
    <w:qFormat/>
    <w:pPr>
      <w:keepNext/>
      <w:keepLines/>
      <w:spacing w:after="0"/>
    </w:pPr>
    <w:rPr>
      <w:rFonts w:ascii="Arial" w:hAnsi="Arial"/>
      <w:sz w:val="18"/>
      <w:szCs w:val="20"/>
      <w:lang w:eastAsia="en-US"/>
    </w:rPr>
  </w:style>
  <w:style w:type="character" w:customStyle="1" w:styleId="TALCar">
    <w:name w:val="TAL Car"/>
    <w:link w:val="TAL"/>
    <w:qFormat/>
    <w:rsid w:val="008F54C5"/>
    <w:rPr>
      <w:rFonts w:ascii="Arial" w:hAnsi="Arial"/>
      <w:sz w:val="18"/>
      <w:lang w:val="en-GB" w:eastAsia="en-US" w:bidi="ar-SA"/>
    </w:rPr>
  </w:style>
  <w:style w:type="paragraph" w:styleId="22">
    <w:name w:val="List Number 2"/>
    <w:basedOn w:val="a9"/>
    <w:uiPriority w:val="99"/>
    <w:pPr>
      <w:ind w:left="851"/>
    </w:pPr>
  </w:style>
  <w:style w:type="paragraph" w:styleId="a9">
    <w:name w:val="List Number"/>
    <w:basedOn w:val="aa"/>
    <w:uiPriority w:val="99"/>
  </w:style>
  <w:style w:type="paragraph" w:styleId="aa">
    <w:name w:val="List"/>
    <w:basedOn w:val="a1"/>
    <w:link w:val="Char2"/>
    <w:uiPriority w:val="99"/>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character" w:customStyle="1" w:styleId="TACChar">
    <w:name w:val="TAC Char"/>
    <w:link w:val="TAC"/>
    <w:qFormat/>
    <w:rsid w:val="008F54C5"/>
    <w:rPr>
      <w:rFonts w:ascii="Arial" w:hAnsi="Arial"/>
      <w:sz w:val="18"/>
      <w:lang w:val="en-GB" w:eastAsia="en-US" w:bidi="ar-SA"/>
    </w:rPr>
  </w:style>
  <w:style w:type="character" w:customStyle="1" w:styleId="TAHCar">
    <w:name w:val="TAH Car"/>
    <w:link w:val="TAH"/>
    <w:uiPriority w:val="99"/>
    <w:qFormat/>
    <w:rsid w:val="008A7423"/>
    <w:rPr>
      <w:rFonts w:ascii="Arial" w:hAnsi="Arial"/>
      <w:b/>
      <w:sz w:val="18"/>
      <w:lang w:val="en-GB" w:eastAsia="en-US" w:bidi="ar-SA"/>
    </w:rPr>
  </w:style>
  <w:style w:type="paragraph" w:customStyle="1" w:styleId="ab">
    <w:name w:val="参考资料列表"/>
    <w:basedOn w:val="aa"/>
    <w:link w:val="Char3"/>
    <w:rsid w:val="00580BB5"/>
    <w:pPr>
      <w:ind w:left="680" w:hanging="567"/>
    </w:pPr>
  </w:style>
  <w:style w:type="character" w:customStyle="1" w:styleId="Char3">
    <w:name w:val="参考资料列表 Char"/>
    <w:link w:val="ab"/>
    <w:rsid w:val="00580BB5"/>
    <w:rPr>
      <w:sz w:val="21"/>
      <w:szCs w:val="22"/>
      <w:lang w:val="en-GB"/>
    </w:rPr>
  </w:style>
  <w:style w:type="paragraph" w:styleId="60">
    <w:name w:val="toc 6"/>
    <w:basedOn w:val="50"/>
    <w:next w:val="a1"/>
    <w:uiPriority w:val="39"/>
    <w:pPr>
      <w:ind w:left="1985" w:hanging="1985"/>
    </w:pPr>
  </w:style>
  <w:style w:type="paragraph" w:styleId="70">
    <w:name w:val="toc 7"/>
    <w:basedOn w:val="60"/>
    <w:next w:val="a1"/>
    <w:uiPriority w:val="39"/>
    <w:pPr>
      <w:ind w:left="2268" w:hanging="2268"/>
    </w:pPr>
  </w:style>
  <w:style w:type="paragraph" w:styleId="23">
    <w:name w:val="List Bullet 2"/>
    <w:basedOn w:val="ac"/>
    <w:link w:val="2Char0"/>
    <w:uiPriority w:val="99"/>
    <w:pPr>
      <w:ind w:left="851"/>
    </w:pPr>
  </w:style>
  <w:style w:type="paragraph" w:styleId="ac">
    <w:name w:val="List Bullet"/>
    <w:basedOn w:val="aa"/>
    <w:link w:val="Char4"/>
    <w:uiPriority w:val="99"/>
  </w:style>
  <w:style w:type="paragraph" w:customStyle="1" w:styleId="TH">
    <w:name w:val="TH"/>
    <w:basedOn w:val="a1"/>
    <w:link w:val="THChar"/>
    <w:qFormat/>
    <w:pPr>
      <w:keepNext/>
      <w:keepLines/>
      <w:spacing w:before="60"/>
      <w:jc w:val="center"/>
    </w:pPr>
    <w:rPr>
      <w:rFonts w:ascii="Arial" w:hAnsi="Arial"/>
      <w:b/>
      <w:sz w:val="20"/>
      <w:szCs w:val="20"/>
      <w:lang w:eastAsia="en-US"/>
    </w:rPr>
  </w:style>
  <w:style w:type="character" w:customStyle="1" w:styleId="THChar">
    <w:name w:val="TH Char"/>
    <w:link w:val="TH"/>
    <w:qFormat/>
    <w:rsid w:val="008F54C5"/>
    <w:rPr>
      <w:rFonts w:ascii="Arial" w:hAnsi="Arial"/>
      <w:b/>
      <w:lang w:val="en-GB" w:eastAsia="en-US" w:bidi="ar-SA"/>
    </w:rPr>
  </w:style>
  <w:style w:type="paragraph" w:customStyle="1" w:styleId="TAN">
    <w:name w:val="TAN"/>
    <w:basedOn w:val="TAL"/>
    <w:link w:val="TANChar"/>
    <w:qFormat/>
    <w:pPr>
      <w:ind w:left="851" w:hanging="851"/>
    </w:pPr>
  </w:style>
  <w:style w:type="character" w:customStyle="1" w:styleId="TANChar">
    <w:name w:val="TAN Char"/>
    <w:link w:val="TAN"/>
    <w:qFormat/>
    <w:rsid w:val="00350979"/>
    <w:rPr>
      <w:rFonts w:ascii="Arial" w:hAnsi="Arial"/>
      <w:sz w:val="18"/>
      <w:lang w:val="en-GB" w:eastAsia="en-US" w:bidi="ar-SA"/>
    </w:rPr>
  </w:style>
  <w:style w:type="paragraph" w:customStyle="1" w:styleId="TF">
    <w:name w:val="TF"/>
    <w:aliases w:val="left"/>
    <w:basedOn w:val="TH"/>
    <w:link w:val="TFChar"/>
    <w:pPr>
      <w:keepNext w:val="0"/>
      <w:spacing w:before="0" w:after="240"/>
    </w:pPr>
    <w:rPr>
      <w:sz w:val="21"/>
      <w:szCs w:val="22"/>
    </w:rPr>
  </w:style>
  <w:style w:type="character" w:customStyle="1" w:styleId="TFChar">
    <w:name w:val="TF Char"/>
    <w:link w:val="TF"/>
    <w:qFormat/>
    <w:rsid w:val="00F33EB0"/>
    <w:rPr>
      <w:rFonts w:ascii="Arial" w:hAnsi="Arial"/>
      <w:b/>
      <w:sz w:val="21"/>
      <w:szCs w:val="22"/>
      <w:lang w:val="en-GB"/>
    </w:rPr>
  </w:style>
  <w:style w:type="paragraph" w:styleId="31">
    <w:name w:val="List Bullet 3"/>
    <w:basedOn w:val="23"/>
    <w:link w:val="3Char0"/>
    <w:uiPriority w:val="99"/>
    <w:pPr>
      <w:ind w:left="1135"/>
    </w:pPr>
  </w:style>
  <w:style w:type="paragraph" w:styleId="24">
    <w:name w:val="List 2"/>
    <w:basedOn w:val="aa"/>
    <w:link w:val="2Char1"/>
    <w:uiPriority w:val="99"/>
    <w:pPr>
      <w:ind w:left="851"/>
    </w:pPr>
  </w:style>
  <w:style w:type="paragraph" w:styleId="32">
    <w:name w:val="List 3"/>
    <w:basedOn w:val="24"/>
    <w:uiPriority w:val="99"/>
    <w:pPr>
      <w:ind w:left="1135"/>
    </w:pPr>
  </w:style>
  <w:style w:type="paragraph" w:styleId="41">
    <w:name w:val="List 4"/>
    <w:basedOn w:val="32"/>
    <w:uiPriority w:val="99"/>
    <w:pPr>
      <w:ind w:left="1418"/>
    </w:pPr>
  </w:style>
  <w:style w:type="paragraph" w:styleId="51">
    <w:name w:val="List 5"/>
    <w:basedOn w:val="41"/>
    <w:uiPriority w:val="99"/>
    <w:pPr>
      <w:ind w:left="1702"/>
    </w:pPr>
  </w:style>
  <w:style w:type="paragraph" w:styleId="42">
    <w:name w:val="List Bullet 4"/>
    <w:basedOn w:val="31"/>
    <w:uiPriority w:val="99"/>
    <w:pPr>
      <w:ind w:left="1418"/>
    </w:pPr>
  </w:style>
  <w:style w:type="paragraph" w:styleId="52">
    <w:name w:val="List Bullet 5"/>
    <w:basedOn w:val="42"/>
    <w:uiPriority w:val="99"/>
    <w:pPr>
      <w:ind w:left="1702"/>
    </w:pPr>
  </w:style>
  <w:style w:type="paragraph" w:styleId="ad">
    <w:name w:val="index heading"/>
    <w:basedOn w:val="a1"/>
    <w:next w:val="a1"/>
    <w:pPr>
      <w:pBdr>
        <w:top w:val="single" w:sz="12" w:space="0" w:color="auto"/>
      </w:pBdr>
      <w:spacing w:before="360" w:after="240"/>
    </w:pPr>
    <w:rPr>
      <w:b/>
      <w:i/>
      <w:sz w:val="26"/>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rPr>
  </w:style>
  <w:style w:type="character" w:styleId="ae">
    <w:name w:val="Hyperlink"/>
    <w:uiPriority w:val="99"/>
    <w:qFormat/>
    <w:rPr>
      <w:color w:val="0000FF"/>
      <w:u w:val="single"/>
    </w:rPr>
  </w:style>
  <w:style w:type="character" w:styleId="af">
    <w:name w:val="FollowedHyperlink"/>
    <w:aliases w:val="FollowedHyperlink"/>
    <w:rPr>
      <w:color w:val="800080"/>
      <w:u w:val="single"/>
    </w:rPr>
  </w:style>
  <w:style w:type="paragraph" w:styleId="af0">
    <w:name w:val="Document Map"/>
    <w:basedOn w:val="a1"/>
    <w:link w:val="Char5"/>
    <w:uiPriority w:val="99"/>
    <w:pPr>
      <w:shd w:val="clear" w:color="auto" w:fill="000080"/>
    </w:pPr>
    <w:rPr>
      <w:rFonts w:ascii="Tahoma" w:hAnsi="Tahoma"/>
    </w:rPr>
  </w:style>
  <w:style w:type="paragraph" w:styleId="af1">
    <w:name w:val="Plain Text"/>
    <w:basedOn w:val="a1"/>
    <w:link w:val="Char6"/>
    <w:rPr>
      <w:rFonts w:ascii="Courier New" w:hAnsi="Courier New"/>
      <w:lang w:val="nb-NO"/>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7"/>
  </w:style>
  <w:style w:type="character" w:customStyle="1" w:styleId="Char7">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f2"/>
    <w:rsid w:val="00EC73FE"/>
    <w:rPr>
      <w:sz w:val="21"/>
      <w:szCs w:val="22"/>
      <w:lang w:val="en-GB"/>
    </w:rPr>
  </w:style>
  <w:style w:type="character" w:styleId="af3">
    <w:name w:val="annotation reference"/>
    <w:uiPriority w:val="99"/>
    <w:rPr>
      <w:sz w:val="16"/>
    </w:rPr>
  </w:style>
  <w:style w:type="paragraph" w:styleId="af4">
    <w:name w:val="annotation text"/>
    <w:basedOn w:val="a1"/>
    <w:link w:val="Char8"/>
    <w:uiPriority w:val="99"/>
    <w:rPr>
      <w:sz w:val="20"/>
      <w:szCs w:val="20"/>
      <w:lang w:eastAsia="en-US"/>
    </w:rPr>
  </w:style>
  <w:style w:type="character" w:customStyle="1" w:styleId="Char8">
    <w:name w:val="批注文字 Char"/>
    <w:link w:val="af4"/>
    <w:uiPriority w:val="99"/>
    <w:rsid w:val="004E3020"/>
    <w:rPr>
      <w:lang w:val="en-GB" w:eastAsia="en-US"/>
    </w:rPr>
  </w:style>
  <w:style w:type="paragraph" w:customStyle="1" w:styleId="TableText">
    <w:name w:val="TableText"/>
    <w:basedOn w:val="a1"/>
    <w:uiPriority w:val="99"/>
    <w:rsid w:val="007328B5"/>
    <w:pPr>
      <w:keepNext/>
      <w:keepLines/>
      <w:jc w:val="center"/>
    </w:pPr>
    <w:rPr>
      <w:snapToGrid w:val="0"/>
      <w:kern w:val="2"/>
      <w:sz w:val="18"/>
      <w:lang w:eastAsia="en-US"/>
    </w:rPr>
  </w:style>
  <w:style w:type="character" w:styleId="af5">
    <w:name w:val="page number"/>
    <w:basedOn w:val="a2"/>
  </w:style>
  <w:style w:type="paragraph" w:customStyle="1" w:styleId="Copyright">
    <w:name w:val="Copyright"/>
    <w:basedOn w:val="a1"/>
    <w:pPr>
      <w:spacing w:after="0"/>
      <w:jc w:val="center"/>
    </w:pPr>
    <w:rPr>
      <w:rFonts w:ascii="Arial" w:hAnsi="Arial"/>
      <w:b/>
      <w:sz w:val="16"/>
      <w:lang w:eastAsia="ja-JP"/>
    </w:rPr>
  </w:style>
  <w:style w:type="paragraph" w:styleId="af6">
    <w:name w:val="Normal (Web)"/>
    <w:basedOn w:val="a1"/>
    <w:uiPriority w:val="99"/>
    <w:pPr>
      <w:overflowPunct/>
      <w:autoSpaceDE/>
      <w:autoSpaceDN/>
      <w:adjustRightInd/>
      <w:spacing w:before="100" w:beforeAutospacing="1" w:after="100" w:afterAutospacing="1"/>
      <w:textAlignment w:val="auto"/>
    </w:pPr>
    <w:rPr>
      <w:rFonts w:eastAsia="Arial Unicode MS"/>
      <w:sz w:val="24"/>
      <w:szCs w:val="24"/>
    </w:rPr>
  </w:style>
  <w:style w:type="paragraph" w:styleId="af7">
    <w:name w:val="Balloon Text"/>
    <w:basedOn w:val="a1"/>
    <w:link w:val="Char9"/>
    <w:uiPriority w:val="99"/>
    <w:rsid w:val="00357E98"/>
    <w:rPr>
      <w:rFonts w:ascii="Tahoma" w:hAnsi="Tahoma"/>
      <w:sz w:val="16"/>
      <w:szCs w:val="16"/>
    </w:rPr>
  </w:style>
  <w:style w:type="character" w:customStyle="1" w:styleId="Char9">
    <w:name w:val="批注框文本 Char"/>
    <w:link w:val="af7"/>
    <w:uiPriority w:val="99"/>
    <w:rsid w:val="00EC73FE"/>
    <w:rPr>
      <w:rFonts w:ascii="Tahoma" w:hAnsi="Tahoma" w:cs="Tahoma"/>
      <w:sz w:val="16"/>
      <w:szCs w:val="16"/>
      <w:lang w:val="en-GB"/>
    </w:rPr>
  </w:style>
  <w:style w:type="paragraph" w:customStyle="1" w:styleId="CarCar">
    <w:name w:val="Car Car"/>
    <w:semiHidden/>
    <w:rsid w:val="004832F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table" w:styleId="af8">
    <w:name w:val="Table Grid"/>
    <w:aliases w:val="TableGrid"/>
    <w:basedOn w:val="a3"/>
    <w:qFormat/>
    <w:rsid w:val="00520DAC"/>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文稿抬头"/>
    <w:rsid w:val="00A54B56"/>
    <w:rPr>
      <w:rFonts w:eastAsia="MS Mincho"/>
      <w:b/>
      <w:bCs/>
      <w:sz w:val="24"/>
    </w:rPr>
  </w:style>
  <w:style w:type="paragraph" w:customStyle="1" w:styleId="43">
    <w:name w:val="(文字) (文字)4"/>
    <w:semiHidden/>
    <w:rsid w:val="00F1076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visin">
    <w:name w:val="Revisión"/>
    <w:hidden/>
    <w:uiPriority w:val="99"/>
    <w:semiHidden/>
    <w:rsid w:val="001729F9"/>
    <w:pPr>
      <w:spacing w:before="180" w:after="180"/>
      <w:ind w:left="1134" w:hanging="1134"/>
      <w:jc w:val="both"/>
    </w:pPr>
    <w:rPr>
      <w:lang w:val="en-GB" w:eastAsia="en-US"/>
    </w:rPr>
  </w:style>
  <w:style w:type="paragraph" w:styleId="afa">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列,R4_bullets,列表段"/>
    <w:basedOn w:val="a1"/>
    <w:link w:val="Chara"/>
    <w:uiPriority w:val="34"/>
    <w:qFormat/>
    <w:rsid w:val="00D95BD0"/>
    <w:pPr>
      <w:widowControl w:val="0"/>
      <w:overflowPunct/>
      <w:autoSpaceDE/>
      <w:autoSpaceDN/>
      <w:adjustRightInd/>
      <w:spacing w:after="0" w:line="360" w:lineRule="auto"/>
      <w:ind w:firstLineChars="200" w:firstLine="420"/>
      <w:textAlignment w:val="auto"/>
    </w:pPr>
    <w:rPr>
      <w:kern w:val="2"/>
      <w:szCs w:val="24"/>
    </w:rPr>
  </w:style>
  <w:style w:type="paragraph" w:customStyle="1" w:styleId="afb">
    <w:name w:val="文稿标题"/>
    <w:basedOn w:val="a1"/>
    <w:rsid w:val="00A54B56"/>
    <w:pPr>
      <w:ind w:left="1979" w:hanging="1979"/>
    </w:pPr>
    <w:rPr>
      <w:rFonts w:cs="宋体"/>
      <w:b/>
      <w:sz w:val="24"/>
      <w:szCs w:val="20"/>
    </w:rPr>
  </w:style>
  <w:style w:type="paragraph" w:customStyle="1" w:styleId="afc">
    <w:name w:val="标题线"/>
    <w:basedOn w:val="a1"/>
    <w:rsid w:val="00A54B56"/>
    <w:pPr>
      <w:pBdr>
        <w:bottom w:val="single" w:sz="12" w:space="1" w:color="auto"/>
      </w:pBdr>
    </w:pPr>
    <w:rPr>
      <w:rFonts w:ascii="Arial" w:hAnsi="Arial" w:cs="宋体"/>
      <w:szCs w:val="20"/>
    </w:rPr>
  </w:style>
  <w:style w:type="paragraph" w:customStyle="1" w:styleId="B10">
    <w:name w:val="B1"/>
    <w:basedOn w:val="aa"/>
    <w:link w:val="B1Char"/>
    <w:qFormat/>
    <w:rsid w:val="00CF4BCF"/>
    <w:pPr>
      <w:spacing w:before="0" w:after="180"/>
      <w:jc w:val="left"/>
    </w:pPr>
    <w:rPr>
      <w:sz w:val="20"/>
      <w:szCs w:val="20"/>
      <w:lang w:eastAsia="ja-JP"/>
    </w:rPr>
  </w:style>
  <w:style w:type="character" w:customStyle="1" w:styleId="B1Char">
    <w:name w:val="B1 Char"/>
    <w:link w:val="B10"/>
    <w:rsid w:val="00CF4BCF"/>
    <w:rPr>
      <w:rFonts w:eastAsia="宋体"/>
      <w:lang w:val="en-GB" w:eastAsia="ja-JP"/>
    </w:rPr>
  </w:style>
  <w:style w:type="paragraph" w:customStyle="1" w:styleId="B20">
    <w:name w:val="B2"/>
    <w:basedOn w:val="24"/>
    <w:link w:val="B2Char"/>
    <w:qFormat/>
    <w:rsid w:val="00CF4BCF"/>
    <w:pPr>
      <w:spacing w:before="0" w:after="180"/>
      <w:jc w:val="left"/>
    </w:pPr>
    <w:rPr>
      <w:sz w:val="20"/>
      <w:szCs w:val="20"/>
      <w:lang w:eastAsia="ja-JP"/>
    </w:rPr>
  </w:style>
  <w:style w:type="character" w:customStyle="1" w:styleId="B2Char">
    <w:name w:val="B2 Char"/>
    <w:link w:val="B20"/>
    <w:qFormat/>
    <w:rsid w:val="00CF4BCF"/>
    <w:rPr>
      <w:rFonts w:eastAsia="宋体"/>
      <w:lang w:val="en-GB" w:eastAsia="ja-JP"/>
    </w:rPr>
  </w:style>
  <w:style w:type="paragraph" w:customStyle="1" w:styleId="B30">
    <w:name w:val="B3"/>
    <w:basedOn w:val="32"/>
    <w:link w:val="B3Char"/>
    <w:uiPriority w:val="99"/>
    <w:rsid w:val="00CF4BCF"/>
    <w:pPr>
      <w:spacing w:before="0" w:after="180"/>
      <w:jc w:val="left"/>
    </w:pPr>
    <w:rPr>
      <w:sz w:val="20"/>
      <w:szCs w:val="20"/>
      <w:lang w:eastAsia="ja-JP"/>
    </w:rPr>
  </w:style>
  <w:style w:type="character" w:customStyle="1" w:styleId="B3Char">
    <w:name w:val="B3 Char"/>
    <w:link w:val="B30"/>
    <w:rsid w:val="00CF4BCF"/>
    <w:rPr>
      <w:rFonts w:eastAsia="宋体"/>
      <w:lang w:val="en-GB" w:eastAsia="ja-JP"/>
    </w:rPr>
  </w:style>
  <w:style w:type="character" w:customStyle="1" w:styleId="Charb">
    <w:name w:val="题注 Char"/>
    <w:aliases w:val="cap Char1,cap Char Char,Caption Char Char,Caption Char1 Char Char,cap Char Char1 Char,Caption Char Char1 Char Char,cap Char2 Char Char,Ca Char,Caption Char C... Char,cap1 Char,cap2 Char,cap11 Char,Légende-figure Char1,Légende-figure Char Char"/>
    <w:link w:val="afd"/>
    <w:rsid w:val="008F3282"/>
    <w:rPr>
      <w:b/>
      <w:lang w:val="en-GB" w:eastAsia="en-US" w:bidi="ar-SA"/>
    </w:rPr>
  </w:style>
  <w:style w:type="paragraph" w:styleId="afd">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b"/>
    <w:qFormat/>
    <w:rsid w:val="008F3282"/>
    <w:rPr>
      <w:b/>
      <w:sz w:val="20"/>
      <w:szCs w:val="20"/>
      <w:lang w:eastAsia="en-US"/>
    </w:rPr>
  </w:style>
  <w:style w:type="paragraph" w:customStyle="1" w:styleId="Reference">
    <w:name w:val="Reference"/>
    <w:basedOn w:val="a1"/>
    <w:rsid w:val="008F3282"/>
    <w:pPr>
      <w:keepLines/>
      <w:numPr>
        <w:ilvl w:val="1"/>
        <w:numId w:val="1"/>
      </w:numPr>
      <w:overflowPunct/>
      <w:autoSpaceDE/>
      <w:autoSpaceDN/>
      <w:adjustRightInd/>
      <w:spacing w:before="0" w:after="180"/>
      <w:jc w:val="left"/>
      <w:textAlignment w:val="auto"/>
    </w:pPr>
    <w:rPr>
      <w:rFonts w:eastAsia="MS Mincho"/>
      <w:sz w:val="20"/>
      <w:szCs w:val="20"/>
      <w:lang w:eastAsia="en-US"/>
    </w:rPr>
  </w:style>
  <w:style w:type="paragraph" w:styleId="afe">
    <w:name w:val="annotation subject"/>
    <w:basedOn w:val="af4"/>
    <w:next w:val="af4"/>
    <w:link w:val="Charc"/>
    <w:uiPriority w:val="99"/>
    <w:rsid w:val="006A1885"/>
    <w:pPr>
      <w:jc w:val="left"/>
    </w:pPr>
    <w:rPr>
      <w:b/>
      <w:bCs/>
      <w:sz w:val="21"/>
      <w:szCs w:val="22"/>
    </w:rPr>
  </w:style>
  <w:style w:type="character" w:customStyle="1" w:styleId="Charc">
    <w:name w:val="批注主题 Char"/>
    <w:link w:val="afe"/>
    <w:uiPriority w:val="99"/>
    <w:rsid w:val="006A1885"/>
    <w:rPr>
      <w:b/>
      <w:bCs/>
      <w:sz w:val="21"/>
      <w:szCs w:val="22"/>
      <w:lang w:val="en-GB" w:eastAsia="en-US"/>
    </w:rPr>
  </w:style>
  <w:style w:type="paragraph" w:styleId="aff">
    <w:name w:val="Revision"/>
    <w:hidden/>
    <w:uiPriority w:val="99"/>
    <w:semiHidden/>
    <w:rsid w:val="002870BD"/>
    <w:rPr>
      <w:sz w:val="21"/>
      <w:szCs w:val="22"/>
      <w:lang w:val="en-GB"/>
    </w:rPr>
  </w:style>
  <w:style w:type="paragraph" w:customStyle="1" w:styleId="H6">
    <w:name w:val="H6"/>
    <w:basedOn w:val="5"/>
    <w:next w:val="a1"/>
    <w:link w:val="H6Char"/>
    <w:rsid w:val="005B0057"/>
    <w:pPr>
      <w:tabs>
        <w:tab w:val="clear" w:pos="700"/>
      </w:tabs>
      <w:spacing w:after="180"/>
      <w:ind w:left="1985" w:hanging="1985"/>
      <w:jc w:val="left"/>
      <w:outlineLvl w:val="9"/>
    </w:pPr>
    <w:rPr>
      <w:sz w:val="20"/>
      <w:lang w:eastAsia="en-GB"/>
    </w:rPr>
  </w:style>
  <w:style w:type="character" w:customStyle="1" w:styleId="B3Char2">
    <w:name w:val="B3 Char2"/>
    <w:rsid w:val="0084338C"/>
    <w:rPr>
      <w:lang w:val="en-GB" w:eastAsia="en-GB" w:bidi="ar-SA"/>
    </w:rPr>
  </w:style>
  <w:style w:type="paragraph" w:customStyle="1" w:styleId="EditorsNote">
    <w:name w:val="Editor's Note"/>
    <w:aliases w:val="EN"/>
    <w:basedOn w:val="NO"/>
    <w:link w:val="EditorsNoteChar"/>
    <w:uiPriority w:val="99"/>
    <w:rsid w:val="0084338C"/>
    <w:pPr>
      <w:spacing w:before="0" w:after="180"/>
      <w:jc w:val="left"/>
    </w:pPr>
    <w:rPr>
      <w:color w:val="FF0000"/>
      <w:sz w:val="20"/>
      <w:szCs w:val="20"/>
      <w:lang w:eastAsia="en-GB"/>
    </w:rPr>
  </w:style>
  <w:style w:type="character" w:customStyle="1" w:styleId="EditorsNoteChar">
    <w:name w:val="Editor's Note Char"/>
    <w:link w:val="EditorsNote"/>
    <w:rsid w:val="00EC73FE"/>
    <w:rPr>
      <w:color w:val="FF0000"/>
      <w:lang w:val="en-GB" w:eastAsia="en-GB"/>
    </w:rPr>
  </w:style>
  <w:style w:type="paragraph" w:styleId="aff0">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正文（首行缩进两字）,水上"/>
    <w:basedOn w:val="a1"/>
    <w:link w:val="Char10"/>
    <w:rsid w:val="00977399"/>
    <w:pPr>
      <w:widowControl w:val="0"/>
      <w:overflowPunct/>
      <w:autoSpaceDE/>
      <w:autoSpaceDN/>
      <w:adjustRightInd/>
      <w:spacing w:before="0" w:after="0"/>
      <w:ind w:firstLine="420"/>
      <w:textAlignment w:val="auto"/>
    </w:pPr>
    <w:rPr>
      <w:kern w:val="2"/>
      <w:szCs w:val="20"/>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f0"/>
    <w:locked/>
    <w:rsid w:val="00977399"/>
    <w:rPr>
      <w:kern w:val="2"/>
      <w:sz w:val="21"/>
    </w:rPr>
  </w:style>
  <w:style w:type="character" w:customStyle="1" w:styleId="TAL0">
    <w:name w:val="TAL (文字)"/>
    <w:rsid w:val="00EA0F62"/>
    <w:rPr>
      <w:rFonts w:ascii="Arial" w:eastAsia="Arial" w:hAnsi="Arial" w:cs="Arial"/>
      <w:sz w:val="18"/>
      <w:szCs w:val="18"/>
      <w:lang w:val="en-GB" w:eastAsia="ja-JP"/>
    </w:rPr>
  </w:style>
  <w:style w:type="paragraph" w:customStyle="1" w:styleId="Doc-text2">
    <w:name w:val="Doc-text2"/>
    <w:basedOn w:val="a1"/>
    <w:link w:val="Doc-text2Char"/>
    <w:qFormat/>
    <w:rsid w:val="0076768F"/>
    <w:pPr>
      <w:tabs>
        <w:tab w:val="left" w:pos="1622"/>
      </w:tabs>
      <w:overflowPunct/>
      <w:autoSpaceDE/>
      <w:autoSpaceDN/>
      <w:adjustRightInd/>
      <w:spacing w:before="0" w:after="0"/>
      <w:ind w:left="1622" w:hanging="363"/>
      <w:jc w:val="left"/>
      <w:textAlignment w:val="auto"/>
    </w:pPr>
    <w:rPr>
      <w:rFonts w:ascii="Arial" w:eastAsia="MS Mincho" w:hAnsi="Arial"/>
      <w:sz w:val="20"/>
      <w:szCs w:val="24"/>
      <w:lang w:eastAsia="en-GB"/>
    </w:rPr>
  </w:style>
  <w:style w:type="character" w:customStyle="1" w:styleId="Doc-text2Char">
    <w:name w:val="Doc-text2 Char"/>
    <w:link w:val="Doc-text2"/>
    <w:qFormat/>
    <w:rsid w:val="0076768F"/>
    <w:rPr>
      <w:rFonts w:ascii="Arial" w:eastAsia="MS Mincho" w:hAnsi="Arial"/>
      <w:szCs w:val="24"/>
      <w:lang w:eastAsia="en-GB"/>
    </w:rPr>
  </w:style>
  <w:style w:type="paragraph" w:customStyle="1" w:styleId="Doc-titleJK">
    <w:name w:val="Doc-title_JK"/>
    <w:basedOn w:val="a1"/>
    <w:next w:val="Doc-text2JK"/>
    <w:link w:val="Doc-titleJKChar"/>
    <w:rsid w:val="00465D9A"/>
    <w:pPr>
      <w:overflowPunct/>
      <w:autoSpaceDE/>
      <w:autoSpaceDN/>
      <w:adjustRightInd/>
      <w:spacing w:before="0" w:after="0"/>
      <w:ind w:left="1260" w:hanging="1260"/>
      <w:jc w:val="left"/>
      <w:textAlignment w:val="auto"/>
    </w:pPr>
    <w:rPr>
      <w:rFonts w:eastAsia="MS Mincho"/>
      <w:color w:val="0000FF"/>
      <w:sz w:val="20"/>
      <w:szCs w:val="24"/>
      <w:lang w:eastAsia="en-GB"/>
    </w:rPr>
  </w:style>
  <w:style w:type="paragraph" w:customStyle="1" w:styleId="Doc-text2JK">
    <w:name w:val="Doc-text2_JK"/>
    <w:basedOn w:val="a1"/>
    <w:link w:val="Doc-text2JKChar"/>
    <w:rsid w:val="00465D9A"/>
    <w:pPr>
      <w:tabs>
        <w:tab w:val="left" w:pos="1622"/>
      </w:tabs>
      <w:overflowPunct/>
      <w:autoSpaceDE/>
      <w:autoSpaceDN/>
      <w:adjustRightInd/>
      <w:spacing w:before="0" w:after="0"/>
      <w:ind w:left="1622" w:hanging="363"/>
      <w:jc w:val="left"/>
      <w:textAlignment w:val="auto"/>
    </w:pPr>
    <w:rPr>
      <w:rFonts w:eastAsia="MS Mincho"/>
      <w:sz w:val="20"/>
      <w:szCs w:val="24"/>
      <w:lang w:eastAsia="en-GB"/>
    </w:rPr>
  </w:style>
  <w:style w:type="character" w:customStyle="1" w:styleId="Doc-text2JKChar">
    <w:name w:val="Doc-text2_JK Char"/>
    <w:link w:val="Doc-text2JK"/>
    <w:rsid w:val="00465D9A"/>
    <w:rPr>
      <w:rFonts w:eastAsia="MS Mincho"/>
      <w:szCs w:val="24"/>
      <w:lang w:val="en-GB" w:eastAsia="en-GB"/>
    </w:rPr>
  </w:style>
  <w:style w:type="character" w:customStyle="1" w:styleId="Doc-titleJKChar">
    <w:name w:val="Doc-title_JK Char"/>
    <w:link w:val="Doc-titleJK"/>
    <w:rsid w:val="00465D9A"/>
    <w:rPr>
      <w:rFonts w:eastAsia="MS Mincho"/>
      <w:color w:val="0000FF"/>
      <w:szCs w:val="24"/>
      <w:lang w:val="en-GB" w:eastAsia="en-GB"/>
    </w:rPr>
  </w:style>
  <w:style w:type="paragraph" w:customStyle="1" w:styleId="CRCoverPage">
    <w:name w:val="CR Cover Page"/>
    <w:link w:val="CRCoverPageChar"/>
    <w:rsid w:val="00107CB8"/>
    <w:pPr>
      <w:spacing w:after="120"/>
    </w:pPr>
    <w:rPr>
      <w:rFonts w:ascii="Arial" w:hAnsi="Arial"/>
      <w:lang w:val="en-GB" w:eastAsia="en-US"/>
    </w:rPr>
  </w:style>
  <w:style w:type="character" w:customStyle="1" w:styleId="CRCoverPageChar">
    <w:name w:val="CR Cover Page Char"/>
    <w:link w:val="CRCoverPage"/>
    <w:locked/>
    <w:rsid w:val="00107CB8"/>
    <w:rPr>
      <w:rFonts w:ascii="Arial" w:hAnsi="Arial"/>
      <w:lang w:val="en-GB" w:eastAsia="en-US" w:bidi="ar-SA"/>
    </w:rPr>
  </w:style>
  <w:style w:type="paragraph" w:customStyle="1" w:styleId="1">
    <w:name w:val="样式 标题 1 + 小三"/>
    <w:basedOn w:val="11"/>
    <w:rsid w:val="00FC34CA"/>
    <w:pPr>
      <w:numPr>
        <w:numId w:val="2"/>
      </w:numPr>
    </w:pPr>
    <w:rPr>
      <w:sz w:val="30"/>
      <w:szCs w:val="30"/>
    </w:rPr>
  </w:style>
  <w:style w:type="paragraph" w:customStyle="1" w:styleId="CarCar1">
    <w:name w:val="Car Car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0">
    <w:name w:val="(文字) (文字)4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Q">
    <w:name w:val="EQ"/>
    <w:basedOn w:val="a1"/>
    <w:next w:val="a1"/>
    <w:link w:val="EQChar"/>
    <w:qFormat/>
    <w:rsid w:val="00F22ADD"/>
    <w:pPr>
      <w:keepLines/>
      <w:tabs>
        <w:tab w:val="center" w:pos="4536"/>
        <w:tab w:val="right" w:pos="9072"/>
      </w:tabs>
      <w:spacing w:before="0" w:after="180"/>
      <w:jc w:val="left"/>
    </w:pPr>
    <w:rPr>
      <w:noProof/>
      <w:sz w:val="20"/>
      <w:szCs w:val="20"/>
      <w:lang w:eastAsia="en-US"/>
    </w:rPr>
  </w:style>
  <w:style w:type="paragraph" w:styleId="aff1">
    <w:name w:val="Body Text Indent"/>
    <w:basedOn w:val="a1"/>
    <w:link w:val="Chard"/>
    <w:uiPriority w:val="99"/>
    <w:rsid w:val="00EC73FE"/>
    <w:pPr>
      <w:widowControl w:val="0"/>
      <w:tabs>
        <w:tab w:val="left" w:pos="3346"/>
      </w:tabs>
      <w:overflowPunct/>
      <w:autoSpaceDE/>
      <w:autoSpaceDN/>
      <w:adjustRightInd/>
      <w:spacing w:before="0" w:after="0"/>
      <w:ind w:firstLine="495"/>
      <w:textAlignment w:val="auto"/>
    </w:pPr>
    <w:rPr>
      <w:i/>
      <w:iCs/>
      <w:kern w:val="2"/>
      <w:szCs w:val="24"/>
    </w:rPr>
  </w:style>
  <w:style w:type="character" w:customStyle="1" w:styleId="Chard">
    <w:name w:val="正文文本缩进 Char"/>
    <w:link w:val="aff1"/>
    <w:uiPriority w:val="99"/>
    <w:rsid w:val="00EC73FE"/>
    <w:rPr>
      <w:i/>
      <w:iCs/>
      <w:kern w:val="2"/>
      <w:sz w:val="21"/>
      <w:szCs w:val="24"/>
    </w:rPr>
  </w:style>
  <w:style w:type="paragraph" w:styleId="25">
    <w:name w:val="Body Text Indent 2"/>
    <w:basedOn w:val="a1"/>
    <w:link w:val="2Char2"/>
    <w:rsid w:val="00EC73FE"/>
    <w:pPr>
      <w:widowControl w:val="0"/>
      <w:tabs>
        <w:tab w:val="left" w:pos="3346"/>
      </w:tabs>
      <w:overflowPunct/>
      <w:autoSpaceDE/>
      <w:autoSpaceDN/>
      <w:adjustRightInd/>
      <w:spacing w:before="0" w:after="0"/>
      <w:ind w:firstLineChars="200" w:firstLine="477"/>
      <w:textAlignment w:val="auto"/>
    </w:pPr>
    <w:rPr>
      <w:i/>
      <w:iCs/>
      <w:kern w:val="2"/>
      <w:szCs w:val="24"/>
    </w:rPr>
  </w:style>
  <w:style w:type="character" w:customStyle="1" w:styleId="2Char2">
    <w:name w:val="正文文本缩进 2 Char"/>
    <w:link w:val="25"/>
    <w:rsid w:val="00EC73FE"/>
    <w:rPr>
      <w:i/>
      <w:iCs/>
      <w:kern w:val="2"/>
      <w:sz w:val="21"/>
      <w:szCs w:val="24"/>
    </w:rPr>
  </w:style>
  <w:style w:type="paragraph" w:customStyle="1" w:styleId="Normal0">
    <w:name w:val="Normal0"/>
    <w:rsid w:val="00EC73FE"/>
    <w:pPr>
      <w:jc w:val="center"/>
    </w:pPr>
    <w:rPr>
      <w:noProof/>
      <w:lang w:eastAsia="en-US"/>
    </w:rPr>
  </w:style>
  <w:style w:type="paragraph" w:customStyle="1" w:styleId="Title2">
    <w:name w:val="Title 2"/>
    <w:basedOn w:val="Normal0"/>
    <w:next w:val="aff2"/>
    <w:rsid w:val="00EC73FE"/>
    <w:pPr>
      <w:spacing w:before="120" w:after="120"/>
    </w:pPr>
    <w:rPr>
      <w:rFonts w:ascii="Book Antiqua" w:hAnsi="Book Antiqua"/>
      <w:b/>
    </w:rPr>
  </w:style>
  <w:style w:type="paragraph" w:styleId="aff2">
    <w:name w:val="Title"/>
    <w:basedOn w:val="a1"/>
    <w:link w:val="Chare"/>
    <w:qFormat/>
    <w:rsid w:val="00EC73FE"/>
    <w:pPr>
      <w:widowControl w:val="0"/>
      <w:overflowPunct/>
      <w:autoSpaceDE/>
      <w:autoSpaceDN/>
      <w:adjustRightInd/>
      <w:spacing w:before="240" w:after="60"/>
      <w:jc w:val="center"/>
      <w:textAlignment w:val="auto"/>
      <w:outlineLvl w:val="0"/>
    </w:pPr>
    <w:rPr>
      <w:rFonts w:ascii="Arial" w:hAnsi="Arial"/>
      <w:b/>
      <w:bCs/>
      <w:kern w:val="2"/>
      <w:sz w:val="32"/>
      <w:szCs w:val="32"/>
    </w:rPr>
  </w:style>
  <w:style w:type="character" w:customStyle="1" w:styleId="Chare">
    <w:name w:val="标题 Char"/>
    <w:link w:val="aff2"/>
    <w:rsid w:val="00EC73FE"/>
    <w:rPr>
      <w:rFonts w:ascii="Arial" w:hAnsi="Arial" w:cs="Arial"/>
      <w:b/>
      <w:bCs/>
      <w:kern w:val="2"/>
      <w:sz w:val="32"/>
      <w:szCs w:val="32"/>
    </w:rPr>
  </w:style>
  <w:style w:type="paragraph" w:customStyle="1" w:styleId="abstract">
    <w:name w:val="abstract"/>
    <w:basedOn w:val="a1"/>
    <w:next w:val="a1"/>
    <w:rsid w:val="00EC73FE"/>
    <w:pPr>
      <w:overflowPunct/>
      <w:autoSpaceDE/>
      <w:autoSpaceDN/>
      <w:adjustRightInd/>
      <w:spacing w:before="120" w:after="120"/>
      <w:ind w:left="1440" w:right="1440"/>
      <w:textAlignment w:val="auto"/>
    </w:pPr>
    <w:rPr>
      <w:rFonts w:ascii="Book Antiqua" w:eastAsia="Times New Roman" w:hAnsi="Book Antiqua"/>
      <w:i/>
      <w:sz w:val="20"/>
      <w:szCs w:val="20"/>
      <w:lang w:val="en-US" w:eastAsia="en-US"/>
    </w:rPr>
  </w:style>
  <w:style w:type="paragraph" w:styleId="33">
    <w:name w:val="Body Text Indent 3"/>
    <w:basedOn w:val="a1"/>
    <w:link w:val="3Char1"/>
    <w:rsid w:val="00EC73FE"/>
    <w:pPr>
      <w:widowControl w:val="0"/>
      <w:overflowPunct/>
      <w:autoSpaceDE/>
      <w:autoSpaceDN/>
      <w:adjustRightInd/>
      <w:spacing w:before="0" w:after="0"/>
      <w:ind w:firstLine="420"/>
      <w:textAlignment w:val="auto"/>
    </w:pPr>
    <w:rPr>
      <w:i/>
      <w:iCs/>
      <w:kern w:val="2"/>
      <w:sz w:val="18"/>
      <w:szCs w:val="24"/>
    </w:rPr>
  </w:style>
  <w:style w:type="character" w:customStyle="1" w:styleId="3Char1">
    <w:name w:val="正文文本缩进 3 Char"/>
    <w:link w:val="33"/>
    <w:rsid w:val="00EC73FE"/>
    <w:rPr>
      <w:i/>
      <w:iCs/>
      <w:kern w:val="2"/>
      <w:sz w:val="18"/>
      <w:szCs w:val="24"/>
    </w:rPr>
  </w:style>
  <w:style w:type="paragraph" w:styleId="26">
    <w:name w:val="Body Text 2"/>
    <w:basedOn w:val="a1"/>
    <w:link w:val="2Char3"/>
    <w:rsid w:val="00EC73FE"/>
    <w:pPr>
      <w:keepLines/>
      <w:overflowPunct/>
      <w:autoSpaceDE/>
      <w:autoSpaceDN/>
      <w:adjustRightInd/>
      <w:spacing w:before="0" w:after="0"/>
      <w:textAlignment w:val="auto"/>
    </w:pPr>
    <w:rPr>
      <w:i/>
      <w:snapToGrid w:val="0"/>
      <w:sz w:val="20"/>
      <w:szCs w:val="20"/>
      <w:lang w:eastAsia="en-US"/>
    </w:rPr>
  </w:style>
  <w:style w:type="character" w:customStyle="1" w:styleId="2Char3">
    <w:name w:val="正文文本 2 Char"/>
    <w:link w:val="26"/>
    <w:rsid w:val="00EC73FE"/>
    <w:rPr>
      <w:i/>
      <w:snapToGrid w:val="0"/>
      <w:lang w:eastAsia="en-US"/>
    </w:rPr>
  </w:style>
  <w:style w:type="paragraph" w:styleId="34">
    <w:name w:val="Body Text 3"/>
    <w:basedOn w:val="a1"/>
    <w:link w:val="3Char2"/>
    <w:rsid w:val="00EC73FE"/>
    <w:pPr>
      <w:widowControl w:val="0"/>
      <w:overflowPunct/>
      <w:autoSpaceDE/>
      <w:autoSpaceDN/>
      <w:adjustRightInd/>
      <w:spacing w:before="0" w:after="0"/>
      <w:textAlignment w:val="auto"/>
    </w:pPr>
    <w:rPr>
      <w:i/>
      <w:iCs/>
      <w:kern w:val="2"/>
      <w:szCs w:val="24"/>
    </w:rPr>
  </w:style>
  <w:style w:type="character" w:customStyle="1" w:styleId="3Char2">
    <w:name w:val="正文文本 3 Char"/>
    <w:link w:val="34"/>
    <w:rsid w:val="00EC73FE"/>
    <w:rPr>
      <w:i/>
      <w:iCs/>
      <w:kern w:val="2"/>
      <w:sz w:val="21"/>
      <w:szCs w:val="24"/>
    </w:rPr>
  </w:style>
  <w:style w:type="paragraph" w:customStyle="1" w:styleId="OutBox1">
    <w:name w:val="Out Box 1"/>
    <w:basedOn w:val="a1"/>
    <w:rsid w:val="00EC73FE"/>
    <w:pPr>
      <w:spacing w:before="120" w:after="0"/>
      <w:ind w:left="1170" w:right="86" w:hanging="450"/>
      <w:jc w:val="left"/>
    </w:pPr>
    <w:rPr>
      <w:rFonts w:ascii="Times" w:hAnsi="Times"/>
      <w:color w:val="000000"/>
      <w:sz w:val="20"/>
      <w:szCs w:val="20"/>
      <w:lang w:val="en-US"/>
    </w:rPr>
  </w:style>
  <w:style w:type="paragraph" w:customStyle="1" w:styleId="TableText0">
    <w:name w:val="Table Text"/>
    <w:basedOn w:val="a1"/>
    <w:rsid w:val="00EC73FE"/>
    <w:pPr>
      <w:keepLines/>
      <w:spacing w:before="0" w:after="0"/>
      <w:jc w:val="left"/>
    </w:pPr>
    <w:rPr>
      <w:rFonts w:ascii="Book Antiqua" w:hAnsi="Book Antiqua"/>
      <w:sz w:val="16"/>
      <w:szCs w:val="20"/>
      <w:lang w:val="en-US"/>
    </w:rPr>
  </w:style>
  <w:style w:type="paragraph" w:styleId="aff3">
    <w:name w:val="macro"/>
    <w:link w:val="Charf"/>
    <w:rsid w:val="00EC73F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rPr>
  </w:style>
  <w:style w:type="character" w:customStyle="1" w:styleId="Charf">
    <w:name w:val="宏文本 Char"/>
    <w:link w:val="aff3"/>
    <w:rsid w:val="00EC73FE"/>
    <w:rPr>
      <w:rFonts w:ascii="Courier New" w:hAnsi="Courier New"/>
      <w:kern w:val="2"/>
      <w:sz w:val="24"/>
      <w:lang w:val="en-US" w:eastAsia="zh-CN" w:bidi="ar-SA"/>
    </w:rPr>
  </w:style>
  <w:style w:type="paragraph" w:customStyle="1" w:styleId="CharChar1Char">
    <w:name w:val="Char Char1 Char"/>
    <w:basedOn w:val="4"/>
    <w:next w:val="a1"/>
    <w:autoRedefine/>
    <w:rsid w:val="00EC73FE"/>
    <w:pPr>
      <w:widowControl w:val="0"/>
      <w:tabs>
        <w:tab w:val="clear" w:pos="700"/>
        <w:tab w:val="num" w:pos="864"/>
      </w:tabs>
      <w:overflowPunct/>
      <w:autoSpaceDE/>
      <w:autoSpaceDN/>
      <w:spacing w:beforeLines="25" w:afterLines="25" w:line="436" w:lineRule="exact"/>
      <w:ind w:left="429" w:hanging="429"/>
      <w:jc w:val="left"/>
      <w:textAlignment w:val="auto"/>
    </w:pPr>
    <w:rPr>
      <w:rFonts w:ascii="Tahoma" w:eastAsia="黑体" w:hAnsi="Tahoma"/>
      <w:b/>
      <w:i/>
      <w:kern w:val="2"/>
      <w:sz w:val="24"/>
      <w:szCs w:val="24"/>
    </w:rPr>
  </w:style>
  <w:style w:type="paragraph" w:customStyle="1" w:styleId="11CharH1h1appheading1l1MemoHeading1h11h12">
    <w:name w:val="样式 标题 1标题 1 CharH1h1app heading 1l1Memo Heading 1h11h12..."/>
    <w:basedOn w:val="11"/>
    <w:rsid w:val="00EC73FE"/>
    <w:pPr>
      <w:pageBreakBefore/>
      <w:widowControl w:val="0"/>
      <w:tabs>
        <w:tab w:val="clear" w:pos="600"/>
        <w:tab w:val="num" w:pos="432"/>
      </w:tabs>
      <w:overflowPunct/>
      <w:autoSpaceDE/>
      <w:autoSpaceDN/>
      <w:adjustRightInd/>
      <w:ind w:left="432" w:hanging="432"/>
      <w:jc w:val="left"/>
      <w:textAlignment w:val="auto"/>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rsid w:val="00EC73FE"/>
  </w:style>
  <w:style w:type="paragraph" w:customStyle="1" w:styleId="2ChapterXXStatementh22Header2l2Level2Headhea">
    <w:name w:val="样式 标题 2Chapter X.X. Statementh22Header 2l2Level 2 Headhea..."/>
    <w:basedOn w:val="2"/>
    <w:rsid w:val="00EC73FE"/>
    <w:pPr>
      <w:keepLines w:val="0"/>
      <w:widowControl w:val="0"/>
      <w:tabs>
        <w:tab w:val="clear" w:pos="700"/>
        <w:tab w:val="num" w:pos="576"/>
      </w:tabs>
      <w:overflowPunct/>
      <w:autoSpaceDE/>
      <w:autoSpaceDN/>
      <w:adjustRightInd/>
      <w:spacing w:before="120" w:line="240" w:lineRule="atLeast"/>
      <w:ind w:left="576" w:hanging="576"/>
      <w:jc w:val="left"/>
      <w:textAlignment w:val="auto"/>
    </w:pPr>
    <w:rPr>
      <w:rFonts w:cs="宋体"/>
      <w:b/>
      <w:bCs/>
      <w:sz w:val="21"/>
      <w:lang w:val="en-US"/>
    </w:rPr>
  </w:style>
  <w:style w:type="paragraph" w:customStyle="1" w:styleId="4025025">
    <w:name w:val="样式 标题 4 + 段前: 0.25 行 段后: 0.25 行"/>
    <w:basedOn w:val="4"/>
    <w:rsid w:val="00EC73FE"/>
    <w:pPr>
      <w:keepLines w:val="0"/>
      <w:widowControl w:val="0"/>
      <w:tabs>
        <w:tab w:val="clear" w:pos="700"/>
        <w:tab w:val="num" w:pos="864"/>
      </w:tabs>
      <w:overflowPunct/>
      <w:autoSpaceDE/>
      <w:autoSpaceDN/>
      <w:adjustRightInd/>
      <w:spacing w:beforeLines="25" w:afterLines="25"/>
      <w:ind w:left="864" w:hanging="864"/>
      <w:jc w:val="left"/>
      <w:textAlignment w:val="auto"/>
    </w:pPr>
    <w:rPr>
      <w:rFonts w:eastAsia="黑体" w:cs="宋体"/>
      <w:kern w:val="2"/>
    </w:rPr>
  </w:style>
  <w:style w:type="paragraph" w:styleId="aff4">
    <w:name w:val="Date"/>
    <w:basedOn w:val="a1"/>
    <w:next w:val="a1"/>
    <w:link w:val="Charf0"/>
    <w:rsid w:val="00EC73FE"/>
    <w:pPr>
      <w:overflowPunct/>
      <w:autoSpaceDE/>
      <w:autoSpaceDN/>
      <w:adjustRightInd/>
      <w:spacing w:beforeLines="10" w:afterLines="10"/>
      <w:ind w:left="578" w:hanging="578"/>
      <w:jc w:val="left"/>
      <w:textAlignment w:val="auto"/>
    </w:pPr>
    <w:rPr>
      <w:rFonts w:eastAsia="MS Mincho"/>
      <w:sz w:val="24"/>
      <w:szCs w:val="24"/>
      <w:lang w:eastAsia="ja-JP" w:bidi="mr-IN"/>
    </w:rPr>
  </w:style>
  <w:style w:type="character" w:customStyle="1" w:styleId="Charf0">
    <w:name w:val="日期 Char"/>
    <w:link w:val="aff4"/>
    <w:rsid w:val="00EC73FE"/>
    <w:rPr>
      <w:rFonts w:eastAsia="MS Mincho"/>
      <w:sz w:val="24"/>
      <w:szCs w:val="24"/>
      <w:lang w:eastAsia="ja-JP" w:bidi="mr-IN"/>
    </w:rPr>
  </w:style>
  <w:style w:type="paragraph" w:styleId="35">
    <w:name w:val="List Number 3"/>
    <w:basedOn w:val="a1"/>
    <w:rsid w:val="00EC73FE"/>
    <w:pPr>
      <w:widowControl w:val="0"/>
      <w:tabs>
        <w:tab w:val="num" w:pos="1200"/>
      </w:tabs>
      <w:overflowPunct/>
      <w:autoSpaceDE/>
      <w:autoSpaceDN/>
      <w:adjustRightInd/>
      <w:spacing w:beforeLines="10" w:afterLines="10"/>
      <w:ind w:left="1200" w:hanging="360"/>
      <w:textAlignment w:val="auto"/>
    </w:pPr>
    <w:rPr>
      <w:kern w:val="2"/>
      <w:szCs w:val="24"/>
      <w:lang w:val="en-US"/>
    </w:rPr>
  </w:style>
  <w:style w:type="paragraph" w:styleId="44">
    <w:name w:val="List Number 4"/>
    <w:basedOn w:val="a1"/>
    <w:rsid w:val="00EC73FE"/>
    <w:pPr>
      <w:widowControl w:val="0"/>
      <w:tabs>
        <w:tab w:val="num" w:pos="1620"/>
      </w:tabs>
      <w:overflowPunct/>
      <w:autoSpaceDE/>
      <w:autoSpaceDN/>
      <w:adjustRightInd/>
      <w:spacing w:beforeLines="10" w:afterLines="10"/>
      <w:ind w:left="1620" w:hanging="360"/>
      <w:textAlignment w:val="auto"/>
    </w:pPr>
    <w:rPr>
      <w:kern w:val="2"/>
      <w:szCs w:val="24"/>
      <w:lang w:val="en-US"/>
    </w:rPr>
  </w:style>
  <w:style w:type="paragraph" w:styleId="53">
    <w:name w:val="List Number 5"/>
    <w:basedOn w:val="a1"/>
    <w:rsid w:val="00EC73FE"/>
    <w:pPr>
      <w:widowControl w:val="0"/>
      <w:tabs>
        <w:tab w:val="num" w:pos="2040"/>
      </w:tabs>
      <w:overflowPunct/>
      <w:autoSpaceDE/>
      <w:autoSpaceDN/>
      <w:adjustRightInd/>
      <w:spacing w:beforeLines="10" w:afterLines="10"/>
      <w:ind w:left="2040" w:hanging="360"/>
      <w:textAlignment w:val="auto"/>
    </w:pPr>
    <w:rPr>
      <w:kern w:val="2"/>
      <w:szCs w:val="24"/>
      <w:lang w:val="en-US"/>
    </w:rPr>
  </w:style>
  <w:style w:type="paragraph" w:customStyle="1" w:styleId="aff5">
    <w:name w:val="图片说明"/>
    <w:basedOn w:val="a1"/>
    <w:next w:val="a1"/>
    <w:autoRedefine/>
    <w:rsid w:val="00EC73FE"/>
    <w:pPr>
      <w:keepLines/>
      <w:tabs>
        <w:tab w:val="left" w:pos="1575"/>
      </w:tabs>
      <w:overflowPunct/>
      <w:autoSpaceDE/>
      <w:autoSpaceDN/>
      <w:adjustRightInd/>
      <w:spacing w:beforeLines="10" w:afterLines="10"/>
      <w:ind w:left="578" w:hanging="578"/>
      <w:jc w:val="center"/>
      <w:textAlignment w:val="auto"/>
      <w:outlineLvl w:val="0"/>
    </w:pPr>
    <w:rPr>
      <w:kern w:val="2"/>
      <w:szCs w:val="24"/>
      <w:lang w:val="en-US"/>
    </w:rPr>
  </w:style>
  <w:style w:type="paragraph" w:styleId="36">
    <w:name w:val="index 3"/>
    <w:basedOn w:val="a1"/>
    <w:next w:val="a1"/>
    <w:autoRedefine/>
    <w:rsid w:val="00EC73FE"/>
    <w:pPr>
      <w:widowControl w:val="0"/>
      <w:overflowPunct/>
      <w:autoSpaceDE/>
      <w:autoSpaceDN/>
      <w:adjustRightInd/>
      <w:spacing w:beforeLines="10" w:afterLines="10"/>
      <w:ind w:leftChars="400" w:left="400" w:hanging="578"/>
      <w:textAlignment w:val="auto"/>
    </w:pPr>
    <w:rPr>
      <w:kern w:val="2"/>
      <w:szCs w:val="24"/>
      <w:lang w:val="en-US"/>
    </w:rPr>
  </w:style>
  <w:style w:type="paragraph" w:styleId="45">
    <w:name w:val="index 4"/>
    <w:basedOn w:val="a1"/>
    <w:next w:val="a1"/>
    <w:autoRedefine/>
    <w:rsid w:val="00EC73FE"/>
    <w:pPr>
      <w:widowControl w:val="0"/>
      <w:overflowPunct/>
      <w:autoSpaceDE/>
      <w:autoSpaceDN/>
      <w:adjustRightInd/>
      <w:spacing w:beforeLines="10" w:afterLines="10"/>
      <w:ind w:leftChars="600" w:left="600" w:hanging="578"/>
      <w:textAlignment w:val="auto"/>
    </w:pPr>
    <w:rPr>
      <w:kern w:val="2"/>
      <w:szCs w:val="24"/>
      <w:lang w:val="en-US"/>
    </w:rPr>
  </w:style>
  <w:style w:type="paragraph" w:styleId="54">
    <w:name w:val="index 5"/>
    <w:basedOn w:val="a1"/>
    <w:next w:val="a1"/>
    <w:autoRedefine/>
    <w:rsid w:val="00EC73FE"/>
    <w:pPr>
      <w:widowControl w:val="0"/>
      <w:overflowPunct/>
      <w:autoSpaceDE/>
      <w:autoSpaceDN/>
      <w:adjustRightInd/>
      <w:spacing w:beforeLines="10" w:afterLines="10"/>
      <w:ind w:leftChars="800" w:left="800" w:hanging="578"/>
      <w:textAlignment w:val="auto"/>
    </w:pPr>
    <w:rPr>
      <w:kern w:val="2"/>
      <w:szCs w:val="24"/>
      <w:lang w:val="en-US"/>
    </w:rPr>
  </w:style>
  <w:style w:type="paragraph" w:styleId="61">
    <w:name w:val="index 6"/>
    <w:basedOn w:val="a1"/>
    <w:next w:val="a1"/>
    <w:autoRedefine/>
    <w:rsid w:val="00EC73FE"/>
    <w:pPr>
      <w:widowControl w:val="0"/>
      <w:overflowPunct/>
      <w:autoSpaceDE/>
      <w:autoSpaceDN/>
      <w:adjustRightInd/>
      <w:spacing w:beforeLines="10" w:afterLines="10"/>
      <w:ind w:leftChars="1000" w:left="1000" w:hanging="578"/>
      <w:textAlignment w:val="auto"/>
    </w:pPr>
    <w:rPr>
      <w:kern w:val="2"/>
      <w:szCs w:val="24"/>
      <w:lang w:val="en-US"/>
    </w:rPr>
  </w:style>
  <w:style w:type="paragraph" w:styleId="71">
    <w:name w:val="index 7"/>
    <w:basedOn w:val="a1"/>
    <w:next w:val="a1"/>
    <w:autoRedefine/>
    <w:rsid w:val="00EC73FE"/>
    <w:pPr>
      <w:widowControl w:val="0"/>
      <w:overflowPunct/>
      <w:autoSpaceDE/>
      <w:autoSpaceDN/>
      <w:adjustRightInd/>
      <w:spacing w:beforeLines="10" w:afterLines="10"/>
      <w:ind w:leftChars="1200" w:left="1200" w:hanging="578"/>
      <w:textAlignment w:val="auto"/>
    </w:pPr>
    <w:rPr>
      <w:kern w:val="2"/>
      <w:szCs w:val="24"/>
      <w:lang w:val="en-US"/>
    </w:rPr>
  </w:style>
  <w:style w:type="paragraph" w:styleId="81">
    <w:name w:val="index 8"/>
    <w:basedOn w:val="a1"/>
    <w:next w:val="a1"/>
    <w:autoRedefine/>
    <w:rsid w:val="00EC73FE"/>
    <w:pPr>
      <w:widowControl w:val="0"/>
      <w:overflowPunct/>
      <w:autoSpaceDE/>
      <w:autoSpaceDN/>
      <w:adjustRightInd/>
      <w:spacing w:beforeLines="10" w:afterLines="10"/>
      <w:ind w:leftChars="1400" w:left="1400" w:hanging="578"/>
      <w:textAlignment w:val="auto"/>
    </w:pPr>
    <w:rPr>
      <w:kern w:val="2"/>
      <w:szCs w:val="24"/>
      <w:lang w:val="en-US"/>
    </w:rPr>
  </w:style>
  <w:style w:type="paragraph" w:styleId="91">
    <w:name w:val="index 9"/>
    <w:basedOn w:val="a1"/>
    <w:next w:val="a1"/>
    <w:autoRedefine/>
    <w:rsid w:val="00EC73FE"/>
    <w:pPr>
      <w:widowControl w:val="0"/>
      <w:overflowPunct/>
      <w:autoSpaceDE/>
      <w:autoSpaceDN/>
      <w:adjustRightInd/>
      <w:spacing w:beforeLines="10" w:afterLines="10"/>
      <w:ind w:leftChars="1600" w:left="1600" w:hanging="578"/>
      <w:textAlignment w:val="auto"/>
    </w:pPr>
    <w:rPr>
      <w:kern w:val="2"/>
      <w:szCs w:val="24"/>
      <w:lang w:val="en-US"/>
    </w:rPr>
  </w:style>
  <w:style w:type="paragraph" w:customStyle="1" w:styleId="TJ">
    <w:name w:val="TJ"/>
    <w:basedOn w:val="a1"/>
    <w:link w:val="TJChar"/>
    <w:qFormat/>
    <w:rsid w:val="00EC73FE"/>
    <w:pPr>
      <w:spacing w:before="0" w:after="180"/>
      <w:jc w:val="left"/>
    </w:pPr>
    <w:rPr>
      <w:b/>
      <w:sz w:val="24"/>
      <w:szCs w:val="20"/>
      <w:u w:val="single"/>
      <w:lang w:eastAsia="ko-KR"/>
    </w:rPr>
  </w:style>
  <w:style w:type="character" w:customStyle="1" w:styleId="TJChar">
    <w:name w:val="TJ Char"/>
    <w:link w:val="TJ"/>
    <w:rsid w:val="00EC73FE"/>
    <w:rPr>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0"/>
    <w:autoRedefine/>
    <w:rsid w:val="00EC73FE"/>
    <w:pPr>
      <w:widowControl w:val="0"/>
      <w:overflowPunct/>
      <w:autoSpaceDE/>
      <w:autoSpaceDN/>
      <w:spacing w:before="0" w:after="0" w:line="436" w:lineRule="exact"/>
      <w:ind w:left="357"/>
      <w:jc w:val="left"/>
      <w:textAlignment w:val="auto"/>
      <w:outlineLvl w:val="3"/>
    </w:pPr>
    <w:rPr>
      <w:b/>
      <w:kern w:val="2"/>
      <w:sz w:val="24"/>
      <w:szCs w:val="24"/>
      <w:lang w:val="en-US"/>
    </w:rPr>
  </w:style>
  <w:style w:type="paragraph" w:customStyle="1" w:styleId="CharChar1CharCharCharChar">
    <w:name w:val="Char Char1 Char Char Char Char"/>
    <w:basedOn w:val="a1"/>
    <w:rsid w:val="00EC73FE"/>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character" w:customStyle="1" w:styleId="ZGSM">
    <w:name w:val="ZGSM"/>
    <w:rsid w:val="00EC73FE"/>
  </w:style>
  <w:style w:type="paragraph" w:customStyle="1" w:styleId="ZA">
    <w:name w:val="ZA"/>
    <w:uiPriority w:val="99"/>
    <w:rsid w:val="00EC73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uiPriority w:val="99"/>
    <w:rsid w:val="00EC73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uiPriority w:val="99"/>
    <w:rsid w:val="00EC73F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uiPriority w:val="99"/>
    <w:rsid w:val="00EC73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uiPriority w:val="99"/>
    <w:rsid w:val="00EC73FE"/>
    <w:pPr>
      <w:framePr w:wrap="notBeside" w:y="16161"/>
    </w:pPr>
  </w:style>
  <w:style w:type="paragraph" w:customStyle="1" w:styleId="FP">
    <w:name w:val="FP"/>
    <w:basedOn w:val="a1"/>
    <w:uiPriority w:val="99"/>
    <w:rsid w:val="00EC73FE"/>
    <w:pPr>
      <w:spacing w:before="0" w:after="0"/>
      <w:jc w:val="left"/>
    </w:pPr>
    <w:rPr>
      <w:sz w:val="20"/>
      <w:szCs w:val="20"/>
      <w:lang w:eastAsia="en-US"/>
    </w:rPr>
  </w:style>
  <w:style w:type="paragraph" w:customStyle="1" w:styleId="TT">
    <w:name w:val="TT"/>
    <w:basedOn w:val="11"/>
    <w:next w:val="a1"/>
    <w:uiPriority w:val="99"/>
    <w:rsid w:val="00EC73FE"/>
    <w:pPr>
      <w:pageBreakBefore/>
      <w:pBdr>
        <w:top w:val="single" w:sz="12" w:space="3" w:color="auto"/>
      </w:pBdr>
      <w:tabs>
        <w:tab w:val="clear" w:pos="600"/>
      </w:tabs>
      <w:spacing w:before="240" w:after="180"/>
      <w:jc w:val="left"/>
      <w:outlineLvl w:val="9"/>
    </w:pPr>
    <w:rPr>
      <w:snapToGrid w:val="0"/>
      <w:sz w:val="36"/>
    </w:rPr>
  </w:style>
  <w:style w:type="paragraph" w:customStyle="1" w:styleId="EX">
    <w:name w:val="EX"/>
    <w:basedOn w:val="a1"/>
    <w:link w:val="EXChar"/>
    <w:rsid w:val="00EC73FE"/>
    <w:pPr>
      <w:keepLines/>
      <w:spacing w:before="0" w:after="180"/>
      <w:ind w:left="1702" w:hanging="1418"/>
      <w:jc w:val="left"/>
    </w:pPr>
    <w:rPr>
      <w:sz w:val="20"/>
      <w:szCs w:val="20"/>
      <w:lang w:eastAsia="en-US"/>
    </w:rPr>
  </w:style>
  <w:style w:type="paragraph" w:customStyle="1" w:styleId="EW">
    <w:name w:val="EW"/>
    <w:basedOn w:val="EX"/>
    <w:uiPriority w:val="99"/>
    <w:rsid w:val="00EC73FE"/>
    <w:pPr>
      <w:spacing w:after="0"/>
    </w:pPr>
  </w:style>
  <w:style w:type="paragraph" w:customStyle="1" w:styleId="ZH">
    <w:name w:val="ZH"/>
    <w:uiPriority w:val="99"/>
    <w:rsid w:val="00EC73FE"/>
    <w:pPr>
      <w:framePr w:wrap="notBeside" w:vAnchor="page" w:hAnchor="margin" w:xAlign="center" w:y="6805"/>
      <w:widowControl w:val="0"/>
      <w:overflowPunct w:val="0"/>
      <w:autoSpaceDE w:val="0"/>
      <w:autoSpaceDN w:val="0"/>
      <w:adjustRightInd w:val="0"/>
      <w:jc w:val="center"/>
      <w:textAlignment w:val="baseline"/>
    </w:pPr>
    <w:rPr>
      <w:rFonts w:ascii="Arial" w:hAnsi="Arial"/>
      <w:noProof/>
      <w:lang w:eastAsia="en-US"/>
    </w:rPr>
  </w:style>
  <w:style w:type="paragraph" w:customStyle="1" w:styleId="LD">
    <w:name w:val="LD"/>
    <w:uiPriority w:val="99"/>
    <w:rsid w:val="00EC73FE"/>
    <w:pPr>
      <w:keepNext/>
      <w:keepLines/>
      <w:overflowPunct w:val="0"/>
      <w:autoSpaceDE w:val="0"/>
      <w:autoSpaceDN w:val="0"/>
      <w:adjustRightInd w:val="0"/>
      <w:spacing w:line="180" w:lineRule="exact"/>
      <w:jc w:val="center"/>
      <w:textAlignment w:val="baseline"/>
    </w:pPr>
    <w:rPr>
      <w:rFonts w:ascii="Courier New" w:hAnsi="Courier New"/>
      <w:noProof/>
      <w:lang w:eastAsia="en-US"/>
    </w:rPr>
  </w:style>
  <w:style w:type="paragraph" w:customStyle="1" w:styleId="NW">
    <w:name w:val="NW"/>
    <w:basedOn w:val="NO"/>
    <w:uiPriority w:val="99"/>
    <w:rsid w:val="00EC73FE"/>
    <w:pPr>
      <w:spacing w:before="0" w:after="0"/>
      <w:jc w:val="left"/>
    </w:pPr>
    <w:rPr>
      <w:sz w:val="20"/>
      <w:szCs w:val="20"/>
      <w:lang w:eastAsia="en-US"/>
    </w:rPr>
  </w:style>
  <w:style w:type="paragraph" w:customStyle="1" w:styleId="NF">
    <w:name w:val="NF"/>
    <w:basedOn w:val="NO"/>
    <w:uiPriority w:val="99"/>
    <w:rsid w:val="00EC73FE"/>
    <w:pPr>
      <w:keepNext/>
      <w:spacing w:before="0" w:after="0"/>
      <w:jc w:val="left"/>
    </w:pPr>
    <w:rPr>
      <w:rFonts w:ascii="Arial" w:hAnsi="Arial"/>
      <w:szCs w:val="20"/>
      <w:lang w:eastAsia="en-US"/>
    </w:rPr>
  </w:style>
  <w:style w:type="paragraph" w:customStyle="1" w:styleId="PL">
    <w:name w:val="PL"/>
    <w:uiPriority w:val="99"/>
    <w:rsid w:val="00EC73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center"/>
      <w:textAlignment w:val="baseline"/>
    </w:pPr>
    <w:rPr>
      <w:rFonts w:ascii="Courier New" w:hAnsi="Courier New"/>
      <w:noProof/>
      <w:sz w:val="16"/>
      <w:lang w:eastAsia="en-US"/>
    </w:rPr>
  </w:style>
  <w:style w:type="paragraph" w:customStyle="1" w:styleId="ZD">
    <w:name w:val="ZD"/>
    <w:uiPriority w:val="99"/>
    <w:rsid w:val="00EC73FE"/>
    <w:pPr>
      <w:framePr w:wrap="notBeside" w:vAnchor="page" w:hAnchor="margin" w:y="15764"/>
      <w:widowControl w:val="0"/>
      <w:overflowPunct w:val="0"/>
      <w:autoSpaceDE w:val="0"/>
      <w:autoSpaceDN w:val="0"/>
      <w:adjustRightInd w:val="0"/>
      <w:jc w:val="center"/>
      <w:textAlignment w:val="baseline"/>
    </w:pPr>
    <w:rPr>
      <w:rFonts w:ascii="Arial" w:hAnsi="Arial"/>
      <w:noProof/>
      <w:sz w:val="32"/>
      <w:lang w:eastAsia="en-US"/>
    </w:rPr>
  </w:style>
  <w:style w:type="paragraph" w:customStyle="1" w:styleId="ZG">
    <w:name w:val="ZG"/>
    <w:uiPriority w:val="99"/>
    <w:rsid w:val="00EC73F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4">
    <w:name w:val="B4"/>
    <w:basedOn w:val="41"/>
    <w:uiPriority w:val="99"/>
    <w:rsid w:val="00EC73FE"/>
    <w:pPr>
      <w:spacing w:before="0" w:after="180"/>
      <w:jc w:val="left"/>
    </w:pPr>
    <w:rPr>
      <w:sz w:val="20"/>
      <w:szCs w:val="20"/>
      <w:lang w:eastAsia="en-US"/>
    </w:rPr>
  </w:style>
  <w:style w:type="paragraph" w:customStyle="1" w:styleId="B5">
    <w:name w:val="B5"/>
    <w:basedOn w:val="51"/>
    <w:uiPriority w:val="99"/>
    <w:rsid w:val="00EC73FE"/>
    <w:pPr>
      <w:spacing w:before="0" w:after="180"/>
      <w:jc w:val="left"/>
    </w:pPr>
    <w:rPr>
      <w:sz w:val="20"/>
      <w:szCs w:val="20"/>
      <w:lang w:eastAsia="en-US"/>
    </w:rPr>
  </w:style>
  <w:style w:type="paragraph" w:customStyle="1" w:styleId="ZTD">
    <w:name w:val="ZTD"/>
    <w:basedOn w:val="ZB"/>
    <w:uiPriority w:val="99"/>
    <w:rsid w:val="00EC73FE"/>
    <w:pPr>
      <w:framePr w:hRule="auto" w:wrap="notBeside" w:y="852"/>
    </w:pPr>
    <w:rPr>
      <w:i w:val="0"/>
      <w:sz w:val="40"/>
    </w:rPr>
  </w:style>
  <w:style w:type="character" w:styleId="aff6">
    <w:name w:val="Strong"/>
    <w:uiPriority w:val="22"/>
    <w:qFormat/>
    <w:rsid w:val="00EC73FE"/>
    <w:rPr>
      <w:b/>
      <w:bCs/>
    </w:rPr>
  </w:style>
  <w:style w:type="character" w:customStyle="1" w:styleId="TALChar">
    <w:name w:val="TAL Char"/>
    <w:qFormat/>
    <w:rsid w:val="00EC73FE"/>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EC73F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EC73FE"/>
    <w:rPr>
      <w:lang w:val="en-GB" w:eastAsia="en-US" w:bidi="ar-SA"/>
    </w:rPr>
  </w:style>
  <w:style w:type="character" w:customStyle="1" w:styleId="msoins0">
    <w:name w:val="msoins0"/>
    <w:rsid w:val="00EC73F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C73F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C73FE"/>
    <w:rPr>
      <w:rFonts w:ascii="Arial" w:hAnsi="Arial"/>
      <w:sz w:val="24"/>
      <w:lang w:val="en-GB" w:eastAsia="en-US" w:bidi="ar-SA"/>
    </w:rPr>
  </w:style>
  <w:style w:type="paragraph" w:customStyle="1" w:styleId="StateHead">
    <w:name w:val="State Head"/>
    <w:basedOn w:val="a1"/>
    <w:autoRedefine/>
    <w:rsid w:val="00EC73FE"/>
    <w:pPr>
      <w:keepNext/>
      <w:numPr>
        <w:numId w:val="3"/>
      </w:numPr>
      <w:overflowPunct/>
      <w:autoSpaceDE/>
      <w:autoSpaceDN/>
      <w:adjustRightInd/>
      <w:spacing w:before="240" w:after="0"/>
      <w:textAlignment w:val="auto"/>
    </w:pPr>
    <w:rPr>
      <w:rFonts w:ascii="Arial" w:hAnsi="Arial"/>
      <w:b/>
      <w:sz w:val="24"/>
      <w:szCs w:val="20"/>
      <w:u w:val="single"/>
      <w:lang w:val="en-US"/>
    </w:rPr>
  </w:style>
  <w:style w:type="paragraph" w:customStyle="1" w:styleId="tdoc-header">
    <w:name w:val="tdoc-header"/>
    <w:uiPriority w:val="99"/>
    <w:rsid w:val="00EC73FE"/>
    <w:rPr>
      <w:rFonts w:ascii="Arial" w:hAnsi="Arial"/>
      <w:noProof/>
      <w:sz w:val="24"/>
      <w:lang w:val="en-GB" w:eastAsia="en-US"/>
    </w:rPr>
  </w:style>
  <w:style w:type="paragraph" w:customStyle="1" w:styleId="no0">
    <w:name w:val="no"/>
    <w:basedOn w:val="a1"/>
    <w:rsid w:val="00EC73FE"/>
    <w:pPr>
      <w:spacing w:before="0" w:after="180"/>
      <w:ind w:left="1135" w:hanging="851"/>
      <w:jc w:val="left"/>
    </w:pPr>
    <w:rPr>
      <w:rFonts w:eastAsia="Calibri"/>
      <w:sz w:val="20"/>
      <w:szCs w:val="20"/>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C73FE"/>
    <w:rPr>
      <w:sz w:val="24"/>
      <w:lang w:val="en-US" w:eastAsia="en-US"/>
    </w:rPr>
  </w:style>
  <w:style w:type="character" w:customStyle="1" w:styleId="B1Char1">
    <w:name w:val="B1 Char1"/>
    <w:qFormat/>
    <w:rsid w:val="00EC73FE"/>
    <w:rPr>
      <w:rFonts w:ascii="Times New Roman" w:hAnsi="Times New Roman"/>
      <w:lang w:val="en-GB" w:eastAsia="en-US"/>
    </w:rPr>
  </w:style>
  <w:style w:type="paragraph" w:customStyle="1" w:styleId="TableNo">
    <w:name w:val="Table_No"/>
    <w:basedOn w:val="a1"/>
    <w:next w:val="a1"/>
    <w:link w:val="TableNo0"/>
    <w:rsid w:val="00193417"/>
    <w:pPr>
      <w:keepNext/>
      <w:tabs>
        <w:tab w:val="left" w:pos="794"/>
        <w:tab w:val="left" w:pos="1191"/>
        <w:tab w:val="left" w:pos="1588"/>
        <w:tab w:val="left" w:pos="1985"/>
      </w:tabs>
      <w:spacing w:before="360" w:after="120"/>
      <w:jc w:val="center"/>
    </w:pPr>
    <w:rPr>
      <w:rFonts w:eastAsia="Batang"/>
      <w:sz w:val="24"/>
      <w:szCs w:val="20"/>
      <w:lang w:val="fr-FR" w:eastAsia="en-US"/>
    </w:rPr>
  </w:style>
  <w:style w:type="character" w:customStyle="1" w:styleId="TableNo0">
    <w:name w:val="Table_No Знак"/>
    <w:link w:val="TableNo"/>
    <w:locked/>
    <w:rsid w:val="00193417"/>
    <w:rPr>
      <w:rFonts w:eastAsia="Batang"/>
      <w:sz w:val="24"/>
      <w:lang w:val="fr-FR" w:eastAsia="en-US"/>
    </w:rPr>
  </w:style>
  <w:style w:type="character" w:customStyle="1" w:styleId="Chara">
    <w:name w:val="列出段落 Char"/>
    <w:aliases w:val="- Bullets Char,목록 단락 Char,?? ?? Char,????? Char,リスト段落 Char,Lista1 Char,中等深浅网格 1 - 着色 21 Char,列表段落 Char,???? Char,列出段落1 Char,¥¡¡¡¡ì¬º¥¹¥È¶ÎÂä Char,ÁÐ³ö¶ÎÂä Char,列表段落1 Char,—ño’i—Ž Char,¥ê¥¹¥È¶ÎÂä Char,1st level - Bullet List Paragraph Char"/>
    <w:link w:val="afa"/>
    <w:qFormat/>
    <w:locked/>
    <w:rsid w:val="001B27AB"/>
    <w:rPr>
      <w:kern w:val="2"/>
      <w:sz w:val="21"/>
      <w:szCs w:val="24"/>
    </w:rPr>
  </w:style>
  <w:style w:type="paragraph" w:customStyle="1" w:styleId="Default">
    <w:name w:val="Default"/>
    <w:rsid w:val="00405450"/>
    <w:pPr>
      <w:widowControl w:val="0"/>
      <w:autoSpaceDE w:val="0"/>
      <w:autoSpaceDN w:val="0"/>
      <w:adjustRightInd w:val="0"/>
    </w:pPr>
    <w:rPr>
      <w:color w:val="000000"/>
      <w:sz w:val="24"/>
      <w:szCs w:val="24"/>
    </w:rPr>
  </w:style>
  <w:style w:type="character" w:customStyle="1" w:styleId="EQChar">
    <w:name w:val="EQ Char"/>
    <w:link w:val="EQ"/>
    <w:qFormat/>
    <w:rsid w:val="00A97034"/>
    <w:rPr>
      <w:noProof/>
      <w:lang w:val="en-GB" w:eastAsia="en-US"/>
    </w:rPr>
  </w:style>
  <w:style w:type="character" w:customStyle="1" w:styleId="UnresolvedMention1">
    <w:name w:val="Unresolved Mention1"/>
    <w:uiPriority w:val="99"/>
    <w:semiHidden/>
    <w:unhideWhenUsed/>
    <w:rsid w:val="00F705E1"/>
    <w:rPr>
      <w:color w:val="808080"/>
      <w:shd w:val="clear" w:color="auto" w:fill="E6E6E6"/>
    </w:rPr>
  </w:style>
  <w:style w:type="paragraph" w:customStyle="1" w:styleId="TAJ">
    <w:name w:val="TAJ"/>
    <w:basedOn w:val="a1"/>
    <w:uiPriority w:val="99"/>
    <w:rsid w:val="00F705E1"/>
    <w:pPr>
      <w:keepNext/>
      <w:keepLines/>
      <w:spacing w:before="0" w:after="0"/>
    </w:pPr>
    <w:rPr>
      <w:rFonts w:ascii="Arial" w:hAnsi="Arial"/>
      <w:sz w:val="18"/>
      <w:szCs w:val="20"/>
      <w:lang w:eastAsia="en-US"/>
    </w:rPr>
  </w:style>
  <w:style w:type="paragraph" w:customStyle="1" w:styleId="B1">
    <w:name w:val="B1+"/>
    <w:basedOn w:val="B10"/>
    <w:uiPriority w:val="99"/>
    <w:rsid w:val="00F705E1"/>
    <w:pPr>
      <w:numPr>
        <w:numId w:val="5"/>
      </w:numPr>
    </w:pPr>
    <w:rPr>
      <w:lang w:eastAsia="en-US"/>
    </w:rPr>
  </w:style>
  <w:style w:type="paragraph" w:customStyle="1" w:styleId="aff7">
    <w:name w:val="样式 页眉"/>
    <w:basedOn w:val="a5"/>
    <w:link w:val="Charf1"/>
    <w:rsid w:val="00F705E1"/>
    <w:pPr>
      <w:spacing w:before="0" w:after="0"/>
      <w:ind w:left="0" w:firstLine="0"/>
      <w:jc w:val="left"/>
    </w:pPr>
    <w:rPr>
      <w:rFonts w:eastAsia="Arial"/>
      <w:bCs/>
      <w:sz w:val="22"/>
    </w:rPr>
  </w:style>
  <w:style w:type="character" w:customStyle="1" w:styleId="Char5">
    <w:name w:val="文档结构图 Char"/>
    <w:link w:val="af0"/>
    <w:uiPriority w:val="99"/>
    <w:rsid w:val="00F705E1"/>
    <w:rPr>
      <w:rFonts w:ascii="Tahoma" w:hAnsi="Tahoma"/>
      <w:sz w:val="21"/>
      <w:szCs w:val="22"/>
      <w:shd w:val="clear" w:color="auto" w:fill="000080"/>
      <w:lang w:val="en-GB"/>
    </w:rPr>
  </w:style>
  <w:style w:type="character" w:customStyle="1" w:styleId="EXChar">
    <w:name w:val="EX Char"/>
    <w:link w:val="EX"/>
    <w:locked/>
    <w:rsid w:val="00F705E1"/>
    <w:rPr>
      <w:lang w:val="en-GB" w:eastAsia="en-US"/>
    </w:rPr>
  </w:style>
  <w:style w:type="paragraph" w:customStyle="1" w:styleId="B2">
    <w:name w:val="B2+"/>
    <w:basedOn w:val="B20"/>
    <w:uiPriority w:val="99"/>
    <w:rsid w:val="00F705E1"/>
    <w:pPr>
      <w:numPr>
        <w:numId w:val="6"/>
      </w:numPr>
    </w:pPr>
    <w:rPr>
      <w:lang w:eastAsia="en-US"/>
    </w:rPr>
  </w:style>
  <w:style w:type="paragraph" w:customStyle="1" w:styleId="B3">
    <w:name w:val="B3+"/>
    <w:basedOn w:val="B30"/>
    <w:uiPriority w:val="99"/>
    <w:rsid w:val="00F705E1"/>
    <w:pPr>
      <w:numPr>
        <w:numId w:val="7"/>
      </w:numPr>
      <w:tabs>
        <w:tab w:val="left" w:pos="1134"/>
      </w:tabs>
    </w:pPr>
    <w:rPr>
      <w:lang w:eastAsia="en-US"/>
    </w:rPr>
  </w:style>
  <w:style w:type="paragraph" w:customStyle="1" w:styleId="BL">
    <w:name w:val="BL"/>
    <w:basedOn w:val="a1"/>
    <w:uiPriority w:val="99"/>
    <w:rsid w:val="00F705E1"/>
    <w:pPr>
      <w:numPr>
        <w:numId w:val="8"/>
      </w:numPr>
      <w:tabs>
        <w:tab w:val="left" w:pos="851"/>
      </w:tabs>
      <w:spacing w:before="0" w:after="180"/>
      <w:jc w:val="left"/>
    </w:pPr>
    <w:rPr>
      <w:sz w:val="20"/>
      <w:szCs w:val="20"/>
      <w:lang w:eastAsia="en-US"/>
    </w:rPr>
  </w:style>
  <w:style w:type="paragraph" w:customStyle="1" w:styleId="BN">
    <w:name w:val="BN"/>
    <w:basedOn w:val="a1"/>
    <w:uiPriority w:val="99"/>
    <w:rsid w:val="00F705E1"/>
    <w:pPr>
      <w:numPr>
        <w:numId w:val="9"/>
      </w:numPr>
      <w:spacing w:before="0" w:after="180"/>
      <w:jc w:val="left"/>
    </w:pPr>
    <w:rPr>
      <w:sz w:val="20"/>
      <w:szCs w:val="20"/>
      <w:lang w:eastAsia="en-US"/>
    </w:rPr>
  </w:style>
  <w:style w:type="paragraph" w:customStyle="1" w:styleId="FL">
    <w:name w:val="FL"/>
    <w:basedOn w:val="a1"/>
    <w:uiPriority w:val="99"/>
    <w:rsid w:val="00F705E1"/>
    <w:pPr>
      <w:keepNext/>
      <w:keepLines/>
      <w:spacing w:before="60" w:after="180"/>
      <w:jc w:val="center"/>
    </w:pPr>
    <w:rPr>
      <w:rFonts w:ascii="Arial" w:hAnsi="Arial"/>
      <w:b/>
      <w:sz w:val="20"/>
      <w:szCs w:val="20"/>
      <w:lang w:eastAsia="en-US"/>
    </w:rPr>
  </w:style>
  <w:style w:type="paragraph" w:customStyle="1" w:styleId="TB1">
    <w:name w:val="TB1"/>
    <w:basedOn w:val="a1"/>
    <w:uiPriority w:val="99"/>
    <w:qFormat/>
    <w:rsid w:val="00F705E1"/>
    <w:pPr>
      <w:keepNext/>
      <w:keepLines/>
      <w:numPr>
        <w:numId w:val="10"/>
      </w:numPr>
      <w:tabs>
        <w:tab w:val="left" w:pos="720"/>
      </w:tabs>
      <w:spacing w:before="0" w:after="0"/>
      <w:ind w:left="737" w:hanging="380"/>
      <w:jc w:val="left"/>
    </w:pPr>
    <w:rPr>
      <w:rFonts w:ascii="Arial" w:hAnsi="Arial"/>
      <w:sz w:val="18"/>
      <w:szCs w:val="20"/>
      <w:lang w:eastAsia="en-US"/>
    </w:rPr>
  </w:style>
  <w:style w:type="paragraph" w:customStyle="1" w:styleId="TB2">
    <w:name w:val="TB2"/>
    <w:basedOn w:val="a1"/>
    <w:uiPriority w:val="99"/>
    <w:qFormat/>
    <w:rsid w:val="00F705E1"/>
    <w:pPr>
      <w:keepNext/>
      <w:keepLines/>
      <w:numPr>
        <w:numId w:val="11"/>
      </w:numPr>
      <w:tabs>
        <w:tab w:val="left" w:pos="1109"/>
      </w:tabs>
      <w:spacing w:before="0" w:after="0"/>
      <w:ind w:left="1100" w:hanging="380"/>
      <w:jc w:val="left"/>
    </w:pPr>
    <w:rPr>
      <w:rFonts w:ascii="Arial" w:hAnsi="Arial"/>
      <w:sz w:val="18"/>
      <w:szCs w:val="20"/>
      <w:lang w:eastAsia="en-US"/>
    </w:rPr>
  </w:style>
  <w:style w:type="paragraph" w:customStyle="1" w:styleId="Guidance">
    <w:name w:val="Guidance"/>
    <w:basedOn w:val="a1"/>
    <w:link w:val="GuidanceChar"/>
    <w:uiPriority w:val="99"/>
    <w:rsid w:val="00F705E1"/>
    <w:pPr>
      <w:overflowPunct/>
      <w:autoSpaceDE/>
      <w:autoSpaceDN/>
      <w:adjustRightInd/>
      <w:spacing w:before="0" w:after="180"/>
      <w:jc w:val="left"/>
      <w:textAlignment w:val="auto"/>
    </w:pPr>
    <w:rPr>
      <w:rFonts w:eastAsia="Times New Roman"/>
      <w:i/>
      <w:color w:val="0000FF"/>
      <w:sz w:val="20"/>
      <w:szCs w:val="20"/>
      <w:lang w:eastAsia="en-US"/>
    </w:rPr>
  </w:style>
  <w:style w:type="character" w:customStyle="1" w:styleId="fontstyle01">
    <w:name w:val="fontstyle01"/>
    <w:rsid w:val="00F705E1"/>
    <w:rPr>
      <w:rFonts w:ascii="TimesNewRomanPSMT" w:hAnsi="TimesNewRomanPSMT" w:hint="default"/>
      <w:b w:val="0"/>
      <w:bCs w:val="0"/>
      <w:i w:val="0"/>
      <w:iCs w:val="0"/>
      <w:color w:val="000000"/>
      <w:sz w:val="20"/>
      <w:szCs w:val="20"/>
    </w:rPr>
  </w:style>
  <w:style w:type="character" w:customStyle="1" w:styleId="H6Char">
    <w:name w:val="H6 Char"/>
    <w:link w:val="H6"/>
    <w:rsid w:val="00F705E1"/>
    <w:rPr>
      <w:rFonts w:ascii="Arial" w:hAnsi="Arial"/>
      <w:lang w:val="en-GB" w:eastAsia="en-GB"/>
    </w:rPr>
  </w:style>
  <w:style w:type="character" w:customStyle="1" w:styleId="6Char">
    <w:name w:val="标题 6 Char"/>
    <w:aliases w:val="T1 Char4,Header 6 Char"/>
    <w:link w:val="6"/>
    <w:rsid w:val="00F705E1"/>
    <w:rPr>
      <w:rFonts w:ascii="Arial" w:hAnsi="Arial"/>
      <w:lang w:val="en-GB" w:eastAsia="en-US"/>
    </w:rPr>
  </w:style>
  <w:style w:type="character" w:customStyle="1" w:styleId="Char6">
    <w:name w:val="纯文本 Char"/>
    <w:link w:val="af1"/>
    <w:rsid w:val="00F705E1"/>
    <w:rPr>
      <w:rFonts w:ascii="Courier New" w:hAnsi="Courier New"/>
      <w:sz w:val="21"/>
      <w:szCs w:val="22"/>
      <w:lang w:val="nb-NO"/>
    </w:rPr>
  </w:style>
  <w:style w:type="paragraph" w:customStyle="1" w:styleId="CharCharCharCharChar">
    <w:name w:val="Char Char Char Char Char"/>
    <w:semiHidden/>
    <w:rsid w:val="00F705E1"/>
    <w:pPr>
      <w:keepNext/>
      <w:numPr>
        <w:numId w:val="12"/>
      </w:numPr>
      <w:autoSpaceDE w:val="0"/>
      <w:autoSpaceDN w:val="0"/>
      <w:adjustRightInd w:val="0"/>
      <w:spacing w:before="60" w:after="60"/>
      <w:jc w:val="both"/>
    </w:pPr>
    <w:rPr>
      <w:rFonts w:ascii="Arial" w:hAnsi="Arial" w:cs="Arial"/>
      <w:color w:val="0000FF"/>
      <w:kern w:val="2"/>
    </w:rPr>
  </w:style>
  <w:style w:type="character" w:customStyle="1" w:styleId="Charf1">
    <w:name w:val="样式 页眉 Char"/>
    <w:link w:val="aff7"/>
    <w:rsid w:val="00F705E1"/>
    <w:rPr>
      <w:rFonts w:ascii="Arial" w:eastAsia="Arial" w:hAnsi="Arial"/>
      <w:b/>
      <w:bCs/>
      <w:noProof/>
      <w:sz w:val="22"/>
      <w:lang w:val="en-GB" w:eastAsia="en-US"/>
    </w:rPr>
  </w:style>
  <w:style w:type="paragraph" w:customStyle="1" w:styleId="CharChar">
    <w:name w:val="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2">
    <w:name w:val="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F705E1"/>
    <w:rPr>
      <w:lang w:val="en-GB" w:eastAsia="ja-JP" w:bidi="ar-SA"/>
    </w:rPr>
  </w:style>
  <w:style w:type="paragraph" w:customStyle="1" w:styleId="1Char">
    <w:name w:val="(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rsid w:val="00F705E1"/>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character" w:customStyle="1" w:styleId="capChar2">
    <w:name w:val="cap Char2"/>
    <w:aliases w:val="cap Char Char2,Caption Char Char1,Caption Char1 Char Char1,cap Char Char1 Char1,Caption Char Char1 Char Char1,cap Char2 Char Char Char1"/>
    <w:rsid w:val="00F705E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705E1"/>
    <w:rPr>
      <w:rFonts w:ascii="Arial" w:hAnsi="Arial"/>
      <w:sz w:val="32"/>
      <w:lang w:val="en-GB" w:eastAsia="ja-JP" w:bidi="ar-SA"/>
    </w:rPr>
  </w:style>
  <w:style w:type="character" w:customStyle="1" w:styleId="CharChar4">
    <w:name w:val="Char Char4"/>
    <w:rsid w:val="00F705E1"/>
    <w:rPr>
      <w:rFonts w:ascii="Courier New" w:hAnsi="Courier New"/>
      <w:lang w:val="nb-NO" w:eastAsia="ja-JP" w:bidi="ar-SA"/>
    </w:rPr>
  </w:style>
  <w:style w:type="character" w:customStyle="1" w:styleId="AndreaLeonardi">
    <w:name w:val="Andrea Leonardi"/>
    <w:semiHidden/>
    <w:rsid w:val="00F705E1"/>
    <w:rPr>
      <w:rFonts w:ascii="Arial" w:hAnsi="Arial" w:cs="Arial"/>
      <w:color w:val="auto"/>
      <w:sz w:val="20"/>
      <w:szCs w:val="20"/>
    </w:rPr>
  </w:style>
  <w:style w:type="character" w:customStyle="1" w:styleId="msoins1">
    <w:name w:val="msoins"/>
    <w:basedOn w:val="a2"/>
    <w:rsid w:val="00F705E1"/>
  </w:style>
  <w:style w:type="character" w:customStyle="1" w:styleId="Heading1Char">
    <w:name w:val="Heading 1 Char"/>
    <w:rsid w:val="00F705E1"/>
    <w:rPr>
      <w:rFonts w:ascii="Arial" w:hAnsi="Arial"/>
      <w:sz w:val="36"/>
      <w:lang w:val="en-GB" w:eastAsia="en-US" w:bidi="ar-SA"/>
    </w:rPr>
  </w:style>
  <w:style w:type="character" w:customStyle="1" w:styleId="NOCharChar">
    <w:name w:val="NO Char Char"/>
    <w:rsid w:val="00F705E1"/>
    <w:rPr>
      <w:lang w:val="en-GB" w:eastAsia="en-US" w:bidi="ar-SA"/>
    </w:rPr>
  </w:style>
  <w:style w:type="character" w:customStyle="1" w:styleId="NOZchn">
    <w:name w:val="NO Zchn"/>
    <w:rsid w:val="00F705E1"/>
    <w:rPr>
      <w:lang w:val="en-GB" w:eastAsia="en-US" w:bidi="ar-SA"/>
    </w:rPr>
  </w:style>
  <w:style w:type="paragraph" w:customStyle="1" w:styleId="CharCharCharCharCharChar">
    <w:name w:val="Char Char Char Char Char Char"/>
    <w:semiHidden/>
    <w:rsid w:val="00F705E1"/>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8">
    <w:name w:val="(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rsid w:val="00F705E1"/>
  </w:style>
  <w:style w:type="character" w:customStyle="1" w:styleId="T1Char1">
    <w:name w:val="T1 Char1"/>
    <w:aliases w:val="Header 6 Char Char1"/>
    <w:rsid w:val="00F705E1"/>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705E1"/>
    <w:rPr>
      <w:rFonts w:ascii="Arial" w:hAnsi="Arial"/>
      <w:sz w:val="32"/>
      <w:lang w:val="en-GB" w:eastAsia="en-US" w:bidi="ar-SA"/>
    </w:rPr>
  </w:style>
  <w:style w:type="character" w:customStyle="1" w:styleId="TACCar">
    <w:name w:val="TAC Car"/>
    <w:rsid w:val="00F705E1"/>
    <w:rPr>
      <w:rFonts w:ascii="Arial" w:hAnsi="Arial"/>
      <w:sz w:val="18"/>
      <w:lang w:val="en-GB" w:eastAsia="ja-JP" w:bidi="ar-SA"/>
    </w:rPr>
  </w:style>
  <w:style w:type="paragraph" w:customStyle="1" w:styleId="ZchnZchn1">
    <w:name w:val="Zchn Zchn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705E1"/>
    <w:rPr>
      <w:rFonts w:ascii="Arial" w:hAnsi="Arial"/>
      <w:sz w:val="32"/>
      <w:lang w:val="en-GB" w:eastAsia="en-US" w:bidi="ar-SA"/>
    </w:rPr>
  </w:style>
  <w:style w:type="paragraph" w:customStyle="1" w:styleId="27">
    <w:name w:val="(文字) (文字)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705E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705E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标题 5 Char1,Heading 81 Char1,标题 81 Char1,Heading 811 Char1,Heading 8111 Char1"/>
    <w:rsid w:val="00F705E1"/>
    <w:rPr>
      <w:rFonts w:ascii="Arial" w:eastAsia="MS Mincho" w:hAnsi="Arial"/>
      <w:sz w:val="22"/>
      <w:lang w:val="en-GB" w:eastAsia="en-US" w:bidi="ar-SA"/>
    </w:rPr>
  </w:style>
  <w:style w:type="paragraph" w:customStyle="1" w:styleId="37">
    <w:name w:val="(文字) (文字)3"/>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F705E1"/>
  </w:style>
  <w:style w:type="paragraph" w:customStyle="1" w:styleId="14">
    <w:name w:val="(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F705E1"/>
    <w:rPr>
      <w:rFonts w:ascii="Arial" w:hAnsi="Arial"/>
      <w:sz w:val="36"/>
      <w:lang w:val="en-GB" w:eastAsia="en-US" w:bidi="ar-SA"/>
    </w:rPr>
  </w:style>
  <w:style w:type="character" w:customStyle="1" w:styleId="CharChar7">
    <w:name w:val="Char Char7"/>
    <w:semiHidden/>
    <w:rsid w:val="00F705E1"/>
    <w:rPr>
      <w:rFonts w:ascii="Tahoma" w:hAnsi="Tahoma" w:cs="Tahoma"/>
      <w:shd w:val="clear" w:color="auto" w:fill="000080"/>
      <w:lang w:val="en-GB" w:eastAsia="en-US"/>
    </w:rPr>
  </w:style>
  <w:style w:type="character" w:customStyle="1" w:styleId="ZchnZchn5">
    <w:name w:val="Zchn Zchn5"/>
    <w:rsid w:val="00F705E1"/>
    <w:rPr>
      <w:rFonts w:ascii="Courier New" w:eastAsia="Batang" w:hAnsi="Courier New"/>
      <w:lang w:val="nb-NO" w:eastAsia="en-US" w:bidi="ar-SA"/>
    </w:rPr>
  </w:style>
  <w:style w:type="character" w:customStyle="1" w:styleId="CharChar10">
    <w:name w:val="Char Char10"/>
    <w:semiHidden/>
    <w:rsid w:val="00F705E1"/>
    <w:rPr>
      <w:rFonts w:ascii="Times New Roman" w:hAnsi="Times New Roman"/>
      <w:lang w:val="en-GB" w:eastAsia="en-US"/>
    </w:rPr>
  </w:style>
  <w:style w:type="character" w:customStyle="1" w:styleId="CharChar9">
    <w:name w:val="Char Char9"/>
    <w:semiHidden/>
    <w:rsid w:val="00F705E1"/>
    <w:rPr>
      <w:rFonts w:ascii="Tahoma" w:hAnsi="Tahoma" w:cs="Tahoma"/>
      <w:sz w:val="16"/>
      <w:szCs w:val="16"/>
      <w:lang w:val="en-GB" w:eastAsia="en-US"/>
    </w:rPr>
  </w:style>
  <w:style w:type="character" w:customStyle="1" w:styleId="CharChar8">
    <w:name w:val="Char Char8"/>
    <w:semiHidden/>
    <w:rsid w:val="00F705E1"/>
    <w:rPr>
      <w:rFonts w:ascii="Times New Roman" w:hAnsi="Times New Roman"/>
      <w:b/>
      <w:bCs/>
      <w:lang w:val="en-GB" w:eastAsia="en-US"/>
    </w:rPr>
  </w:style>
  <w:style w:type="paragraph" w:customStyle="1" w:styleId="15">
    <w:name w:val="修订1"/>
    <w:hidden/>
    <w:semiHidden/>
    <w:rsid w:val="00F705E1"/>
    <w:rPr>
      <w:rFonts w:eastAsia="Batang"/>
      <w:lang w:val="en-GB" w:eastAsia="en-US"/>
    </w:rPr>
  </w:style>
  <w:style w:type="paragraph" w:styleId="aff9">
    <w:name w:val="endnote text"/>
    <w:basedOn w:val="a1"/>
    <w:link w:val="Charf3"/>
    <w:rsid w:val="00F705E1"/>
    <w:pPr>
      <w:overflowPunct/>
      <w:autoSpaceDE/>
      <w:autoSpaceDN/>
      <w:adjustRightInd/>
      <w:snapToGrid w:val="0"/>
      <w:spacing w:before="0" w:after="180"/>
      <w:jc w:val="left"/>
      <w:textAlignment w:val="auto"/>
    </w:pPr>
    <w:rPr>
      <w:sz w:val="20"/>
      <w:szCs w:val="20"/>
      <w:lang w:eastAsia="en-US"/>
    </w:rPr>
  </w:style>
  <w:style w:type="character" w:customStyle="1" w:styleId="Charf3">
    <w:name w:val="尾注文本 Char"/>
    <w:basedOn w:val="a2"/>
    <w:link w:val="aff9"/>
    <w:rsid w:val="00F705E1"/>
    <w:rPr>
      <w:lang w:val="en-GB" w:eastAsia="en-US"/>
    </w:rPr>
  </w:style>
  <w:style w:type="character" w:styleId="affa">
    <w:name w:val="endnote reference"/>
    <w:rsid w:val="00F705E1"/>
    <w:rPr>
      <w:vertAlign w:val="superscript"/>
    </w:rPr>
  </w:style>
  <w:style w:type="character" w:customStyle="1" w:styleId="btChar3">
    <w:name w:val="bt Char3"/>
    <w:aliases w:val="bt Car Char Char3"/>
    <w:rsid w:val="00F705E1"/>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F705E1"/>
    <w:rPr>
      <w:rFonts w:ascii="Arial" w:hAnsi="Arial"/>
      <w:sz w:val="22"/>
      <w:lang w:val="en-GB" w:eastAsia="ja-JP" w:bidi="ar-SA"/>
    </w:rPr>
  </w:style>
  <w:style w:type="paragraph" w:customStyle="1" w:styleId="AutoCorrect">
    <w:name w:val="AutoCorrect"/>
    <w:rsid w:val="00F705E1"/>
    <w:rPr>
      <w:rFonts w:eastAsia="MS Mincho"/>
      <w:sz w:val="24"/>
      <w:szCs w:val="24"/>
      <w:lang w:val="en-GB" w:eastAsia="ko-KR"/>
    </w:rPr>
  </w:style>
  <w:style w:type="paragraph" w:customStyle="1" w:styleId="-PAGE-">
    <w:name w:val="- PAGE -"/>
    <w:rsid w:val="00F705E1"/>
    <w:rPr>
      <w:rFonts w:eastAsia="MS Mincho"/>
      <w:sz w:val="24"/>
      <w:szCs w:val="24"/>
      <w:lang w:val="en-GB" w:eastAsia="ko-KR"/>
    </w:rPr>
  </w:style>
  <w:style w:type="paragraph" w:customStyle="1" w:styleId="Createdby">
    <w:name w:val="Created by"/>
    <w:rsid w:val="00F705E1"/>
    <w:rPr>
      <w:rFonts w:eastAsia="MS Mincho"/>
      <w:sz w:val="24"/>
      <w:szCs w:val="24"/>
      <w:lang w:val="en-GB" w:eastAsia="ko-KR"/>
    </w:rPr>
  </w:style>
  <w:style w:type="paragraph" w:customStyle="1" w:styleId="Createdon">
    <w:name w:val="Created on"/>
    <w:rsid w:val="00F705E1"/>
    <w:rPr>
      <w:rFonts w:eastAsia="MS Mincho"/>
      <w:sz w:val="24"/>
      <w:szCs w:val="24"/>
      <w:lang w:val="en-GB" w:eastAsia="ko-KR"/>
    </w:rPr>
  </w:style>
  <w:style w:type="paragraph" w:customStyle="1" w:styleId="Lastprinted">
    <w:name w:val="Last printed"/>
    <w:rsid w:val="00F705E1"/>
    <w:rPr>
      <w:rFonts w:eastAsia="MS Mincho"/>
      <w:sz w:val="24"/>
      <w:szCs w:val="24"/>
      <w:lang w:val="en-GB" w:eastAsia="ko-KR"/>
    </w:rPr>
  </w:style>
  <w:style w:type="paragraph" w:customStyle="1" w:styleId="Lastsavedby">
    <w:name w:val="Last saved by"/>
    <w:rsid w:val="00F705E1"/>
    <w:rPr>
      <w:rFonts w:eastAsia="MS Mincho"/>
      <w:sz w:val="24"/>
      <w:szCs w:val="24"/>
      <w:lang w:val="en-GB" w:eastAsia="ko-KR"/>
    </w:rPr>
  </w:style>
  <w:style w:type="paragraph" w:customStyle="1" w:styleId="Filename">
    <w:name w:val="Filename"/>
    <w:rsid w:val="00F705E1"/>
    <w:rPr>
      <w:rFonts w:eastAsia="MS Mincho"/>
      <w:sz w:val="24"/>
      <w:szCs w:val="24"/>
      <w:lang w:val="en-GB" w:eastAsia="ko-KR"/>
    </w:rPr>
  </w:style>
  <w:style w:type="paragraph" w:customStyle="1" w:styleId="Filenameandpath">
    <w:name w:val="Filename and path"/>
    <w:rsid w:val="00F705E1"/>
    <w:rPr>
      <w:rFonts w:eastAsia="MS Mincho"/>
      <w:sz w:val="24"/>
      <w:szCs w:val="24"/>
      <w:lang w:val="en-GB" w:eastAsia="ko-KR"/>
    </w:rPr>
  </w:style>
  <w:style w:type="paragraph" w:customStyle="1" w:styleId="AuthorPageDate">
    <w:name w:val="Author  Page #  Date"/>
    <w:rsid w:val="00F705E1"/>
    <w:rPr>
      <w:rFonts w:eastAsia="MS Mincho"/>
      <w:sz w:val="24"/>
      <w:szCs w:val="24"/>
      <w:lang w:val="en-GB" w:eastAsia="ko-KR"/>
    </w:rPr>
  </w:style>
  <w:style w:type="paragraph" w:customStyle="1" w:styleId="ConfidentialPageDate">
    <w:name w:val="Confidential  Page #  Date"/>
    <w:rsid w:val="00F705E1"/>
    <w:rPr>
      <w:rFonts w:eastAsia="MS Mincho"/>
      <w:sz w:val="24"/>
      <w:szCs w:val="24"/>
      <w:lang w:val="en-GB" w:eastAsia="ko-KR"/>
    </w:rPr>
  </w:style>
  <w:style w:type="paragraph" w:customStyle="1" w:styleId="INDENT1">
    <w:name w:val="INDENT1"/>
    <w:basedOn w:val="a1"/>
    <w:rsid w:val="00F705E1"/>
    <w:pPr>
      <w:spacing w:before="0" w:after="180"/>
      <w:ind w:left="851"/>
      <w:jc w:val="left"/>
    </w:pPr>
    <w:rPr>
      <w:rFonts w:eastAsia="MS Mincho"/>
      <w:sz w:val="20"/>
      <w:szCs w:val="20"/>
      <w:lang w:eastAsia="ja-JP"/>
    </w:rPr>
  </w:style>
  <w:style w:type="paragraph" w:customStyle="1" w:styleId="INDENT2">
    <w:name w:val="INDENT2"/>
    <w:basedOn w:val="a1"/>
    <w:rsid w:val="00F705E1"/>
    <w:pPr>
      <w:spacing w:before="0" w:after="180"/>
      <w:ind w:left="1135" w:hanging="284"/>
      <w:jc w:val="left"/>
    </w:pPr>
    <w:rPr>
      <w:rFonts w:eastAsia="MS Mincho"/>
      <w:sz w:val="20"/>
      <w:szCs w:val="20"/>
      <w:lang w:eastAsia="ja-JP"/>
    </w:rPr>
  </w:style>
  <w:style w:type="paragraph" w:customStyle="1" w:styleId="INDENT3">
    <w:name w:val="INDENT3"/>
    <w:basedOn w:val="a1"/>
    <w:rsid w:val="00F705E1"/>
    <w:pPr>
      <w:spacing w:before="0" w:after="180"/>
      <w:ind w:left="1701" w:hanging="567"/>
      <w:jc w:val="left"/>
    </w:pPr>
    <w:rPr>
      <w:rFonts w:eastAsia="MS Mincho"/>
      <w:sz w:val="20"/>
      <w:szCs w:val="20"/>
      <w:lang w:eastAsia="ja-JP"/>
    </w:rPr>
  </w:style>
  <w:style w:type="paragraph" w:customStyle="1" w:styleId="enumlev2">
    <w:name w:val="enumlev2"/>
    <w:basedOn w:val="a1"/>
    <w:rsid w:val="00F705E1"/>
    <w:pPr>
      <w:tabs>
        <w:tab w:val="left" w:pos="794"/>
        <w:tab w:val="left" w:pos="1191"/>
        <w:tab w:val="left" w:pos="1588"/>
        <w:tab w:val="left" w:pos="1985"/>
      </w:tabs>
      <w:spacing w:before="86" w:after="180"/>
      <w:ind w:left="1588" w:hanging="397"/>
    </w:pPr>
    <w:rPr>
      <w:rFonts w:eastAsia="MS Mincho"/>
      <w:sz w:val="20"/>
      <w:szCs w:val="20"/>
      <w:lang w:val="en-US" w:eastAsia="ja-JP"/>
    </w:rPr>
  </w:style>
  <w:style w:type="paragraph" w:customStyle="1" w:styleId="CouvRecTitle">
    <w:name w:val="Couv Rec Title"/>
    <w:basedOn w:val="a1"/>
    <w:rsid w:val="00F705E1"/>
    <w:pPr>
      <w:keepNext/>
      <w:keepLines/>
      <w:spacing w:before="240" w:after="180"/>
      <w:ind w:left="1418"/>
      <w:jc w:val="left"/>
    </w:pPr>
    <w:rPr>
      <w:rFonts w:ascii="Arial" w:eastAsia="MS Mincho" w:hAnsi="Arial"/>
      <w:b/>
      <w:sz w:val="36"/>
      <w:szCs w:val="20"/>
      <w:lang w:val="en-US" w:eastAsia="ja-JP"/>
    </w:rPr>
  </w:style>
  <w:style w:type="paragraph" w:customStyle="1" w:styleId="Figure">
    <w:name w:val="Figure"/>
    <w:basedOn w:val="a1"/>
    <w:rsid w:val="00F705E1"/>
    <w:pPr>
      <w:tabs>
        <w:tab w:val="num" w:pos="1440"/>
      </w:tabs>
      <w:overflowPunct/>
      <w:autoSpaceDE/>
      <w:autoSpaceDN/>
      <w:adjustRightInd/>
      <w:spacing w:before="180" w:after="240" w:line="280" w:lineRule="atLeast"/>
      <w:ind w:left="720" w:hanging="360"/>
      <w:jc w:val="center"/>
      <w:textAlignment w:val="auto"/>
    </w:pPr>
    <w:rPr>
      <w:rFonts w:ascii="Arial" w:eastAsia="MS Mincho" w:hAnsi="Arial"/>
      <w:b/>
      <w:sz w:val="20"/>
      <w:szCs w:val="20"/>
      <w:lang w:val="en-US" w:eastAsia="ja-JP"/>
    </w:rPr>
  </w:style>
  <w:style w:type="table" w:customStyle="1" w:styleId="TableGrid1">
    <w:name w:val="Table Grid1"/>
    <w:basedOn w:val="a3"/>
    <w:next w:val="af8"/>
    <w:uiPriority w:val="39"/>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rsid w:val="00F705E1"/>
    <w:pPr>
      <w:tabs>
        <w:tab w:val="left" w:pos="1418"/>
      </w:tabs>
      <w:spacing w:before="0" w:after="120"/>
      <w:jc w:val="left"/>
    </w:pPr>
    <w:rPr>
      <w:rFonts w:ascii="Arial" w:eastAsia="MS Mincho" w:hAnsi="Arial"/>
      <w:sz w:val="24"/>
      <w:szCs w:val="20"/>
      <w:lang w:val="fr-FR" w:eastAsia="en-US"/>
    </w:rPr>
  </w:style>
  <w:style w:type="paragraph" w:customStyle="1" w:styleId="PageXofY">
    <w:name w:val="Page X of Y"/>
    <w:rsid w:val="00F705E1"/>
    <w:rPr>
      <w:sz w:val="24"/>
      <w:szCs w:val="24"/>
      <w:lang w:val="en-GB" w:eastAsia="ko-KR"/>
    </w:rPr>
  </w:style>
  <w:style w:type="paragraph" w:customStyle="1" w:styleId="ATC">
    <w:name w:val="ATC"/>
    <w:basedOn w:val="a1"/>
    <w:rsid w:val="00F705E1"/>
    <w:pPr>
      <w:spacing w:before="0" w:after="180"/>
      <w:jc w:val="left"/>
    </w:pPr>
    <w:rPr>
      <w:rFonts w:eastAsia="MS Mincho"/>
      <w:sz w:val="20"/>
      <w:szCs w:val="20"/>
      <w:lang w:eastAsia="ja-JP"/>
    </w:rPr>
  </w:style>
  <w:style w:type="paragraph" w:customStyle="1" w:styleId="RecCCITT">
    <w:name w:val="Rec_CCITT_#"/>
    <w:basedOn w:val="a1"/>
    <w:rsid w:val="00F705E1"/>
    <w:pPr>
      <w:keepNext/>
      <w:keepLines/>
      <w:spacing w:before="0" w:after="180"/>
      <w:jc w:val="left"/>
    </w:pPr>
    <w:rPr>
      <w:b/>
      <w:sz w:val="20"/>
      <w:szCs w:val="20"/>
      <w:lang w:eastAsia="ja-JP"/>
    </w:rPr>
  </w:style>
  <w:style w:type="paragraph" w:customStyle="1" w:styleId="1CharChar1Char">
    <w:name w:val="(文字) (文字)1 Char (文字) (文字) Char (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a1"/>
    <w:rsid w:val="00F705E1"/>
    <w:pPr>
      <w:tabs>
        <w:tab w:val="center" w:pos="4820"/>
        <w:tab w:val="right" w:pos="9640"/>
      </w:tabs>
      <w:overflowPunct/>
      <w:autoSpaceDE/>
      <w:autoSpaceDN/>
      <w:adjustRightInd/>
      <w:spacing w:before="0" w:after="180"/>
      <w:jc w:val="left"/>
      <w:textAlignment w:val="auto"/>
    </w:pPr>
    <w:rPr>
      <w:sz w:val="20"/>
      <w:szCs w:val="20"/>
      <w:lang w:eastAsia="ja-JP"/>
    </w:rPr>
  </w:style>
  <w:style w:type="paragraph" w:customStyle="1" w:styleId="Separation">
    <w:name w:val="Separation"/>
    <w:basedOn w:val="11"/>
    <w:next w:val="a1"/>
    <w:rsid w:val="00F705E1"/>
    <w:pPr>
      <w:tabs>
        <w:tab w:val="clear" w:pos="600"/>
      </w:tabs>
      <w:overflowPunct/>
      <w:autoSpaceDE/>
      <w:autoSpaceDN/>
      <w:adjustRightInd/>
      <w:spacing w:before="240" w:after="180"/>
      <w:ind w:left="1134" w:hanging="1134"/>
      <w:jc w:val="left"/>
      <w:textAlignment w:val="auto"/>
    </w:pPr>
    <w:rPr>
      <w:rFonts w:eastAsia="MS Mincho"/>
      <w:b/>
      <w:color w:val="0000FF"/>
      <w:sz w:val="36"/>
      <w:szCs w:val="36"/>
      <w:lang w:eastAsia="ja-JP"/>
    </w:rPr>
  </w:style>
  <w:style w:type="paragraph" w:customStyle="1" w:styleId="TaOC">
    <w:name w:val="TaOC"/>
    <w:basedOn w:val="TAC"/>
    <w:rsid w:val="00F705E1"/>
    <w:pPr>
      <w:spacing w:before="0"/>
    </w:pPr>
    <w:rPr>
      <w:szCs w:val="18"/>
      <w:lang w:eastAsia="ja-JP"/>
    </w:rPr>
  </w:style>
  <w:style w:type="character" w:customStyle="1" w:styleId="T1Char3">
    <w:name w:val="T1 Char3"/>
    <w:aliases w:val="Header 6 Char Char3"/>
    <w:rsid w:val="00F705E1"/>
    <w:rPr>
      <w:rFonts w:ascii="Arial" w:hAnsi="Arial"/>
      <w:lang w:val="en-GB" w:eastAsia="en-US" w:bidi="ar-SA"/>
    </w:rPr>
  </w:style>
  <w:style w:type="table" w:customStyle="1" w:styleId="Tabellengitternetz1">
    <w:name w:val="Tabellengitternetz1"/>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rsid w:val="00F705E1"/>
    <w:pPr>
      <w:tabs>
        <w:tab w:val="num" w:pos="928"/>
      </w:tabs>
      <w:overflowPunct/>
      <w:autoSpaceDE/>
      <w:autoSpaceDN/>
      <w:adjustRightInd/>
      <w:spacing w:before="0" w:after="180"/>
      <w:ind w:left="928" w:hanging="360"/>
      <w:jc w:val="left"/>
      <w:textAlignment w:val="auto"/>
    </w:pPr>
    <w:rPr>
      <w:rFonts w:eastAsia="Batang"/>
      <w:sz w:val="20"/>
      <w:szCs w:val="20"/>
      <w:lang w:eastAsia="en-US"/>
    </w:rPr>
  </w:style>
  <w:style w:type="table" w:customStyle="1" w:styleId="TableGrid2">
    <w:name w:val="Table Grid2"/>
    <w:basedOn w:val="a3"/>
    <w:next w:val="af8"/>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F705E1"/>
    <w:pPr>
      <w:keepNext w:val="0"/>
      <w:keepLines w:val="0"/>
      <w:tabs>
        <w:tab w:val="clear" w:pos="700"/>
      </w:tabs>
      <w:overflowPunct/>
      <w:autoSpaceDE/>
      <w:autoSpaceDN/>
      <w:adjustRightInd/>
      <w:spacing w:before="240" w:after="180"/>
      <w:ind w:left="1980" w:hanging="1980"/>
      <w:jc w:val="left"/>
      <w:textAlignment w:val="auto"/>
    </w:pPr>
    <w:rPr>
      <w:rFonts w:eastAsia="MS Mincho"/>
      <w:bCs/>
    </w:rPr>
  </w:style>
  <w:style w:type="paragraph" w:customStyle="1" w:styleId="StyleHeading6After9pt">
    <w:name w:val="Style Heading 6 + After:  9 pt"/>
    <w:basedOn w:val="6"/>
    <w:rsid w:val="00F705E1"/>
    <w:pPr>
      <w:keepNext w:val="0"/>
      <w:keepLines w:val="0"/>
      <w:tabs>
        <w:tab w:val="clear" w:pos="700"/>
      </w:tabs>
      <w:overflowPunct/>
      <w:autoSpaceDE/>
      <w:autoSpaceDN/>
      <w:adjustRightInd/>
      <w:spacing w:before="240" w:after="180"/>
      <w:ind w:left="0" w:firstLine="0"/>
      <w:jc w:val="left"/>
      <w:textAlignment w:val="auto"/>
    </w:pPr>
    <w:rPr>
      <w:rFonts w:eastAsia="MS Mincho"/>
      <w:bCs/>
    </w:rPr>
  </w:style>
  <w:style w:type="table" w:customStyle="1" w:styleId="TableGrid3">
    <w:name w:val="Table Grid3"/>
    <w:basedOn w:val="a3"/>
    <w:next w:val="af8"/>
    <w:rsid w:val="00F705E1"/>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JK-text-simpledoc">
    <w:name w:val="JK - text - simple doc"/>
    <w:basedOn w:val="af2"/>
    <w:autoRedefine/>
    <w:rsid w:val="00F705E1"/>
    <w:pPr>
      <w:tabs>
        <w:tab w:val="num" w:pos="928"/>
        <w:tab w:val="num" w:pos="1097"/>
      </w:tabs>
      <w:overflowPunct/>
      <w:autoSpaceDE/>
      <w:autoSpaceDN/>
      <w:adjustRightInd/>
      <w:spacing w:before="0" w:after="120" w:line="288" w:lineRule="auto"/>
      <w:ind w:left="1097" w:hanging="360"/>
      <w:jc w:val="left"/>
      <w:textAlignment w:val="auto"/>
    </w:pPr>
    <w:rPr>
      <w:rFonts w:ascii="Arial" w:hAnsi="Arial" w:cs="Arial"/>
      <w:sz w:val="20"/>
      <w:szCs w:val="20"/>
      <w:lang w:val="en-US" w:eastAsia="en-US"/>
    </w:rPr>
  </w:style>
  <w:style w:type="paragraph" w:customStyle="1" w:styleId="b11">
    <w:name w:val="b1"/>
    <w:basedOn w:val="a1"/>
    <w:rsid w:val="00F705E1"/>
    <w:pPr>
      <w:overflowPunct/>
      <w:autoSpaceDE/>
      <w:autoSpaceDN/>
      <w:adjustRightInd/>
      <w:spacing w:before="100" w:beforeAutospacing="1" w:after="100" w:afterAutospacing="1"/>
      <w:jc w:val="left"/>
      <w:textAlignment w:val="auto"/>
    </w:pPr>
    <w:rPr>
      <w:rFonts w:eastAsia="MS Mincho"/>
      <w:sz w:val="24"/>
      <w:szCs w:val="24"/>
      <w:lang w:val="en-US" w:eastAsia="en-US"/>
    </w:rPr>
  </w:style>
  <w:style w:type="paragraph" w:customStyle="1" w:styleId="16">
    <w:name w:val="吹き出し1"/>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ZchnZchn">
    <w:name w:val="Zchn Zchn"/>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8">
    <w:name w:val="吹き出し2"/>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Note">
    <w:name w:val="Note"/>
    <w:basedOn w:val="B10"/>
    <w:rsid w:val="00F705E1"/>
    <w:rPr>
      <w:rFonts w:eastAsia="MS Mincho"/>
      <w:lang w:eastAsia="en-GB"/>
    </w:rPr>
  </w:style>
  <w:style w:type="paragraph" w:customStyle="1" w:styleId="tabletext1">
    <w:name w:val="table text"/>
    <w:basedOn w:val="a1"/>
    <w:next w:val="a1"/>
    <w:rsid w:val="00F705E1"/>
    <w:pPr>
      <w:spacing w:before="0" w:after="180"/>
      <w:jc w:val="left"/>
    </w:pPr>
    <w:rPr>
      <w:rFonts w:eastAsia="MS Mincho"/>
      <w:i/>
      <w:sz w:val="20"/>
      <w:szCs w:val="20"/>
      <w:lang w:eastAsia="en-GB"/>
    </w:rPr>
  </w:style>
  <w:style w:type="paragraph" w:customStyle="1" w:styleId="TOC91">
    <w:name w:val="TOC 91"/>
    <w:basedOn w:val="80"/>
    <w:rsid w:val="00F705E1"/>
    <w:pPr>
      <w:spacing w:after="0"/>
      <w:ind w:left="1418" w:hanging="1418"/>
      <w:jc w:val="left"/>
    </w:pPr>
    <w:rPr>
      <w:rFonts w:eastAsia="MS Mincho"/>
      <w:bCs/>
      <w:szCs w:val="22"/>
      <w:lang w:val="en-US" w:eastAsia="en-GB"/>
    </w:rPr>
  </w:style>
  <w:style w:type="paragraph" w:customStyle="1" w:styleId="Caption1">
    <w:name w:val="Caption1"/>
    <w:basedOn w:val="a1"/>
    <w:next w:val="a1"/>
    <w:rsid w:val="00F705E1"/>
    <w:pPr>
      <w:spacing w:before="120" w:after="120"/>
      <w:jc w:val="left"/>
    </w:pPr>
    <w:rPr>
      <w:rFonts w:eastAsia="MS Mincho"/>
      <w:b/>
      <w:sz w:val="20"/>
      <w:szCs w:val="20"/>
      <w:lang w:eastAsia="en-GB"/>
    </w:rPr>
  </w:style>
  <w:style w:type="paragraph" w:customStyle="1" w:styleId="HE">
    <w:name w:val="HE"/>
    <w:basedOn w:val="a1"/>
    <w:rsid w:val="00F705E1"/>
    <w:pPr>
      <w:spacing w:before="0" w:after="0"/>
      <w:jc w:val="left"/>
    </w:pPr>
    <w:rPr>
      <w:rFonts w:eastAsia="MS Mincho"/>
      <w:b/>
      <w:sz w:val="20"/>
      <w:szCs w:val="20"/>
      <w:lang w:eastAsia="en-GB"/>
    </w:rPr>
  </w:style>
  <w:style w:type="paragraph" w:customStyle="1" w:styleId="HO">
    <w:name w:val="HO"/>
    <w:basedOn w:val="a1"/>
    <w:rsid w:val="00F705E1"/>
    <w:pPr>
      <w:spacing w:before="0" w:after="0"/>
      <w:jc w:val="right"/>
    </w:pPr>
    <w:rPr>
      <w:rFonts w:eastAsia="MS Mincho"/>
      <w:b/>
      <w:sz w:val="20"/>
      <w:szCs w:val="20"/>
      <w:lang w:eastAsia="en-GB"/>
    </w:rPr>
  </w:style>
  <w:style w:type="paragraph" w:customStyle="1" w:styleId="WP">
    <w:name w:val="WP"/>
    <w:basedOn w:val="a1"/>
    <w:rsid w:val="00F705E1"/>
    <w:pPr>
      <w:spacing w:before="0" w:after="0"/>
    </w:pPr>
    <w:rPr>
      <w:rFonts w:eastAsia="MS Mincho"/>
      <w:sz w:val="20"/>
      <w:szCs w:val="20"/>
      <w:lang w:eastAsia="en-GB"/>
    </w:rPr>
  </w:style>
  <w:style w:type="paragraph" w:customStyle="1" w:styleId="ZK">
    <w:name w:val="ZK"/>
    <w:rsid w:val="00F705E1"/>
    <w:pPr>
      <w:spacing w:after="240" w:line="240" w:lineRule="atLeast"/>
      <w:ind w:left="1191" w:right="113" w:hanging="1191"/>
    </w:pPr>
    <w:rPr>
      <w:rFonts w:eastAsia="MS Mincho"/>
      <w:lang w:val="en-GB" w:eastAsia="en-US"/>
    </w:rPr>
  </w:style>
  <w:style w:type="paragraph" w:customStyle="1" w:styleId="ZC">
    <w:name w:val="ZC"/>
    <w:rsid w:val="00F705E1"/>
    <w:pPr>
      <w:spacing w:line="360" w:lineRule="atLeast"/>
      <w:jc w:val="center"/>
    </w:pPr>
    <w:rPr>
      <w:rFonts w:eastAsia="MS Mincho"/>
      <w:lang w:val="en-GB" w:eastAsia="en-US"/>
    </w:rPr>
  </w:style>
  <w:style w:type="paragraph" w:customStyle="1" w:styleId="FooterCentred">
    <w:name w:val="FooterCentred"/>
    <w:basedOn w:val="a6"/>
    <w:rsid w:val="00F705E1"/>
    <w:pPr>
      <w:tabs>
        <w:tab w:val="center" w:pos="4678"/>
        <w:tab w:val="right" w:pos="9356"/>
      </w:tabs>
      <w:spacing w:before="0" w:after="0"/>
      <w:ind w:left="0" w:firstLine="0"/>
      <w:jc w:val="both"/>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F705E1"/>
    <w:pPr>
      <w:spacing w:before="0" w:after="180"/>
      <w:jc w:val="left"/>
    </w:pPr>
    <w:rPr>
      <w:rFonts w:eastAsia="MS Mincho"/>
      <w:sz w:val="20"/>
      <w:szCs w:val="20"/>
      <w:lang w:eastAsia="en-GB"/>
    </w:rPr>
  </w:style>
  <w:style w:type="paragraph" w:customStyle="1" w:styleId="NumberedList">
    <w:name w:val="Numbered List"/>
    <w:basedOn w:val="a1"/>
    <w:rsid w:val="00F705E1"/>
    <w:pPr>
      <w:tabs>
        <w:tab w:val="left" w:pos="360"/>
      </w:tabs>
      <w:spacing w:before="120" w:after="120"/>
      <w:ind w:left="360" w:hanging="360"/>
      <w:jc w:val="left"/>
    </w:pPr>
    <w:rPr>
      <w:rFonts w:eastAsia="MS Mincho"/>
      <w:sz w:val="20"/>
      <w:szCs w:val="20"/>
      <w:lang w:val="en-US" w:eastAsia="en-GB"/>
    </w:rPr>
  </w:style>
  <w:style w:type="paragraph" w:customStyle="1" w:styleId="xl40">
    <w:name w:val="xl40"/>
    <w:basedOn w:val="a1"/>
    <w:rsid w:val="00F705E1"/>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F705E1"/>
    <w:rPr>
      <w:rFonts w:ascii="Arial" w:hAnsi="Arial"/>
      <w:sz w:val="36"/>
      <w:lang w:val="en-GB" w:eastAsia="en-US" w:bidi="ar-SA"/>
    </w:rPr>
  </w:style>
  <w:style w:type="paragraph" w:customStyle="1" w:styleId="TableTitle">
    <w:name w:val="TableTitle"/>
    <w:basedOn w:val="26"/>
    <w:next w:val="26"/>
    <w:rsid w:val="00F705E1"/>
    <w:pPr>
      <w:keepNext/>
      <w:overflowPunct w:val="0"/>
      <w:autoSpaceDE w:val="0"/>
      <w:autoSpaceDN w:val="0"/>
      <w:adjustRightInd w:val="0"/>
      <w:spacing w:after="60"/>
      <w:ind w:left="210"/>
      <w:jc w:val="center"/>
      <w:textAlignment w:val="baseline"/>
    </w:pPr>
    <w:rPr>
      <w:rFonts w:eastAsia="MS Mincho"/>
      <w:b/>
      <w:i w:val="0"/>
      <w:snapToGrid/>
      <w:lang w:eastAsia="en-GB"/>
    </w:rPr>
  </w:style>
  <w:style w:type="paragraph" w:customStyle="1" w:styleId="TableofFigures1">
    <w:name w:val="Table of Figures1"/>
    <w:basedOn w:val="a1"/>
    <w:next w:val="a1"/>
    <w:rsid w:val="00F705E1"/>
    <w:pPr>
      <w:spacing w:before="0" w:after="180"/>
      <w:ind w:left="400" w:hanging="400"/>
      <w:jc w:val="center"/>
    </w:pPr>
    <w:rPr>
      <w:rFonts w:eastAsia="MS Mincho"/>
      <w:b/>
      <w:sz w:val="20"/>
      <w:szCs w:val="20"/>
      <w:lang w:eastAsia="en-GB"/>
    </w:rPr>
  </w:style>
  <w:style w:type="paragraph" w:customStyle="1" w:styleId="table">
    <w:name w:val="table"/>
    <w:basedOn w:val="a1"/>
    <w:next w:val="a1"/>
    <w:rsid w:val="00F705E1"/>
    <w:pPr>
      <w:spacing w:before="0" w:after="0"/>
      <w:jc w:val="center"/>
    </w:pPr>
    <w:rPr>
      <w:rFonts w:eastAsia="MS Mincho"/>
      <w:sz w:val="20"/>
      <w:szCs w:val="20"/>
      <w:lang w:val="en-US" w:eastAsia="en-GB"/>
    </w:rPr>
  </w:style>
  <w:style w:type="paragraph" w:customStyle="1" w:styleId="t2">
    <w:name w:val="t2"/>
    <w:basedOn w:val="a1"/>
    <w:rsid w:val="00F705E1"/>
    <w:pPr>
      <w:spacing w:before="0" w:after="0"/>
      <w:jc w:val="left"/>
    </w:pPr>
    <w:rPr>
      <w:rFonts w:eastAsia="MS Mincho"/>
      <w:sz w:val="20"/>
      <w:szCs w:val="20"/>
      <w:lang w:eastAsia="en-GB"/>
    </w:rPr>
  </w:style>
  <w:style w:type="paragraph" w:customStyle="1" w:styleId="CommentNokia">
    <w:name w:val="Comment Nokia"/>
    <w:basedOn w:val="a1"/>
    <w:rsid w:val="00F705E1"/>
    <w:pPr>
      <w:tabs>
        <w:tab w:val="left" w:pos="360"/>
      </w:tabs>
      <w:spacing w:before="0" w:after="180"/>
      <w:ind w:left="360" w:hanging="360"/>
      <w:jc w:val="left"/>
    </w:pPr>
    <w:rPr>
      <w:rFonts w:eastAsia="MS Mincho"/>
      <w:sz w:val="22"/>
      <w:szCs w:val="20"/>
      <w:lang w:val="en-US" w:eastAsia="en-GB"/>
    </w:rPr>
  </w:style>
  <w:style w:type="paragraph" w:customStyle="1" w:styleId="Heading3Underrubrik2H3">
    <w:name w:val="Heading 3.Underrubrik2.H3"/>
    <w:basedOn w:val="Heading2Head2A2"/>
    <w:next w:val="a1"/>
    <w:rsid w:val="00F705E1"/>
    <w:pPr>
      <w:spacing w:before="120"/>
      <w:outlineLvl w:val="2"/>
    </w:pPr>
    <w:rPr>
      <w:sz w:val="28"/>
    </w:rPr>
  </w:style>
  <w:style w:type="paragraph" w:customStyle="1" w:styleId="Heading2Head2A2">
    <w:name w:val="Heading 2.Head2A.2"/>
    <w:basedOn w:val="11"/>
    <w:next w:val="a1"/>
    <w:rsid w:val="00F705E1"/>
    <w:pPr>
      <w:tabs>
        <w:tab w:val="clear" w:pos="600"/>
      </w:tabs>
      <w:spacing w:before="180" w:after="180"/>
      <w:ind w:left="1134" w:hanging="1134"/>
      <w:jc w:val="left"/>
      <w:outlineLvl w:val="1"/>
    </w:pPr>
    <w:rPr>
      <w:szCs w:val="36"/>
      <w:lang w:eastAsia="es-ES"/>
    </w:rPr>
  </w:style>
  <w:style w:type="paragraph" w:customStyle="1" w:styleId="TitleText">
    <w:name w:val="Title Text"/>
    <w:basedOn w:val="a1"/>
    <w:next w:val="a1"/>
    <w:rsid w:val="00F705E1"/>
    <w:pPr>
      <w:spacing w:before="0" w:after="220"/>
      <w:jc w:val="left"/>
    </w:pPr>
    <w:rPr>
      <w:rFonts w:eastAsia="MS Mincho"/>
      <w:b/>
      <w:sz w:val="20"/>
      <w:szCs w:val="20"/>
      <w:lang w:val="en-US" w:eastAsia="en-GB"/>
    </w:rPr>
  </w:style>
  <w:style w:type="paragraph" w:customStyle="1" w:styleId="Para1">
    <w:name w:val="Para1"/>
    <w:basedOn w:val="a1"/>
    <w:rsid w:val="00F705E1"/>
    <w:pPr>
      <w:spacing w:before="120" w:after="120"/>
      <w:jc w:val="left"/>
    </w:pPr>
    <w:rPr>
      <w:rFonts w:eastAsia="MS Mincho"/>
      <w:sz w:val="20"/>
      <w:szCs w:val="20"/>
      <w:lang w:val="en-US" w:eastAsia="en-GB"/>
    </w:rPr>
  </w:style>
  <w:style w:type="paragraph" w:customStyle="1" w:styleId="Teststep">
    <w:name w:val="Test step"/>
    <w:basedOn w:val="a1"/>
    <w:rsid w:val="00F705E1"/>
    <w:pPr>
      <w:tabs>
        <w:tab w:val="left" w:pos="720"/>
      </w:tabs>
      <w:spacing w:before="0" w:after="0"/>
      <w:ind w:left="720" w:hanging="720"/>
      <w:jc w:val="left"/>
    </w:pPr>
    <w:rPr>
      <w:rFonts w:eastAsia="MS Mincho"/>
      <w:sz w:val="20"/>
      <w:szCs w:val="20"/>
      <w:lang w:eastAsia="en-GB"/>
    </w:rPr>
  </w:style>
  <w:style w:type="paragraph" w:customStyle="1" w:styleId="Tdoctable">
    <w:name w:val="Tdoc_table"/>
    <w:rsid w:val="00F705E1"/>
    <w:pPr>
      <w:ind w:left="244" w:hanging="244"/>
    </w:pPr>
    <w:rPr>
      <w:rFonts w:ascii="Arial" w:hAnsi="Arial"/>
      <w:noProof/>
      <w:color w:val="000000"/>
      <w:lang w:val="en-GB" w:eastAsia="en-US"/>
    </w:rPr>
  </w:style>
  <w:style w:type="paragraph" w:customStyle="1" w:styleId="Bullets">
    <w:name w:val="Bullets"/>
    <w:basedOn w:val="af2"/>
    <w:rsid w:val="00F705E1"/>
    <w:pPr>
      <w:widowControl w:val="0"/>
      <w:spacing w:before="0" w:after="120"/>
      <w:ind w:left="283" w:hanging="283"/>
      <w:jc w:val="left"/>
    </w:pPr>
    <w:rPr>
      <w:rFonts w:eastAsia="MS Mincho"/>
      <w:sz w:val="20"/>
      <w:szCs w:val="20"/>
      <w:lang w:eastAsia="de-DE"/>
    </w:rPr>
  </w:style>
  <w:style w:type="paragraph" w:customStyle="1" w:styleId="11BodyText">
    <w:name w:val="11 BodyText"/>
    <w:basedOn w:val="a1"/>
    <w:rsid w:val="00F705E1"/>
    <w:pPr>
      <w:overflowPunct/>
      <w:autoSpaceDE/>
      <w:autoSpaceDN/>
      <w:adjustRightInd/>
      <w:spacing w:before="0" w:after="220"/>
      <w:ind w:left="1298"/>
      <w:jc w:val="left"/>
      <w:textAlignment w:val="auto"/>
    </w:pPr>
    <w:rPr>
      <w:rFonts w:ascii="Arial" w:hAnsi="Arial"/>
      <w:sz w:val="20"/>
      <w:szCs w:val="20"/>
      <w:lang w:val="en-US" w:eastAsia="en-GB"/>
    </w:rPr>
  </w:style>
  <w:style w:type="numbering" w:customStyle="1" w:styleId="17">
    <w:name w:val="无列表1"/>
    <w:next w:val="a4"/>
    <w:semiHidden/>
    <w:rsid w:val="00F705E1"/>
  </w:style>
  <w:style w:type="paragraph" w:customStyle="1" w:styleId="berschrift2Head2A2">
    <w:name w:val="Überschrift 2.Head2A.2"/>
    <w:basedOn w:val="11"/>
    <w:next w:val="a1"/>
    <w:rsid w:val="00F705E1"/>
    <w:pPr>
      <w:tabs>
        <w:tab w:val="clear" w:pos="600"/>
      </w:tabs>
      <w:overflowPunct/>
      <w:autoSpaceDE/>
      <w:autoSpaceDN/>
      <w:adjustRightInd/>
      <w:spacing w:before="180" w:after="180"/>
      <w:ind w:left="1134" w:hanging="1134"/>
      <w:jc w:val="left"/>
      <w:textAlignment w:val="auto"/>
      <w:outlineLvl w:val="1"/>
    </w:pPr>
    <w:rPr>
      <w:rFonts w:eastAsia="MS Mincho"/>
      <w:szCs w:val="36"/>
      <w:lang w:eastAsia="de-DE"/>
    </w:rPr>
  </w:style>
  <w:style w:type="table" w:customStyle="1" w:styleId="39">
    <w:name w:val="网格型3"/>
    <w:basedOn w:val="a3"/>
    <w:next w:val="af8"/>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next w:val="af8"/>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rsid w:val="00F705E1"/>
    <w:pPr>
      <w:keepNext/>
      <w:keepLines/>
      <w:spacing w:before="0" w:after="0"/>
      <w:ind w:right="134"/>
      <w:jc w:val="right"/>
    </w:pPr>
    <w:rPr>
      <w:rFonts w:ascii="Arial" w:eastAsia="MS Mincho" w:hAnsi="Arial" w:cs="Arial"/>
      <w:sz w:val="18"/>
      <w:szCs w:val="18"/>
      <w:lang w:val="en-US" w:eastAsia="en-US"/>
    </w:rPr>
  </w:style>
  <w:style w:type="paragraph" w:customStyle="1" w:styleId="StyleTAC">
    <w:name w:val="Style TAC +"/>
    <w:basedOn w:val="TAC"/>
    <w:next w:val="TAC"/>
    <w:link w:val="StyleTACChar"/>
    <w:autoRedefine/>
    <w:rsid w:val="00F705E1"/>
    <w:pPr>
      <w:overflowPunct/>
      <w:autoSpaceDE/>
      <w:autoSpaceDN/>
      <w:adjustRightInd/>
      <w:spacing w:before="0"/>
      <w:textAlignment w:val="auto"/>
    </w:pPr>
    <w:rPr>
      <w:rFonts w:eastAsia="MS Mincho"/>
      <w:kern w:val="2"/>
    </w:rPr>
  </w:style>
  <w:style w:type="character" w:customStyle="1" w:styleId="StyleTACChar">
    <w:name w:val="Style TAC + Char"/>
    <w:link w:val="StyleTAC"/>
    <w:rsid w:val="00F705E1"/>
    <w:rPr>
      <w:rFonts w:ascii="Arial" w:eastAsia="MS Mincho" w:hAnsi="Arial"/>
      <w:kern w:val="2"/>
      <w:sz w:val="18"/>
      <w:lang w:val="en-GB" w:eastAsia="en-US"/>
    </w:rPr>
  </w:style>
  <w:style w:type="character" w:customStyle="1" w:styleId="CharChar29">
    <w:name w:val="Char Char29"/>
    <w:rsid w:val="00F705E1"/>
    <w:rPr>
      <w:rFonts w:ascii="Arial" w:hAnsi="Arial"/>
      <w:sz w:val="36"/>
      <w:lang w:val="en-GB" w:eastAsia="en-US" w:bidi="ar-SA"/>
    </w:rPr>
  </w:style>
  <w:style w:type="character" w:customStyle="1" w:styleId="CharChar28">
    <w:name w:val="Char Char28"/>
    <w:rsid w:val="00F705E1"/>
    <w:rPr>
      <w:rFonts w:ascii="Arial" w:hAnsi="Arial"/>
      <w:sz w:val="32"/>
      <w:lang w:val="en-GB"/>
    </w:rPr>
  </w:style>
  <w:style w:type="paragraph" w:customStyle="1" w:styleId="berschrift3h3H3Underrubrik2">
    <w:name w:val="Überschrift 3.h3.H3.Underrubrik2"/>
    <w:basedOn w:val="2"/>
    <w:next w:val="a1"/>
    <w:rsid w:val="00F705E1"/>
    <w:pPr>
      <w:tabs>
        <w:tab w:val="clear" w:pos="700"/>
      </w:tabs>
      <w:overflowPunct/>
      <w:autoSpaceDE/>
      <w:autoSpaceDN/>
      <w:adjustRightInd/>
      <w:spacing w:before="120" w:after="180"/>
      <w:ind w:left="1134" w:hanging="1134"/>
      <w:jc w:val="left"/>
      <w:textAlignment w:val="auto"/>
      <w:outlineLvl w:val="2"/>
    </w:pPr>
    <w:rPr>
      <w:rFonts w:eastAsia="MS Mincho"/>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705E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705E1"/>
    <w:rPr>
      <w:rFonts w:ascii="Arial" w:hAnsi="Arial"/>
      <w:sz w:val="22"/>
      <w:lang w:val="en-GB" w:eastAsia="en-GB" w:bidi="ar-SA"/>
    </w:rPr>
  </w:style>
  <w:style w:type="character" w:customStyle="1" w:styleId="7Char">
    <w:name w:val="标题 7 Char"/>
    <w:link w:val="7"/>
    <w:rsid w:val="00F705E1"/>
    <w:rPr>
      <w:rFonts w:ascii="Arial" w:hAnsi="Arial"/>
      <w:lang w:val="en-GB" w:eastAsia="en-US"/>
    </w:rPr>
  </w:style>
  <w:style w:type="character" w:customStyle="1" w:styleId="8Char">
    <w:name w:val="标题 8 Char"/>
    <w:aliases w:val="Table Heading Char"/>
    <w:link w:val="8"/>
    <w:uiPriority w:val="99"/>
    <w:rsid w:val="00F705E1"/>
    <w:rPr>
      <w:rFonts w:ascii="Arial" w:hAnsi="Arial"/>
      <w:sz w:val="32"/>
      <w:lang w:val="en-GB" w:eastAsia="en-US"/>
    </w:rPr>
  </w:style>
  <w:style w:type="character" w:customStyle="1" w:styleId="9Char">
    <w:name w:val="标题 9 Char"/>
    <w:aliases w:val="Figure Heading Char,FH Char"/>
    <w:link w:val="9"/>
    <w:uiPriority w:val="99"/>
    <w:rsid w:val="00F705E1"/>
    <w:rPr>
      <w:rFonts w:ascii="Arial" w:hAnsi="Arial"/>
      <w:sz w:val="32"/>
      <w:lang w:val="en-GB" w:eastAsia="en-US"/>
    </w:rPr>
  </w:style>
  <w:style w:type="paragraph" w:customStyle="1" w:styleId="55">
    <w:name w:val="吹き出し5"/>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character" w:customStyle="1" w:styleId="B1Zchn">
    <w:name w:val="B1 Zchn"/>
    <w:rsid w:val="00F705E1"/>
    <w:rPr>
      <w:rFonts w:ascii="Times New Roman" w:hAnsi="Times New Roman"/>
      <w:lang w:val="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705E1"/>
    <w:rPr>
      <w:rFonts w:ascii="Times New Roman" w:eastAsia="Times New Roman" w:hAnsi="Times New Roman"/>
      <w:lang w:val="en-GB" w:eastAsia="ja-JP"/>
    </w:rPr>
  </w:style>
  <w:style w:type="paragraph" w:customStyle="1" w:styleId="1030302">
    <w:name w:val="样式 样式 标题 1 + 两端对齐 段前: 0.3 行 段后: 0.3 行 行距: 单倍行距 + 段前: 0.2 行 段后: ..."/>
    <w:basedOn w:val="a1"/>
    <w:autoRedefine/>
    <w:rsid w:val="00F705E1"/>
    <w:pPr>
      <w:keepNext/>
      <w:tabs>
        <w:tab w:val="num" w:pos="0"/>
      </w:tabs>
      <w:overflowPunct/>
      <w:autoSpaceDE/>
      <w:autoSpaceDN/>
      <w:adjustRightInd/>
      <w:spacing w:beforeLines="20" w:before="0" w:afterLines="10" w:after="180"/>
      <w:ind w:right="284"/>
      <w:textAlignment w:val="auto"/>
      <w:outlineLvl w:val="0"/>
    </w:pPr>
    <w:rPr>
      <w:rFonts w:ascii="Arial" w:hAnsi="Arial" w:cs="宋体"/>
      <w:b/>
      <w:bCs/>
      <w:sz w:val="28"/>
      <w:szCs w:val="20"/>
      <w:lang w:val="en-US"/>
    </w:rPr>
  </w:style>
  <w:style w:type="character" w:customStyle="1" w:styleId="GuidanceChar">
    <w:name w:val="Guidance Char"/>
    <w:link w:val="Guidance"/>
    <w:rsid w:val="00F705E1"/>
    <w:rPr>
      <w:rFonts w:eastAsia="Times New Roman"/>
      <w:i/>
      <w:color w:val="0000FF"/>
      <w:lang w:val="en-GB" w:eastAsia="en-US"/>
    </w:rPr>
  </w:style>
  <w:style w:type="paragraph" w:customStyle="1" w:styleId="CharChar24">
    <w:name w:val="Char Char24"/>
    <w:basedOn w:val="a1"/>
    <w:semiHidden/>
    <w:rsid w:val="00F705E1"/>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paragraph" w:customStyle="1" w:styleId="contribution">
    <w:name w:val="contribution"/>
    <w:basedOn w:val="11"/>
    <w:semiHidden/>
    <w:rsid w:val="00F705E1"/>
    <w:pPr>
      <w:pBdr>
        <w:top w:val="single" w:sz="12" w:space="3" w:color="auto"/>
      </w:pBdr>
      <w:tabs>
        <w:tab w:val="clear" w:pos="600"/>
        <w:tab w:val="num" w:pos="45"/>
      </w:tabs>
      <w:spacing w:before="240" w:after="180"/>
      <w:ind w:left="405" w:hanging="405"/>
      <w:jc w:val="left"/>
    </w:pPr>
    <w:rPr>
      <w:rFonts w:eastAsia="Arial"/>
      <w:sz w:val="36"/>
    </w:rPr>
  </w:style>
  <w:style w:type="paragraph" w:styleId="affb">
    <w:name w:val="table of figures"/>
    <w:basedOn w:val="a1"/>
    <w:next w:val="a1"/>
    <w:rsid w:val="00F705E1"/>
    <w:pPr>
      <w:spacing w:before="0" w:after="180"/>
      <w:ind w:left="400" w:hanging="400"/>
      <w:jc w:val="center"/>
    </w:pPr>
    <w:rPr>
      <w:rFonts w:eastAsia="Yu Mincho"/>
      <w:b/>
      <w:sz w:val="20"/>
      <w:szCs w:val="20"/>
      <w:lang w:eastAsia="en-US"/>
    </w:rPr>
  </w:style>
  <w:style w:type="paragraph" w:customStyle="1" w:styleId="MotorolaResponse1">
    <w:name w:val="Motorola Response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4">
    <w:name w:val="(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a1"/>
    <w:link w:val="enumlev1Char"/>
    <w:semiHidden/>
    <w:rsid w:val="00F705E1"/>
    <w:pPr>
      <w:tabs>
        <w:tab w:val="left" w:pos="794"/>
        <w:tab w:val="left" w:pos="1191"/>
        <w:tab w:val="left" w:pos="1588"/>
        <w:tab w:val="left" w:pos="1985"/>
      </w:tabs>
      <w:spacing w:after="0"/>
      <w:ind w:left="794" w:hanging="794"/>
    </w:pPr>
    <w:rPr>
      <w:rFonts w:eastAsia="Batang"/>
      <w:sz w:val="24"/>
      <w:szCs w:val="20"/>
      <w:lang w:val="fr-FR" w:eastAsia="en-US"/>
    </w:rPr>
  </w:style>
  <w:style w:type="character" w:customStyle="1" w:styleId="enumlev1Char">
    <w:name w:val="enumlev1 Char"/>
    <w:link w:val="enumlev1"/>
    <w:semiHidden/>
    <w:rsid w:val="00F705E1"/>
    <w:rPr>
      <w:rFonts w:eastAsia="Batang"/>
      <w:sz w:val="24"/>
      <w:lang w:val="fr-FR" w:eastAsia="en-US"/>
    </w:rPr>
  </w:style>
  <w:style w:type="paragraph" w:customStyle="1" w:styleId="FBCharCharCharChar1">
    <w:name w:val="FB Char Char Char Char1"/>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Heading4">
    <w:name w:val="Heading4"/>
    <w:basedOn w:val="3"/>
    <w:link w:val="Heading4Char"/>
    <w:semiHidden/>
    <w:rsid w:val="00F705E1"/>
    <w:pPr>
      <w:keepNext w:val="0"/>
      <w:keepLines w:val="0"/>
      <w:tabs>
        <w:tab w:val="clear" w:pos="700"/>
        <w:tab w:val="num" w:pos="1100"/>
      </w:tabs>
      <w:overflowPunct/>
      <w:autoSpaceDE/>
      <w:autoSpaceDN/>
      <w:adjustRightInd/>
      <w:spacing w:beforeAutospacing="1" w:afterLines="100" w:after="180"/>
      <w:ind w:left="930" w:hanging="510"/>
      <w:jc w:val="left"/>
      <w:textAlignment w:val="auto"/>
    </w:pPr>
    <w:rPr>
      <w:rFonts w:eastAsia="Arial"/>
    </w:rPr>
  </w:style>
  <w:style w:type="character" w:customStyle="1" w:styleId="Heading4Char">
    <w:name w:val="Heading4 Char"/>
    <w:link w:val="Heading4"/>
    <w:semiHidden/>
    <w:rsid w:val="00F705E1"/>
    <w:rPr>
      <w:rFonts w:ascii="Arial" w:eastAsia="Arial" w:hAnsi="Arial"/>
      <w:sz w:val="28"/>
      <w:lang w:val="en-GB" w:eastAsia="en-US"/>
    </w:rPr>
  </w:style>
  <w:style w:type="paragraph" w:customStyle="1" w:styleId="a">
    <w:name w:val="表格题注"/>
    <w:next w:val="a1"/>
    <w:rsid w:val="00F705E1"/>
    <w:pPr>
      <w:numPr>
        <w:numId w:val="13"/>
      </w:numPr>
      <w:spacing w:beforeLines="50" w:afterLines="50"/>
      <w:jc w:val="center"/>
    </w:pPr>
    <w:rPr>
      <w:rFonts w:eastAsia="Yu Mincho"/>
      <w:b/>
      <w:lang w:val="en-GB"/>
    </w:rPr>
  </w:style>
  <w:style w:type="paragraph" w:customStyle="1" w:styleId="a0">
    <w:name w:val="插图题注"/>
    <w:next w:val="a1"/>
    <w:rsid w:val="00F705E1"/>
    <w:pPr>
      <w:numPr>
        <w:numId w:val="14"/>
      </w:numPr>
      <w:jc w:val="center"/>
    </w:pPr>
    <w:rPr>
      <w:rFonts w:eastAsia="Yu Mincho"/>
      <w:b/>
      <w:lang w:val="en-GB"/>
    </w:rPr>
  </w:style>
  <w:style w:type="character" w:customStyle="1" w:styleId="textbodybold1">
    <w:name w:val="textbodybold1"/>
    <w:rsid w:val="00F705E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F705E1"/>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character" w:customStyle="1" w:styleId="MTEquationSection">
    <w:name w:val="MTEquationSection"/>
    <w:rsid w:val="00F705E1"/>
    <w:rPr>
      <w:vanish w:val="0"/>
      <w:color w:val="FF0000"/>
      <w:lang w:eastAsia="en-US"/>
    </w:rPr>
  </w:style>
  <w:style w:type="character" w:customStyle="1" w:styleId="Char2">
    <w:name w:val="列表 Char"/>
    <w:link w:val="aa"/>
    <w:rsid w:val="00F705E1"/>
    <w:rPr>
      <w:sz w:val="21"/>
      <w:szCs w:val="22"/>
      <w:lang w:val="en-GB"/>
    </w:rPr>
  </w:style>
  <w:style w:type="character" w:customStyle="1" w:styleId="2Char1">
    <w:name w:val="列表 2 Char"/>
    <w:link w:val="24"/>
    <w:rsid w:val="00F705E1"/>
    <w:rPr>
      <w:sz w:val="21"/>
      <w:szCs w:val="22"/>
      <w:lang w:val="en-GB"/>
    </w:rPr>
  </w:style>
  <w:style w:type="character" w:customStyle="1" w:styleId="3Char0">
    <w:name w:val="列表项目符号 3 Char"/>
    <w:link w:val="31"/>
    <w:rsid w:val="00F705E1"/>
    <w:rPr>
      <w:sz w:val="21"/>
      <w:szCs w:val="22"/>
      <w:lang w:val="en-GB"/>
    </w:rPr>
  </w:style>
  <w:style w:type="character" w:customStyle="1" w:styleId="2Char0">
    <w:name w:val="列表项目符号 2 Char"/>
    <w:link w:val="23"/>
    <w:rsid w:val="00F705E1"/>
    <w:rPr>
      <w:sz w:val="21"/>
      <w:szCs w:val="22"/>
      <w:lang w:val="en-GB"/>
    </w:rPr>
  </w:style>
  <w:style w:type="character" w:customStyle="1" w:styleId="Char4">
    <w:name w:val="列表项目符号 Char"/>
    <w:link w:val="ac"/>
    <w:rsid w:val="00F705E1"/>
    <w:rPr>
      <w:sz w:val="21"/>
      <w:szCs w:val="22"/>
      <w:lang w:val="en-GB"/>
    </w:rPr>
  </w:style>
  <w:style w:type="character" w:customStyle="1" w:styleId="1Char0">
    <w:name w:val="样式1 Char"/>
    <w:link w:val="10"/>
    <w:rsid w:val="00F705E1"/>
    <w:rPr>
      <w:rFonts w:ascii="Arial" w:hAnsi="Arial"/>
      <w:sz w:val="18"/>
      <w:lang w:val="en-GB" w:eastAsia="ja-JP"/>
    </w:rPr>
  </w:style>
  <w:style w:type="character" w:customStyle="1" w:styleId="superscript">
    <w:name w:val="superscript"/>
    <w:rsid w:val="00F705E1"/>
    <w:rPr>
      <w:rFonts w:ascii="Bookman" w:hAnsi="Bookman"/>
      <w:position w:val="6"/>
      <w:sz w:val="18"/>
    </w:rPr>
  </w:style>
  <w:style w:type="character" w:customStyle="1" w:styleId="NOChar1">
    <w:name w:val="NO Char1"/>
    <w:rsid w:val="00F705E1"/>
    <w:rPr>
      <w:rFonts w:eastAsia="MS Mincho"/>
      <w:lang w:val="en-GB" w:eastAsia="en-US" w:bidi="ar-SA"/>
    </w:rPr>
  </w:style>
  <w:style w:type="paragraph" w:customStyle="1" w:styleId="textintend1">
    <w:name w:val="text intend 1"/>
    <w:basedOn w:val="text"/>
    <w:rsid w:val="00F705E1"/>
    <w:pPr>
      <w:widowControl/>
      <w:tabs>
        <w:tab w:val="left" w:pos="992"/>
      </w:tabs>
      <w:spacing w:after="120"/>
      <w:ind w:left="992" w:hanging="425"/>
    </w:pPr>
    <w:rPr>
      <w:rFonts w:eastAsia="MS Mincho"/>
      <w:lang w:val="en-US"/>
    </w:rPr>
  </w:style>
  <w:style w:type="paragraph" w:customStyle="1" w:styleId="TabList">
    <w:name w:val="TabList"/>
    <w:basedOn w:val="a1"/>
    <w:rsid w:val="00F705E1"/>
    <w:pPr>
      <w:tabs>
        <w:tab w:val="left" w:pos="1134"/>
      </w:tabs>
      <w:overflowPunct/>
      <w:autoSpaceDE/>
      <w:autoSpaceDN/>
      <w:adjustRightInd/>
      <w:spacing w:before="0" w:after="0"/>
      <w:jc w:val="left"/>
      <w:textAlignment w:val="auto"/>
    </w:pPr>
    <w:rPr>
      <w:rFonts w:eastAsia="MS Mincho"/>
      <w:sz w:val="20"/>
      <w:szCs w:val="20"/>
      <w:lang w:eastAsia="en-US"/>
    </w:rPr>
  </w:style>
  <w:style w:type="character" w:customStyle="1" w:styleId="BodyText2Char1">
    <w:name w:val="Body Text 2 Char1"/>
    <w:rsid w:val="00F705E1"/>
    <w:rPr>
      <w:lang w:val="en-GB"/>
    </w:rPr>
  </w:style>
  <w:style w:type="character" w:customStyle="1" w:styleId="EndnoteTextChar1">
    <w:name w:val="Endnote Text Char1"/>
    <w:rsid w:val="00F705E1"/>
    <w:rPr>
      <w:lang w:val="en-GB"/>
    </w:rPr>
  </w:style>
  <w:style w:type="character" w:customStyle="1" w:styleId="TitleChar1">
    <w:name w:val="Title Char1"/>
    <w:rsid w:val="00F705E1"/>
    <w:rPr>
      <w:rFonts w:ascii="Cambria" w:eastAsia="Times New Roman" w:hAnsi="Cambria" w:cs="Times New Roman"/>
      <w:b/>
      <w:bCs/>
      <w:kern w:val="28"/>
      <w:sz w:val="32"/>
      <w:szCs w:val="32"/>
      <w:lang w:val="en-GB"/>
    </w:rPr>
  </w:style>
  <w:style w:type="paragraph" w:customStyle="1" w:styleId="textintend2">
    <w:name w:val="text intend 2"/>
    <w:basedOn w:val="text"/>
    <w:rsid w:val="00F705E1"/>
    <w:pPr>
      <w:widowControl/>
      <w:tabs>
        <w:tab w:val="left" w:pos="1418"/>
      </w:tabs>
      <w:spacing w:after="120"/>
      <w:ind w:left="1418" w:hanging="426"/>
    </w:pPr>
    <w:rPr>
      <w:rFonts w:eastAsia="MS Mincho"/>
      <w:lang w:val="en-US"/>
    </w:rPr>
  </w:style>
  <w:style w:type="character" w:customStyle="1" w:styleId="BodyTextIndent2Char1">
    <w:name w:val="Body Text Indent 2 Char1"/>
    <w:rsid w:val="00F705E1"/>
    <w:rPr>
      <w:lang w:val="en-GB"/>
    </w:rPr>
  </w:style>
  <w:style w:type="character" w:customStyle="1" w:styleId="BodyTextIndentChar1">
    <w:name w:val="Body Text Indent Char1"/>
    <w:rsid w:val="00F705E1"/>
    <w:rPr>
      <w:lang w:val="en-GB"/>
    </w:rPr>
  </w:style>
  <w:style w:type="character" w:customStyle="1" w:styleId="BodyText3Char1">
    <w:name w:val="Body Text 3 Char1"/>
    <w:rsid w:val="00F705E1"/>
    <w:rPr>
      <w:sz w:val="16"/>
      <w:szCs w:val="16"/>
      <w:lang w:val="en-GB"/>
    </w:rPr>
  </w:style>
  <w:style w:type="paragraph" w:customStyle="1" w:styleId="text">
    <w:name w:val="text"/>
    <w:basedOn w:val="a1"/>
    <w:rsid w:val="00F705E1"/>
    <w:pPr>
      <w:widowControl w:val="0"/>
      <w:overflowPunct/>
      <w:autoSpaceDE/>
      <w:autoSpaceDN/>
      <w:adjustRightInd/>
      <w:spacing w:before="0" w:after="240"/>
      <w:textAlignment w:val="auto"/>
    </w:pPr>
    <w:rPr>
      <w:sz w:val="24"/>
      <w:szCs w:val="20"/>
      <w:lang w:val="en-AU" w:eastAsia="en-US"/>
    </w:rPr>
  </w:style>
  <w:style w:type="paragraph" w:customStyle="1" w:styleId="berschrift1H1">
    <w:name w:val="Überschrift 1.H1"/>
    <w:basedOn w:val="a1"/>
    <w:next w:val="a1"/>
    <w:rsid w:val="00F705E1"/>
    <w:pPr>
      <w:keepNext/>
      <w:keepLines/>
      <w:pBdr>
        <w:top w:val="single" w:sz="12" w:space="3" w:color="auto"/>
      </w:pBdr>
      <w:tabs>
        <w:tab w:val="left" w:pos="735"/>
      </w:tabs>
      <w:overflowPunct/>
      <w:autoSpaceDE/>
      <w:autoSpaceDN/>
      <w:adjustRightInd/>
      <w:spacing w:before="240" w:after="180"/>
      <w:ind w:left="735" w:hanging="735"/>
      <w:jc w:val="left"/>
      <w:textAlignment w:val="auto"/>
      <w:outlineLvl w:val="0"/>
    </w:pPr>
    <w:rPr>
      <w:rFonts w:ascii="Arial" w:hAnsi="Arial"/>
      <w:sz w:val="36"/>
      <w:szCs w:val="20"/>
      <w:lang w:eastAsia="de-DE"/>
    </w:rPr>
  </w:style>
  <w:style w:type="paragraph" w:customStyle="1" w:styleId="textintend3">
    <w:name w:val="text intend 3"/>
    <w:basedOn w:val="text"/>
    <w:rsid w:val="00F705E1"/>
    <w:pPr>
      <w:widowControl/>
      <w:tabs>
        <w:tab w:val="left" w:pos="1843"/>
      </w:tabs>
      <w:spacing w:after="120"/>
      <w:ind w:left="1843" w:hanging="425"/>
    </w:pPr>
    <w:rPr>
      <w:rFonts w:eastAsia="MS Mincho"/>
      <w:lang w:val="en-US"/>
    </w:rPr>
  </w:style>
  <w:style w:type="paragraph" w:customStyle="1" w:styleId="normalpuce">
    <w:name w:val="normal puce"/>
    <w:basedOn w:val="a1"/>
    <w:rsid w:val="00F705E1"/>
    <w:pPr>
      <w:widowControl w:val="0"/>
      <w:tabs>
        <w:tab w:val="left" w:pos="360"/>
      </w:tabs>
      <w:overflowPunct/>
      <w:autoSpaceDE/>
      <w:autoSpaceDN/>
      <w:adjustRightInd/>
      <w:spacing w:before="60" w:after="60"/>
      <w:ind w:left="360" w:hanging="360"/>
      <w:textAlignment w:val="auto"/>
    </w:pPr>
    <w:rPr>
      <w:rFonts w:eastAsia="MS Mincho"/>
      <w:sz w:val="20"/>
      <w:szCs w:val="20"/>
      <w:lang w:eastAsia="en-US"/>
    </w:rPr>
  </w:style>
  <w:style w:type="paragraph" w:customStyle="1" w:styleId="para">
    <w:name w:val="para"/>
    <w:basedOn w:val="a1"/>
    <w:rsid w:val="00F705E1"/>
    <w:pPr>
      <w:overflowPunct/>
      <w:autoSpaceDE/>
      <w:autoSpaceDN/>
      <w:adjustRightInd/>
      <w:spacing w:before="0" w:after="240"/>
      <w:textAlignment w:val="auto"/>
    </w:pPr>
    <w:rPr>
      <w:rFonts w:ascii="Helvetica" w:hAnsi="Helvetica"/>
      <w:sz w:val="20"/>
      <w:szCs w:val="20"/>
      <w:lang w:eastAsia="en-US"/>
    </w:rPr>
  </w:style>
  <w:style w:type="paragraph" w:customStyle="1" w:styleId="List1">
    <w:name w:val="List1"/>
    <w:basedOn w:val="a1"/>
    <w:rsid w:val="00F705E1"/>
    <w:pPr>
      <w:overflowPunct/>
      <w:autoSpaceDE/>
      <w:autoSpaceDN/>
      <w:adjustRightInd/>
      <w:spacing w:before="120" w:after="0" w:line="280" w:lineRule="atLeast"/>
      <w:ind w:left="360" w:hanging="360"/>
      <w:textAlignment w:val="auto"/>
    </w:pPr>
    <w:rPr>
      <w:rFonts w:ascii="Bookman" w:hAnsi="Bookman"/>
      <w:sz w:val="20"/>
      <w:szCs w:val="20"/>
      <w:lang w:val="en-US" w:eastAsia="en-US"/>
    </w:rPr>
  </w:style>
  <w:style w:type="paragraph" w:customStyle="1" w:styleId="10">
    <w:name w:val="样式1"/>
    <w:basedOn w:val="TAN"/>
    <w:link w:val="1Char0"/>
    <w:qFormat/>
    <w:rsid w:val="00F705E1"/>
    <w:pPr>
      <w:numPr>
        <w:numId w:val="15"/>
      </w:numPr>
      <w:spacing w:before="0"/>
      <w:jc w:val="left"/>
    </w:pPr>
    <w:rPr>
      <w:lang w:eastAsia="ja-JP"/>
    </w:rPr>
  </w:style>
  <w:style w:type="paragraph" w:customStyle="1" w:styleId="TdocText">
    <w:name w:val="Tdoc_Text"/>
    <w:basedOn w:val="a1"/>
    <w:rsid w:val="00F705E1"/>
    <w:pPr>
      <w:overflowPunct/>
      <w:autoSpaceDE/>
      <w:autoSpaceDN/>
      <w:adjustRightInd/>
      <w:spacing w:before="120" w:after="0"/>
      <w:textAlignment w:val="auto"/>
    </w:pPr>
    <w:rPr>
      <w:sz w:val="20"/>
      <w:szCs w:val="20"/>
      <w:lang w:val="en-US" w:eastAsia="en-US"/>
    </w:rPr>
  </w:style>
  <w:style w:type="paragraph" w:customStyle="1" w:styleId="centered">
    <w:name w:val="centered"/>
    <w:basedOn w:val="a1"/>
    <w:rsid w:val="00F705E1"/>
    <w:pPr>
      <w:widowControl w:val="0"/>
      <w:overflowPunct/>
      <w:autoSpaceDE/>
      <w:autoSpaceDN/>
      <w:adjustRightInd/>
      <w:spacing w:before="120" w:after="0" w:line="280" w:lineRule="atLeast"/>
      <w:jc w:val="center"/>
      <w:textAlignment w:val="auto"/>
    </w:pPr>
    <w:rPr>
      <w:rFonts w:ascii="Bookman" w:hAnsi="Bookman"/>
      <w:sz w:val="20"/>
      <w:szCs w:val="20"/>
      <w:lang w:val="en-US" w:eastAsia="en-US"/>
    </w:rPr>
  </w:style>
  <w:style w:type="paragraph" w:customStyle="1" w:styleId="References">
    <w:name w:val="References"/>
    <w:basedOn w:val="a1"/>
    <w:rsid w:val="00F705E1"/>
    <w:pPr>
      <w:numPr>
        <w:numId w:val="16"/>
      </w:numPr>
      <w:tabs>
        <w:tab w:val="clear" w:pos="360"/>
        <w:tab w:val="num" w:pos="432"/>
      </w:tabs>
      <w:overflowPunct/>
      <w:autoSpaceDE/>
      <w:autoSpaceDN/>
      <w:adjustRightInd/>
      <w:spacing w:before="0"/>
      <w:ind w:left="432" w:hanging="432"/>
      <w:jc w:val="left"/>
      <w:textAlignment w:val="auto"/>
    </w:pPr>
    <w:rPr>
      <w:sz w:val="18"/>
      <w:szCs w:val="20"/>
      <w:lang w:val="en-US" w:eastAsia="en-US"/>
    </w:rPr>
  </w:style>
  <w:style w:type="paragraph" w:customStyle="1" w:styleId="LightGrid-Accent31">
    <w:name w:val="Light Grid - Accent 31"/>
    <w:basedOn w:val="a1"/>
    <w:qFormat/>
    <w:rsid w:val="00F705E1"/>
    <w:pPr>
      <w:spacing w:before="0" w:after="180"/>
      <w:ind w:left="720"/>
      <w:contextualSpacing/>
      <w:jc w:val="left"/>
    </w:pPr>
    <w:rPr>
      <w:sz w:val="20"/>
      <w:szCs w:val="20"/>
      <w:lang w:eastAsia="en-US"/>
    </w:rPr>
  </w:style>
  <w:style w:type="paragraph" w:customStyle="1" w:styleId="LightList-Accent31">
    <w:name w:val="Light List - Accent 31"/>
    <w:semiHidden/>
    <w:rsid w:val="00F705E1"/>
    <w:rPr>
      <w:rFonts w:eastAsia="Batang"/>
      <w:lang w:val="en-GB" w:eastAsia="en-US"/>
    </w:rPr>
  </w:style>
  <w:style w:type="numbering" w:customStyle="1" w:styleId="18">
    <w:name w:val="リストなし1"/>
    <w:next w:val="a4"/>
    <w:uiPriority w:val="99"/>
    <w:semiHidden/>
    <w:unhideWhenUsed/>
    <w:rsid w:val="00F705E1"/>
  </w:style>
  <w:style w:type="paragraph" w:customStyle="1" w:styleId="810">
    <w:name w:val="表 (赤)  81"/>
    <w:basedOn w:val="a1"/>
    <w:uiPriority w:val="34"/>
    <w:qFormat/>
    <w:rsid w:val="00F705E1"/>
    <w:pPr>
      <w:spacing w:before="0" w:after="180"/>
      <w:ind w:left="720"/>
      <w:contextualSpacing/>
      <w:jc w:val="left"/>
    </w:pPr>
    <w:rPr>
      <w:sz w:val="20"/>
      <w:szCs w:val="20"/>
      <w:lang w:eastAsia="en-GB"/>
    </w:rPr>
  </w:style>
  <w:style w:type="paragraph" w:customStyle="1" w:styleId="note0">
    <w:name w:val="note"/>
    <w:basedOn w:val="a1"/>
    <w:rsid w:val="00F705E1"/>
    <w:pPr>
      <w:overflowPunct/>
      <w:autoSpaceDE/>
      <w:autoSpaceDN/>
      <w:adjustRightInd/>
      <w:spacing w:before="100" w:beforeAutospacing="1" w:after="100" w:afterAutospacing="1"/>
      <w:jc w:val="left"/>
      <w:textAlignment w:val="auto"/>
    </w:pPr>
    <w:rPr>
      <w:sz w:val="24"/>
      <w:szCs w:val="24"/>
      <w:lang w:val="en-US"/>
    </w:rPr>
  </w:style>
  <w:style w:type="table" w:styleId="29">
    <w:name w:val="Table Classic 2"/>
    <w:basedOn w:val="a3"/>
    <w:rsid w:val="00F705E1"/>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F705E1"/>
    <w:rPr>
      <w:lang w:val="en-GB" w:eastAsia="en-US"/>
    </w:rPr>
  </w:style>
  <w:style w:type="character" w:styleId="affc">
    <w:name w:val="Placeholder Text"/>
    <w:uiPriority w:val="99"/>
    <w:unhideWhenUsed/>
    <w:qFormat/>
    <w:rsid w:val="00F705E1"/>
    <w:rPr>
      <w:color w:val="808080"/>
    </w:rPr>
  </w:style>
  <w:style w:type="paragraph" w:customStyle="1" w:styleId="LGTdoc">
    <w:name w:val="LGTdoc_본문"/>
    <w:basedOn w:val="a1"/>
    <w:rsid w:val="00F705E1"/>
    <w:pPr>
      <w:widowControl w:val="0"/>
      <w:overflowPunct/>
      <w:snapToGrid w:val="0"/>
      <w:spacing w:before="0" w:afterLines="50" w:after="180" w:line="264" w:lineRule="auto"/>
      <w:textAlignment w:val="auto"/>
    </w:pPr>
    <w:rPr>
      <w:rFonts w:eastAsia="Batang"/>
      <w:kern w:val="2"/>
      <w:sz w:val="22"/>
      <w:szCs w:val="24"/>
      <w:lang w:eastAsia="ko-KR"/>
    </w:rPr>
  </w:style>
  <w:style w:type="paragraph" w:customStyle="1" w:styleId="ECCParagraph">
    <w:name w:val="ECC Paragraph"/>
    <w:basedOn w:val="a1"/>
    <w:link w:val="ECCParagraphZchn"/>
    <w:qFormat/>
    <w:rsid w:val="00F705E1"/>
    <w:pPr>
      <w:overflowPunct/>
      <w:autoSpaceDE/>
      <w:autoSpaceDN/>
      <w:adjustRightInd/>
      <w:spacing w:before="0" w:after="240"/>
      <w:textAlignment w:val="auto"/>
    </w:pPr>
    <w:rPr>
      <w:rFonts w:ascii="Arial" w:hAnsi="Arial"/>
      <w:sz w:val="20"/>
      <w:szCs w:val="24"/>
      <w:lang w:eastAsia="en-US"/>
    </w:rPr>
  </w:style>
  <w:style w:type="paragraph" w:customStyle="1" w:styleId="ECCFootnote">
    <w:name w:val="ECC Footnote"/>
    <w:basedOn w:val="a1"/>
    <w:autoRedefine/>
    <w:uiPriority w:val="99"/>
    <w:rsid w:val="00F705E1"/>
    <w:pPr>
      <w:overflowPunct/>
      <w:autoSpaceDE/>
      <w:autoSpaceDN/>
      <w:adjustRightInd/>
      <w:spacing w:before="0" w:after="0"/>
      <w:ind w:left="454" w:hanging="454"/>
      <w:jc w:val="left"/>
      <w:textAlignment w:val="auto"/>
    </w:pPr>
    <w:rPr>
      <w:rFonts w:ascii="Arial" w:hAnsi="Arial"/>
      <w:sz w:val="16"/>
      <w:szCs w:val="24"/>
      <w:lang w:val="en-US" w:eastAsia="en-US"/>
    </w:rPr>
  </w:style>
  <w:style w:type="character" w:customStyle="1" w:styleId="ECCParagraphZchn">
    <w:name w:val="ECC Paragraph Zchn"/>
    <w:link w:val="ECCParagraph"/>
    <w:locked/>
    <w:rsid w:val="00F705E1"/>
    <w:rPr>
      <w:rFonts w:ascii="Arial" w:hAnsi="Arial"/>
      <w:szCs w:val="24"/>
      <w:lang w:val="en-GB" w:eastAsia="en-US"/>
    </w:rPr>
  </w:style>
  <w:style w:type="paragraph" w:customStyle="1" w:styleId="Text1">
    <w:name w:val="Text 1"/>
    <w:basedOn w:val="a1"/>
    <w:rsid w:val="00F705E1"/>
    <w:pPr>
      <w:overflowPunct/>
      <w:autoSpaceDE/>
      <w:autoSpaceDN/>
      <w:adjustRightInd/>
      <w:spacing w:before="0" w:after="240"/>
      <w:ind w:left="482"/>
      <w:textAlignment w:val="auto"/>
    </w:pPr>
    <w:rPr>
      <w:sz w:val="24"/>
      <w:szCs w:val="20"/>
      <w:lang w:eastAsia="fr-BE"/>
    </w:rPr>
  </w:style>
  <w:style w:type="paragraph" w:customStyle="1" w:styleId="NumPar4">
    <w:name w:val="NumPar 4"/>
    <w:basedOn w:val="4"/>
    <w:next w:val="a1"/>
    <w:uiPriority w:val="99"/>
    <w:rsid w:val="00F705E1"/>
    <w:pPr>
      <w:keepNext w:val="0"/>
      <w:keepLines w:val="0"/>
      <w:numPr>
        <w:ilvl w:val="0"/>
        <w:numId w:val="17"/>
      </w:numPr>
      <w:tabs>
        <w:tab w:val="clear" w:pos="700"/>
        <w:tab w:val="clear" w:pos="1492"/>
        <w:tab w:val="num" w:pos="2880"/>
      </w:tabs>
      <w:overflowPunct/>
      <w:autoSpaceDE/>
      <w:autoSpaceDN/>
      <w:adjustRightInd/>
      <w:spacing w:before="0" w:after="240"/>
      <w:ind w:left="2880" w:hanging="960"/>
      <w:textAlignment w:val="auto"/>
      <w:outlineLvl w:val="9"/>
    </w:pPr>
    <w:rPr>
      <w:rFonts w:ascii="Times New Roman" w:hAnsi="Times New Roman"/>
      <w:sz w:val="24"/>
    </w:rPr>
  </w:style>
  <w:style w:type="character" w:customStyle="1" w:styleId="nowrap1">
    <w:name w:val="nowrap1"/>
    <w:basedOn w:val="a2"/>
    <w:rsid w:val="00F705E1"/>
  </w:style>
  <w:style w:type="paragraph" w:customStyle="1" w:styleId="cita">
    <w:name w:val="cita"/>
    <w:basedOn w:val="a1"/>
    <w:rsid w:val="00F705E1"/>
    <w:pPr>
      <w:overflowPunct/>
      <w:autoSpaceDE/>
      <w:autoSpaceDN/>
      <w:adjustRightInd/>
      <w:spacing w:before="200" w:after="100" w:afterAutospacing="1"/>
      <w:jc w:val="left"/>
      <w:textAlignment w:val="auto"/>
    </w:pPr>
    <w:rPr>
      <w:rFonts w:ascii="宋体" w:hAnsi="宋体" w:cs="宋体"/>
      <w:sz w:val="15"/>
      <w:szCs w:val="15"/>
      <w:lang w:val="en-US"/>
    </w:rPr>
  </w:style>
  <w:style w:type="paragraph" w:customStyle="1" w:styleId="gpotblnote">
    <w:name w:val="gpotbl_note"/>
    <w:basedOn w:val="a1"/>
    <w:rsid w:val="00F705E1"/>
    <w:pPr>
      <w:overflowPunct/>
      <w:autoSpaceDE/>
      <w:autoSpaceDN/>
      <w:adjustRightInd/>
      <w:spacing w:before="100" w:beforeAutospacing="1" w:after="100" w:afterAutospacing="1"/>
      <w:ind w:firstLine="480"/>
      <w:jc w:val="left"/>
      <w:textAlignment w:val="auto"/>
    </w:pPr>
    <w:rPr>
      <w:rFonts w:ascii="宋体" w:hAnsi="宋体" w:cs="宋体"/>
      <w:sz w:val="24"/>
      <w:szCs w:val="24"/>
      <w:lang w:val="en-US"/>
    </w:rPr>
  </w:style>
  <w:style w:type="paragraph" w:customStyle="1" w:styleId="Atl">
    <w:name w:val="Atl"/>
    <w:basedOn w:val="a1"/>
    <w:rsid w:val="00F705E1"/>
    <w:pPr>
      <w:spacing w:before="0" w:after="180"/>
      <w:jc w:val="left"/>
    </w:pPr>
    <w:rPr>
      <w:rFonts w:eastAsia="MS Mincho" w:cs="v4.2.0"/>
      <w:sz w:val="20"/>
      <w:szCs w:val="20"/>
      <w:lang w:eastAsia="en-GB"/>
    </w:rPr>
  </w:style>
  <w:style w:type="paragraph" w:customStyle="1" w:styleId="CharCharCharCharCharCharCharCharCharCharCharCharChar">
    <w:name w:val="Char Char Char Char Char Char Char Char Char Char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rsid w:val="00F705E1"/>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rsid w:val="00F705E1"/>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1"/>
    <w:next w:val="a1"/>
    <w:autoRedefine/>
    <w:rsid w:val="00F705E1"/>
    <w:pPr>
      <w:keepLines w:val="0"/>
      <w:tabs>
        <w:tab w:val="clear" w:pos="600"/>
      </w:tabs>
      <w:spacing w:before="240" w:after="180"/>
      <w:jc w:val="left"/>
    </w:pPr>
    <w:rPr>
      <w:b/>
      <w:noProof/>
      <w:color w:val="339966"/>
      <w:kern w:val="28"/>
      <w:sz w:val="28"/>
      <w:szCs w:val="28"/>
      <w:lang w:val="en-US" w:eastAsia="zh-CN"/>
    </w:rPr>
  </w:style>
  <w:style w:type="paragraph" w:customStyle="1" w:styleId="xl29">
    <w:name w:val="xl29"/>
    <w:basedOn w:val="a1"/>
    <w:rsid w:val="00F705E1"/>
    <w:pPr>
      <w:pBdr>
        <w:left w:val="single" w:sz="4" w:space="0" w:color="C0C0C0"/>
        <w:bottom w:val="single" w:sz="4" w:space="0" w:color="C0C0C0"/>
      </w:pBdr>
      <w:spacing w:before="100" w:beforeAutospacing="1" w:after="100" w:afterAutospacing="1"/>
      <w:jc w:val="center"/>
    </w:pPr>
    <w:rPr>
      <w:rFonts w:ascii="Arial" w:hAnsi="Arial" w:cs="Arial"/>
      <w:b/>
      <w:bCs/>
      <w:sz w:val="24"/>
      <w:szCs w:val="24"/>
      <w:lang w:eastAsia="en-GB"/>
    </w:rPr>
  </w:style>
  <w:style w:type="character" w:customStyle="1" w:styleId="im-content1">
    <w:name w:val="im-content1"/>
    <w:rsid w:val="00F705E1"/>
    <w:rPr>
      <w:vanish w:val="0"/>
      <w:webHidden w:val="0"/>
      <w:color w:val="000000"/>
      <w:specVanish w:val="0"/>
    </w:rPr>
  </w:style>
  <w:style w:type="paragraph" w:customStyle="1" w:styleId="Equation">
    <w:name w:val="Equation"/>
    <w:basedOn w:val="a1"/>
    <w:next w:val="a1"/>
    <w:link w:val="EquationChar"/>
    <w:qFormat/>
    <w:rsid w:val="00F705E1"/>
    <w:pPr>
      <w:tabs>
        <w:tab w:val="center" w:pos="4620"/>
        <w:tab w:val="right" w:pos="9240"/>
      </w:tabs>
      <w:overflowPunct/>
      <w:snapToGrid w:val="0"/>
      <w:spacing w:before="0" w:after="120"/>
      <w:textAlignment w:val="auto"/>
    </w:pPr>
    <w:rPr>
      <w:sz w:val="22"/>
      <w:lang w:eastAsia="en-US"/>
    </w:rPr>
  </w:style>
  <w:style w:type="character" w:customStyle="1" w:styleId="EquationChar">
    <w:name w:val="Equation Char"/>
    <w:link w:val="Equation"/>
    <w:rsid w:val="00F705E1"/>
    <w:rPr>
      <w:sz w:val="22"/>
      <w:szCs w:val="22"/>
      <w:lang w:val="en-GB" w:eastAsia="en-US"/>
    </w:rPr>
  </w:style>
  <w:style w:type="character" w:customStyle="1" w:styleId="apple-converted-space">
    <w:name w:val="apple-converted-space"/>
    <w:rsid w:val="00F705E1"/>
  </w:style>
  <w:style w:type="character" w:customStyle="1" w:styleId="shorttext">
    <w:name w:val="short_text"/>
    <w:rsid w:val="00F705E1"/>
  </w:style>
  <w:style w:type="character" w:styleId="affd">
    <w:name w:val="Subtle Reference"/>
    <w:uiPriority w:val="31"/>
    <w:qFormat/>
    <w:rsid w:val="00F705E1"/>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F705E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F705E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F705E1"/>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F705E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F705E1"/>
    <w:rPr>
      <w:rFonts w:ascii="Yu Gothic Light" w:eastAsia="Yu Gothic Light" w:hAnsi="Yu Gothic Light" w:cs="Times New Roman"/>
      <w:lang w:val="en-GB" w:eastAsia="en-US"/>
    </w:rPr>
  </w:style>
  <w:style w:type="paragraph" w:customStyle="1" w:styleId="msonormal0">
    <w:name w:val="msonormal"/>
    <w:basedOn w:val="a1"/>
    <w:rsid w:val="00F705E1"/>
    <w:pPr>
      <w:spacing w:before="100" w:beforeAutospacing="1" w:after="100" w:afterAutospacing="1"/>
      <w:jc w:val="left"/>
      <w:textAlignment w:val="auto"/>
    </w:pPr>
    <w:rPr>
      <w:rFonts w:eastAsia="Yu Mincho"/>
      <w:sz w:val="24"/>
      <w:szCs w:val="24"/>
      <w:lang w:val="en-US"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F705E1"/>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F705E1"/>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F705E1"/>
    <w:rPr>
      <w:rFonts w:ascii="Times New Roman" w:eastAsia="Yu Mincho" w:hAnsi="Times New Roman"/>
      <w:lang w:val="en-GB" w:eastAsia="en-US"/>
    </w:rPr>
  </w:style>
  <w:style w:type="paragraph" w:customStyle="1" w:styleId="47">
    <w:name w:val="吹き出し4"/>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tac0">
    <w:name w:val="tac"/>
    <w:basedOn w:val="a1"/>
    <w:uiPriority w:val="99"/>
    <w:rsid w:val="00F705E1"/>
    <w:pPr>
      <w:keepNext/>
      <w:overflowPunct/>
      <w:adjustRightInd/>
      <w:spacing w:before="0" w:after="0"/>
      <w:jc w:val="center"/>
      <w:textAlignment w:val="auto"/>
    </w:pPr>
    <w:rPr>
      <w:rFonts w:ascii="Arial" w:eastAsiaTheme="minorHAnsi" w:hAnsi="Arial" w:cs="Arial"/>
      <w:sz w:val="18"/>
      <w:szCs w:val="18"/>
      <w:lang w:val="en-US" w:eastAsia="en-US"/>
    </w:rPr>
  </w:style>
  <w:style w:type="numbering" w:customStyle="1" w:styleId="NoList1">
    <w:name w:val="No List1"/>
    <w:next w:val="a4"/>
    <w:uiPriority w:val="99"/>
    <w:semiHidden/>
    <w:unhideWhenUsed/>
    <w:rsid w:val="00F705E1"/>
  </w:style>
  <w:style w:type="table" w:customStyle="1" w:styleId="TableGrid4">
    <w:name w:val="Table Grid4"/>
    <w:basedOn w:val="a3"/>
    <w:next w:val="af8"/>
    <w:rsid w:val="00F705E1"/>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8"/>
    <w:uiPriority w:val="39"/>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8"/>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8"/>
    <w:rsid w:val="00F705E1"/>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F705E1"/>
  </w:style>
  <w:style w:type="table" w:customStyle="1" w:styleId="311">
    <w:name w:val="网格型31"/>
    <w:basedOn w:val="a3"/>
    <w:next w:val="af8"/>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
    <w:basedOn w:val="a3"/>
    <w:next w:val="af8"/>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F705E1"/>
  </w:style>
  <w:style w:type="table" w:customStyle="1" w:styleId="TableClassic21">
    <w:name w:val="Table Classic 21"/>
    <w:basedOn w:val="a3"/>
    <w:next w:val="29"/>
    <w:rsid w:val="00F705E1"/>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semiHidden/>
    <w:unhideWhenUsed/>
    <w:rsid w:val="00F705E1"/>
    <w:rPr>
      <w:color w:val="808080"/>
      <w:shd w:val="clear" w:color="auto" w:fill="E6E6E6"/>
    </w:rPr>
  </w:style>
  <w:style w:type="paragraph" w:styleId="TOC">
    <w:name w:val="TOC Heading"/>
    <w:basedOn w:val="11"/>
    <w:next w:val="a1"/>
    <w:uiPriority w:val="39"/>
    <w:unhideWhenUsed/>
    <w:qFormat/>
    <w:rsid w:val="00F705E1"/>
    <w:pPr>
      <w:tabs>
        <w:tab w:val="clear" w:pos="600"/>
      </w:tabs>
      <w:overflowPunct/>
      <w:autoSpaceDE/>
      <w:autoSpaceDN/>
      <w:adjustRightInd/>
      <w:spacing w:before="240" w:after="0" w:line="259" w:lineRule="auto"/>
      <w:jc w:val="left"/>
      <w:textAlignment w:val="auto"/>
      <w:outlineLvl w:val="9"/>
    </w:pPr>
    <w:rPr>
      <w:rFonts w:ascii="Calibri Light" w:eastAsia="Times New Roman" w:hAnsi="Calibri Light"/>
      <w:color w:val="2F5496"/>
      <w:szCs w:val="32"/>
      <w:lang w:val="en-US"/>
    </w:rPr>
  </w:style>
  <w:style w:type="paragraph" w:customStyle="1" w:styleId="2a">
    <w:name w:val="修订2"/>
    <w:hidden/>
    <w:semiHidden/>
    <w:rsid w:val="00F705E1"/>
    <w:rPr>
      <w:rFonts w:eastAsia="Batang"/>
      <w:lang w:val="en-GB" w:eastAsia="en-US"/>
    </w:rPr>
  </w:style>
  <w:style w:type="paragraph" w:customStyle="1" w:styleId="TOC92">
    <w:name w:val="TOC 92"/>
    <w:basedOn w:val="80"/>
    <w:rsid w:val="00F705E1"/>
    <w:pPr>
      <w:spacing w:after="0"/>
      <w:ind w:left="1418" w:hanging="1418"/>
      <w:jc w:val="left"/>
    </w:pPr>
    <w:rPr>
      <w:rFonts w:eastAsia="MS Mincho"/>
      <w:bCs/>
      <w:szCs w:val="22"/>
      <w:lang w:val="en-US" w:eastAsia="en-GB"/>
    </w:rPr>
  </w:style>
  <w:style w:type="paragraph" w:customStyle="1" w:styleId="Caption2">
    <w:name w:val="Caption2"/>
    <w:basedOn w:val="a1"/>
    <w:next w:val="a1"/>
    <w:rsid w:val="00F705E1"/>
    <w:pPr>
      <w:spacing w:before="120" w:after="120"/>
      <w:jc w:val="left"/>
    </w:pPr>
    <w:rPr>
      <w:rFonts w:eastAsia="MS Mincho"/>
      <w:b/>
      <w:sz w:val="20"/>
      <w:szCs w:val="20"/>
      <w:lang w:eastAsia="en-GB"/>
    </w:rPr>
  </w:style>
  <w:style w:type="paragraph" w:customStyle="1" w:styleId="TableofFigures2">
    <w:name w:val="Table of Figures2"/>
    <w:basedOn w:val="a1"/>
    <w:next w:val="a1"/>
    <w:rsid w:val="00F705E1"/>
    <w:pPr>
      <w:spacing w:before="0" w:after="180"/>
      <w:ind w:left="400" w:hanging="400"/>
      <w:jc w:val="center"/>
    </w:pPr>
    <w:rPr>
      <w:rFonts w:eastAsia="MS Mincho"/>
      <w:b/>
      <w:sz w:val="20"/>
      <w:szCs w:val="20"/>
      <w:lang w:eastAsia="en-GB"/>
    </w:rPr>
  </w:style>
  <w:style w:type="numbering" w:customStyle="1" w:styleId="NoList2">
    <w:name w:val="No List2"/>
    <w:next w:val="a4"/>
    <w:uiPriority w:val="99"/>
    <w:semiHidden/>
    <w:unhideWhenUsed/>
    <w:rsid w:val="00F705E1"/>
  </w:style>
  <w:style w:type="numbering" w:customStyle="1" w:styleId="NoList3">
    <w:name w:val="No List3"/>
    <w:next w:val="a4"/>
    <w:uiPriority w:val="99"/>
    <w:semiHidden/>
    <w:unhideWhenUsed/>
    <w:rsid w:val="00F705E1"/>
  </w:style>
  <w:style w:type="paragraph" w:customStyle="1" w:styleId="Agreement">
    <w:name w:val="Agreement"/>
    <w:basedOn w:val="a1"/>
    <w:next w:val="a1"/>
    <w:qFormat/>
    <w:rsid w:val="00ED36AB"/>
    <w:pPr>
      <w:numPr>
        <w:numId w:val="18"/>
      </w:numPr>
      <w:overflowPunct/>
      <w:autoSpaceDE/>
      <w:autoSpaceDN/>
      <w:adjustRightInd/>
      <w:spacing w:before="60" w:after="0"/>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locked/>
    <w:rsid w:val="00ED36AB"/>
    <w:rPr>
      <w:rFonts w:ascii="Arial" w:eastAsia="MS Mincho" w:hAnsi="Arial" w:cs="Arial"/>
      <w:b/>
      <w:szCs w:val="24"/>
    </w:rPr>
  </w:style>
  <w:style w:type="paragraph" w:customStyle="1" w:styleId="EmailDiscussion">
    <w:name w:val="EmailDiscussion"/>
    <w:basedOn w:val="a1"/>
    <w:next w:val="a1"/>
    <w:link w:val="EmailDiscussionChar"/>
    <w:qFormat/>
    <w:rsid w:val="00ED36AB"/>
    <w:pPr>
      <w:numPr>
        <w:numId w:val="19"/>
      </w:numPr>
      <w:overflowPunct/>
      <w:autoSpaceDE/>
      <w:autoSpaceDN/>
      <w:adjustRightInd/>
      <w:spacing w:before="40" w:after="0"/>
      <w:jc w:val="left"/>
      <w:textAlignment w:val="auto"/>
    </w:pPr>
    <w:rPr>
      <w:rFonts w:ascii="Arial" w:eastAsia="MS Mincho" w:hAnsi="Arial" w:cs="Arial"/>
      <w:b/>
      <w:sz w:val="20"/>
      <w:szCs w:val="24"/>
      <w:lang w:val="en-US"/>
    </w:rPr>
  </w:style>
  <w:style w:type="paragraph" w:customStyle="1" w:styleId="EmailDiscussion2">
    <w:name w:val="EmailDiscussion2"/>
    <w:basedOn w:val="a1"/>
    <w:qFormat/>
    <w:rsid w:val="00ED36AB"/>
    <w:pPr>
      <w:tabs>
        <w:tab w:val="left" w:pos="1622"/>
      </w:tabs>
      <w:overflowPunct/>
      <w:autoSpaceDE/>
      <w:autoSpaceDN/>
      <w:adjustRightInd/>
      <w:spacing w:before="0" w:after="0"/>
      <w:ind w:left="1622" w:hanging="363"/>
      <w:jc w:val="left"/>
      <w:textAlignment w:val="auto"/>
    </w:pPr>
    <w:rPr>
      <w:rFonts w:ascii="Arial" w:eastAsia="MS Mincho" w:hAnsi="Arial"/>
      <w:sz w:val="20"/>
      <w:szCs w:val="24"/>
      <w:lang w:eastAsia="en-GB"/>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2"/>
    <w:semiHidden/>
    <w:rsid w:val="002600F0"/>
    <w:rPr>
      <w:rFonts w:asciiTheme="minorHAnsi" w:eastAsiaTheme="minorEastAsia" w:hAnsiTheme="minorHAnsi" w:cstheme="minorBidi"/>
      <w:kern w:val="2"/>
      <w:sz w:val="18"/>
      <w:szCs w:val="18"/>
    </w:rPr>
  </w:style>
  <w:style w:type="character" w:styleId="affe">
    <w:name w:val="Emphasis"/>
    <w:basedOn w:val="a2"/>
    <w:uiPriority w:val="20"/>
    <w:qFormat/>
    <w:rsid w:val="004F35DD"/>
    <w:rPr>
      <w:i w:val="0"/>
      <w:iCs w:val="0"/>
      <w:color w:val="F73131"/>
    </w:rPr>
  </w:style>
  <w:style w:type="paragraph" w:customStyle="1" w:styleId="3GPPHeader">
    <w:name w:val="3GPP_Header"/>
    <w:basedOn w:val="a1"/>
    <w:rsid w:val="00493408"/>
    <w:pPr>
      <w:tabs>
        <w:tab w:val="left" w:pos="1701"/>
        <w:tab w:val="right" w:pos="9639"/>
      </w:tabs>
      <w:spacing w:before="0" w:after="240"/>
      <w:textAlignment w:val="auto"/>
    </w:pPr>
    <w:rPr>
      <w:rFonts w:ascii="Arial" w:hAnsi="Arial"/>
      <w:b/>
      <w:sz w:val="24"/>
      <w:szCs w:val="20"/>
      <w:lang w:val="en-US"/>
    </w:rPr>
  </w:style>
  <w:style w:type="paragraph" w:styleId="HTML">
    <w:name w:val="HTML Preformatted"/>
    <w:basedOn w:val="a1"/>
    <w:link w:val="HTMLChar"/>
    <w:uiPriority w:val="99"/>
    <w:unhideWhenUsed/>
    <w:rsid w:val="00322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after="0"/>
      <w:jc w:val="left"/>
      <w:textAlignment w:val="auto"/>
    </w:pPr>
    <w:rPr>
      <w:rFonts w:ascii="Courier New" w:eastAsia="Times New Roman" w:hAnsi="Courier New"/>
      <w:sz w:val="20"/>
      <w:szCs w:val="20"/>
      <w:lang w:val="x-none" w:eastAsia="x-none"/>
    </w:rPr>
  </w:style>
  <w:style w:type="character" w:customStyle="1" w:styleId="HTMLChar">
    <w:name w:val="HTML 预设格式 Char"/>
    <w:basedOn w:val="a2"/>
    <w:link w:val="HTML"/>
    <w:uiPriority w:val="99"/>
    <w:rsid w:val="003229C3"/>
    <w:rPr>
      <w:rFonts w:ascii="Courier New" w:eastAsia="Times New Roman" w:hAnsi="Courier New"/>
      <w:lang w:val="x-none" w:eastAsia="x-none"/>
    </w:rPr>
  </w:style>
  <w:style w:type="table" w:customStyle="1" w:styleId="2b">
    <w:name w:val="网格型2"/>
    <w:basedOn w:val="a3"/>
    <w:uiPriority w:val="39"/>
    <w:qFormat/>
    <w:rsid w:val="00990168"/>
    <w:pPr>
      <w:overflowPunct w:val="0"/>
      <w:autoSpaceDE w:val="0"/>
      <w:autoSpaceDN w:val="0"/>
      <w:adjustRightInd w:val="0"/>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网格型1"/>
    <w:basedOn w:val="a3"/>
    <w:qFormat/>
    <w:rsid w:val="00990168"/>
    <w:pPr>
      <w:overflowPunct w:val="0"/>
      <w:autoSpaceDE w:val="0"/>
      <w:autoSpaceDN w:val="0"/>
      <w:adjustRightInd w:val="0"/>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1"/>
    <w:rsid w:val="00D1529B"/>
    <w:pPr>
      <w:widowControl w:val="0"/>
      <w:overflowPunct/>
      <w:autoSpaceDE/>
      <w:autoSpaceDN/>
      <w:adjustRightInd/>
      <w:spacing w:before="0" w:after="0"/>
      <w:ind w:firstLineChars="200" w:firstLine="420"/>
      <w:textAlignment w:val="auto"/>
    </w:pPr>
    <w:rPr>
      <w:rFonts w:ascii="CG Times (WN)" w:eastAsia="Times New Roman" w:hAnsi="CG Times (WN)"/>
      <w:kern w:val="2"/>
      <w:lang w:val="en-US"/>
    </w:rPr>
  </w:style>
  <w:style w:type="paragraph" w:customStyle="1" w:styleId="ListParagraph2">
    <w:name w:val="List Paragraph2"/>
    <w:basedOn w:val="a1"/>
    <w:rsid w:val="00AF3A89"/>
    <w:pPr>
      <w:spacing w:before="0" w:after="180"/>
      <w:ind w:firstLineChars="200" w:firstLine="420"/>
      <w:jc w:val="left"/>
      <w:textAlignment w:val="auto"/>
    </w:pPr>
    <w:rPr>
      <w:rFonts w:ascii="MS Mincho" w:eastAsia="MS Mincho" w:hint="eastAsi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qFormat="1"/>
    <w:lsdException w:name="footer" w:uiPriority="99"/>
    <w:lsdException w:name="caption" w:qFormat="1"/>
    <w:lsdException w:name="annotation reference"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Body Text Indent" w:uiPriority="99"/>
    <w:lsdException w:name="Subtitle" w:qFormat="1"/>
    <w:lsdException w:name="Hyperlink" w:uiPriority="99" w:qFormat="1"/>
    <w:lsdException w:name="Strong" w:uiPriority="22" w:qFormat="1"/>
    <w:lsdException w:name="Emphasis" w:uiPriority="2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F74BE"/>
    <w:pPr>
      <w:overflowPunct w:val="0"/>
      <w:autoSpaceDE w:val="0"/>
      <w:autoSpaceDN w:val="0"/>
      <w:adjustRightInd w:val="0"/>
      <w:spacing w:before="80" w:after="80"/>
      <w:jc w:val="both"/>
      <w:textAlignment w:val="baseline"/>
    </w:pPr>
    <w:rPr>
      <w:sz w:val="21"/>
      <w:szCs w:val="22"/>
      <w:lang w:val="en-GB"/>
    </w:rPr>
  </w:style>
  <w:style w:type="paragraph" w:styleId="11">
    <w:name w:val="heading 1"/>
    <w:aliases w:val="标题 1 Char,H1,h1,app heading 1,l1,Memo Heading 1,h11,h12,h13,h14,h15,h16,标题 1.,Huvudrubrik,H11,H12,H111,H13,H112,H14,H113,H15,H114,H16,H115,H121,H1111,H131,H1121,H141,H1131,H151,H1141,H17,H116,H122,H1112,H132,H1122,H142,H1132,H152,H1142,H161,H1151,h"/>
    <w:next w:val="a1"/>
    <w:link w:val="1Char1"/>
    <w:qFormat/>
    <w:rsid w:val="0014068B"/>
    <w:pPr>
      <w:keepNext/>
      <w:keepLines/>
      <w:tabs>
        <w:tab w:val="left" w:pos="600"/>
      </w:tabs>
      <w:overflowPunct w:val="0"/>
      <w:autoSpaceDE w:val="0"/>
      <w:autoSpaceDN w:val="0"/>
      <w:adjustRightInd w:val="0"/>
      <w:spacing w:before="120" w:after="120"/>
      <w:jc w:val="both"/>
      <w:textAlignment w:val="baseline"/>
      <w:outlineLvl w:val="0"/>
    </w:pPr>
    <w:rPr>
      <w:rFonts w:ascii="Arial" w:hAnsi="Arial"/>
      <w:sz w:val="32"/>
      <w:lang w:val="en-GB" w:eastAsia="en-US"/>
    </w:rPr>
  </w:style>
  <w:style w:type="paragraph" w:styleId="2">
    <w:name w:val="heading 2"/>
    <w:aliases w:val="Chapter X.X. Statement,h2,2,Header 2,l2,Level 2 Head,heading 2,DO NOT USE_h2,h21,H2,Head2A,UNDERRUBRIK 1-2,我得标题2,H21,H211,H212,H213,H214,H215,H2111,H2121,H2131,H2141,H216,H2112,H2122,H2132,H2142,H217,H2113,H2123,H2133,H2143,H218,H2114,H2124,H2134,R"/>
    <w:basedOn w:val="11"/>
    <w:next w:val="a1"/>
    <w:link w:val="2Char"/>
    <w:qFormat/>
    <w:rsid w:val="00D07C22"/>
    <w:pPr>
      <w:tabs>
        <w:tab w:val="clear" w:pos="600"/>
        <w:tab w:val="left" w:pos="700"/>
      </w:tabs>
      <w:spacing w:before="180"/>
      <w:outlineLvl w:val="1"/>
    </w:pPr>
    <w:rPr>
      <w:sz w:val="28"/>
      <w:lang w:eastAsia="zh-CN"/>
    </w:rPr>
  </w:style>
  <w:style w:type="paragraph" w:styleId="3">
    <w:name w:val="heading 3"/>
    <w:aliases w:val="Underrubrik2,H3,h3,Memo Heading 3,0H,no break,l3,3,list 3,Head 3,1.1.1,3rd level,Major Section Sub Section,PA Minor Section,Head3,Level 3 Head,31,32,33,311,321,34,312,322,35,313,323,36,314,324,37,315,325,38,316,326,39,317,327,310,318,328,331,hello"/>
    <w:basedOn w:val="2"/>
    <w:next w:val="a1"/>
    <w:link w:val="3Char"/>
    <w:qFormat/>
    <w:rsid w:val="00EF2DCF"/>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H,Head4,4,heading 4,41,42,43,411,421,44,412,422,45,413,423,46,414,424,Headi"/>
    <w:basedOn w:val="3"/>
    <w:next w:val="a1"/>
    <w:link w:val="4Char"/>
    <w:qFormat/>
    <w:rsid w:val="00EF2DCF"/>
    <w:pPr>
      <w:numPr>
        <w:ilvl w:val="3"/>
      </w:numPr>
      <w:outlineLvl w:val="3"/>
    </w:pPr>
    <w:rPr>
      <w:sz w:val="21"/>
    </w:rPr>
  </w:style>
  <w:style w:type="paragraph" w:styleId="5">
    <w:name w:val="heading 5"/>
    <w:aliases w:val="h5,Heading5,Head5,5,H5,M5,mh2,Module heading 2,heading 8,Numbered Sub-list,Heading 81,标题 81,Heading 811,Heading 8111"/>
    <w:basedOn w:val="4"/>
    <w:next w:val="a1"/>
    <w:link w:val="5Char"/>
    <w:qFormat/>
    <w:rsid w:val="00EF2DCF"/>
    <w:pPr>
      <w:numPr>
        <w:ilvl w:val="0"/>
      </w:numPr>
      <w:outlineLvl w:val="4"/>
    </w:pPr>
  </w:style>
  <w:style w:type="paragraph" w:styleId="6">
    <w:name w:val="heading 6"/>
    <w:aliases w:val="T1,Header 6"/>
    <w:basedOn w:val="a1"/>
    <w:next w:val="a1"/>
    <w:link w:val="6Char"/>
    <w:qFormat/>
    <w:rsid w:val="00350979"/>
    <w:pPr>
      <w:keepNext/>
      <w:keepLines/>
      <w:tabs>
        <w:tab w:val="left" w:pos="700"/>
      </w:tabs>
      <w:spacing w:before="120" w:after="120"/>
      <w:ind w:left="1985" w:hanging="1985"/>
      <w:outlineLvl w:val="5"/>
    </w:pPr>
    <w:rPr>
      <w:rFonts w:ascii="Arial" w:hAnsi="Arial"/>
      <w:sz w:val="20"/>
      <w:szCs w:val="20"/>
      <w:lang w:eastAsia="en-US"/>
    </w:rPr>
  </w:style>
  <w:style w:type="paragraph" w:styleId="7">
    <w:name w:val="heading 7"/>
    <w:basedOn w:val="a1"/>
    <w:next w:val="a1"/>
    <w:link w:val="7Char"/>
    <w:qFormat/>
    <w:rsid w:val="00350979"/>
    <w:pPr>
      <w:keepNext/>
      <w:keepLines/>
      <w:tabs>
        <w:tab w:val="left" w:pos="700"/>
      </w:tabs>
      <w:spacing w:before="120" w:after="120"/>
      <w:ind w:left="1985" w:hanging="1985"/>
      <w:outlineLvl w:val="6"/>
    </w:pPr>
    <w:rPr>
      <w:rFonts w:ascii="Arial" w:hAnsi="Arial"/>
      <w:sz w:val="20"/>
      <w:szCs w:val="20"/>
      <w:lang w:eastAsia="en-US"/>
    </w:rPr>
  </w:style>
  <w:style w:type="paragraph" w:styleId="8">
    <w:name w:val="heading 8"/>
    <w:aliases w:val="Table Heading"/>
    <w:basedOn w:val="11"/>
    <w:next w:val="a1"/>
    <w:link w:val="8Char"/>
    <w:uiPriority w:val="99"/>
    <w:qFormat/>
    <w:pPr>
      <w:outlineLvl w:val="7"/>
    </w:pPr>
  </w:style>
  <w:style w:type="paragraph" w:styleId="9">
    <w:name w:val="heading 9"/>
    <w:aliases w:val="Figure Heading,FH"/>
    <w:basedOn w:val="8"/>
    <w:next w:val="a1"/>
    <w:link w:val="9Char"/>
    <w:uiPriority w:val="9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1">
    <w:name w:val="标题 1 Char1"/>
    <w:aliases w:val="标题 1 Char Char,H1 Char,h1 Char,app heading 1 Char,l1 Char,Memo Heading 1 Char,h11 Char,h12 Char,h13 Char,h14 Char,h15 Char,h16 Char,标题 1. Char,Huvudrubrik Char,H11 Char,H12 Char,H111 Char,H13 Char,H112 Char,H14 Char,H113 Char,H15 Char,h Char"/>
    <w:link w:val="11"/>
    <w:rsid w:val="00EC73FE"/>
    <w:rPr>
      <w:rFonts w:ascii="Arial" w:hAnsi="Arial"/>
      <w:sz w:val="32"/>
      <w:lang w:val="en-GB" w:eastAsia="en-US"/>
    </w:rPr>
  </w:style>
  <w:style w:type="character" w:customStyle="1" w:styleId="2Char">
    <w:name w:val="标题 2 Char"/>
    <w:aliases w:val="Chapter X.X. Statement Char,h2 Char,2 Char,Header 2 Char,l2 Char,Level 2 Head Char,heading 2 Char,DO NOT USE_h2 Char,h21 Char,H2 Char,Head2A Char,UNDERRUBRIK 1-2 Char,我得标题2 Char,H21 Char,H211 Char,H212 Char,H213 Char,H214 Char,H215 Char,R Char"/>
    <w:link w:val="2"/>
    <w:rsid w:val="00D07C22"/>
    <w:rPr>
      <w:rFonts w:ascii="Arial" w:hAnsi="Arial"/>
      <w:sz w:val="28"/>
      <w:lang w:val="en-GB"/>
    </w:rPr>
  </w:style>
  <w:style w:type="character" w:customStyle="1" w:styleId="3Char">
    <w:name w:val="标题 3 Char"/>
    <w:aliases w:val="Underrubrik2 Char1,H3 Char1,h3 Char1,Memo Heading 3 Char1,0H Char,no break Char1,l3 Char,3 Char,list 3 Char,Head 3 Char,1.1.1 Char,3rd level Char,Major Section Sub Section Char,PA Minor Section Char,Head3 Char,Level 3 Head Char,31 Char,32 Char"/>
    <w:link w:val="3"/>
    <w:locked/>
    <w:rsid w:val="00EC73FE"/>
    <w:rPr>
      <w:rFonts w:ascii="Arial" w:hAnsi="Arial"/>
      <w:sz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EF2DCF"/>
    <w:rPr>
      <w:rFonts w:ascii="Arial" w:hAnsi="Arial"/>
      <w:sz w:val="21"/>
      <w:lang w:val="en-GB" w:eastAsia="en-US"/>
    </w:rPr>
  </w:style>
  <w:style w:type="character" w:customStyle="1" w:styleId="5Char">
    <w:name w:val="标题 5 Char"/>
    <w:aliases w:val="h5 Char,Heading5 Char,Head5 Char,5 Char,H5 Char,M5 Char,mh2 Char,Module heading 2 Char,heading 8 Char,Numbered Sub-list Char,Heading 81 Char,标题 81 Char,Heading 811 Char,Heading 8111 Char"/>
    <w:link w:val="5"/>
    <w:rsid w:val="00EF2DCF"/>
    <w:rPr>
      <w:rFonts w:ascii="Arial" w:hAnsi="Arial"/>
      <w:sz w:val="21"/>
      <w:lang w:val="en-GB" w:eastAsia="en-US"/>
    </w:rPr>
  </w:style>
  <w:style w:type="paragraph" w:styleId="90">
    <w:name w:val="toc 9"/>
    <w:basedOn w:val="80"/>
    <w:uiPriority w:val="39"/>
    <w:pPr>
      <w:ind w:left="1418" w:hanging="1418"/>
    </w:pPr>
  </w:style>
  <w:style w:type="paragraph" w:styleId="80">
    <w:name w:val="toc 8"/>
    <w:basedOn w:val="12"/>
    <w:uiPriority w:val="39"/>
    <w:pPr>
      <w:spacing w:before="180"/>
      <w:ind w:left="2693" w:hanging="2693"/>
    </w:pPr>
    <w:rPr>
      <w:b/>
    </w:rPr>
  </w:style>
  <w:style w:type="paragraph" w:styleId="12">
    <w:name w:val="toc 1"/>
    <w:uiPriority w:val="39"/>
    <w:pPr>
      <w:keepNext/>
      <w:keepLines/>
      <w:widowControl w:val="0"/>
      <w:tabs>
        <w:tab w:val="right" w:leader="dot" w:pos="9639"/>
      </w:tabs>
      <w:overflowPunct w:val="0"/>
      <w:autoSpaceDE w:val="0"/>
      <w:autoSpaceDN w:val="0"/>
      <w:adjustRightInd w:val="0"/>
      <w:spacing w:before="120" w:after="180"/>
      <w:ind w:left="567" w:right="425" w:hanging="567"/>
      <w:jc w:val="both"/>
      <w:textAlignment w:val="baseline"/>
    </w:pPr>
    <w:rPr>
      <w:noProof/>
      <w:sz w:val="22"/>
      <w:lang w:val="en-GB" w:eastAsia="en-US"/>
    </w:rPr>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
    <w:link w:val="Char"/>
    <w:qFormat/>
    <w:pPr>
      <w:widowControl w:val="0"/>
      <w:overflowPunct w:val="0"/>
      <w:autoSpaceDE w:val="0"/>
      <w:autoSpaceDN w:val="0"/>
      <w:adjustRightInd w:val="0"/>
      <w:spacing w:before="180" w:after="180"/>
      <w:ind w:left="1134" w:hanging="1134"/>
      <w:jc w:val="both"/>
      <w:textAlignment w:val="baseline"/>
    </w:pPr>
    <w:rPr>
      <w:rFonts w:ascii="Arial" w:hAnsi="Arial"/>
      <w:b/>
      <w:noProof/>
      <w:sz w:val="18"/>
      <w:lang w:val="en-GB"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
    <w:link w:val="a5"/>
    <w:rsid w:val="00EC73FE"/>
    <w:rPr>
      <w:rFonts w:ascii="Arial" w:hAnsi="Arial"/>
      <w:b/>
      <w:noProof/>
      <w:sz w:val="18"/>
      <w:lang w:val="en-GB" w:eastAsia="en-US" w:bidi="ar-SA"/>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2"/>
    <w:uiPriority w:val="39"/>
    <w:pPr>
      <w:keepNext w:val="0"/>
      <w:spacing w:before="0"/>
      <w:ind w:left="851" w:hanging="851"/>
    </w:pPr>
    <w:rPr>
      <w:sz w:val="20"/>
    </w:rPr>
  </w:style>
  <w:style w:type="paragraph" w:styleId="13">
    <w:name w:val="index 1"/>
    <w:basedOn w:val="a1"/>
    <w:uiPriority w:val="99"/>
    <w:pPr>
      <w:keepLines/>
      <w:spacing w:after="0"/>
    </w:pPr>
  </w:style>
  <w:style w:type="paragraph" w:styleId="21">
    <w:name w:val="index 2"/>
    <w:basedOn w:val="13"/>
    <w:uiPriority w:val="99"/>
    <w:pPr>
      <w:ind w:left="284"/>
    </w:pPr>
  </w:style>
  <w:style w:type="paragraph" w:styleId="a6">
    <w:name w:val="footer"/>
    <w:aliases w:val="footer odd,footer,fo,pie de página"/>
    <w:basedOn w:val="a5"/>
    <w:link w:val="Char0"/>
    <w:uiPriority w:val="99"/>
    <w:pPr>
      <w:jc w:val="center"/>
    </w:pPr>
    <w:rPr>
      <w:i/>
    </w:rPr>
  </w:style>
  <w:style w:type="character" w:customStyle="1" w:styleId="Char0">
    <w:name w:val="页脚 Char"/>
    <w:aliases w:val="footer odd Char,footer Char,fo Char,pie de página Char"/>
    <w:link w:val="a6"/>
    <w:uiPriority w:val="99"/>
    <w:locked/>
    <w:rsid w:val="00EC73FE"/>
    <w:rPr>
      <w:rFonts w:ascii="Arial" w:hAnsi="Arial"/>
      <w:b/>
      <w:i/>
      <w:noProof/>
      <w:sz w:val="18"/>
      <w:lang w:val="en-GB" w:eastAsia="en-US"/>
    </w:rPr>
  </w:style>
  <w:style w:type="character" w:styleId="a7">
    <w:name w:val="footnote reference"/>
    <w:aliases w:val="Appel note de bas de p,Nota,Footnote symbol,Footnote"/>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1"/>
    <w:uiPriority w:val="99"/>
    <w:pPr>
      <w:keepLines/>
      <w:spacing w:after="0"/>
      <w:ind w:left="454" w:hanging="454"/>
    </w:pPr>
    <w:rPr>
      <w:sz w:val="16"/>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uiPriority w:val="99"/>
    <w:rsid w:val="00EC73FE"/>
    <w:rPr>
      <w:sz w:val="16"/>
      <w:szCs w:val="22"/>
      <w:lang w:val="en-GB"/>
    </w:rPr>
  </w:style>
  <w:style w:type="paragraph" w:customStyle="1" w:styleId="NO">
    <w:name w:val="NO"/>
    <w:basedOn w:val="a1"/>
    <w:link w:val="NOChar"/>
    <w:rsid w:val="007328B5"/>
    <w:pPr>
      <w:keepLines/>
      <w:spacing w:before="40" w:after="40"/>
      <w:ind w:left="1135" w:hanging="851"/>
    </w:pPr>
    <w:rPr>
      <w:sz w:val="18"/>
    </w:rPr>
  </w:style>
  <w:style w:type="character" w:customStyle="1" w:styleId="NOChar">
    <w:name w:val="NO Char"/>
    <w:link w:val="NO"/>
    <w:qFormat/>
    <w:rsid w:val="007328B5"/>
    <w:rPr>
      <w:sz w:val="18"/>
      <w:szCs w:val="22"/>
      <w:lang w:val="en-GB"/>
    </w:rPr>
  </w:style>
  <w:style w:type="paragraph" w:customStyle="1" w:styleId="TAR">
    <w:name w:val="TAR"/>
    <w:basedOn w:val="TAL"/>
    <w:uiPriority w:val="99"/>
    <w:pPr>
      <w:jc w:val="right"/>
    </w:pPr>
  </w:style>
  <w:style w:type="paragraph" w:customStyle="1" w:styleId="TAL">
    <w:name w:val="TAL"/>
    <w:basedOn w:val="a1"/>
    <w:link w:val="TALCar"/>
    <w:qFormat/>
    <w:pPr>
      <w:keepNext/>
      <w:keepLines/>
      <w:spacing w:after="0"/>
    </w:pPr>
    <w:rPr>
      <w:rFonts w:ascii="Arial" w:hAnsi="Arial"/>
      <w:sz w:val="18"/>
      <w:szCs w:val="20"/>
      <w:lang w:eastAsia="en-US"/>
    </w:rPr>
  </w:style>
  <w:style w:type="character" w:customStyle="1" w:styleId="TALCar">
    <w:name w:val="TAL Car"/>
    <w:link w:val="TAL"/>
    <w:qFormat/>
    <w:rsid w:val="008F54C5"/>
    <w:rPr>
      <w:rFonts w:ascii="Arial" w:hAnsi="Arial"/>
      <w:sz w:val="18"/>
      <w:lang w:val="en-GB" w:eastAsia="en-US" w:bidi="ar-SA"/>
    </w:rPr>
  </w:style>
  <w:style w:type="paragraph" w:styleId="22">
    <w:name w:val="List Number 2"/>
    <w:basedOn w:val="a9"/>
    <w:uiPriority w:val="99"/>
    <w:pPr>
      <w:ind w:left="851"/>
    </w:pPr>
  </w:style>
  <w:style w:type="paragraph" w:styleId="a9">
    <w:name w:val="List Number"/>
    <w:basedOn w:val="aa"/>
    <w:uiPriority w:val="99"/>
  </w:style>
  <w:style w:type="paragraph" w:styleId="aa">
    <w:name w:val="List"/>
    <w:basedOn w:val="a1"/>
    <w:link w:val="Char2"/>
    <w:uiPriority w:val="99"/>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character" w:customStyle="1" w:styleId="TACChar">
    <w:name w:val="TAC Char"/>
    <w:link w:val="TAC"/>
    <w:qFormat/>
    <w:rsid w:val="008F54C5"/>
    <w:rPr>
      <w:rFonts w:ascii="Arial" w:hAnsi="Arial"/>
      <w:sz w:val="18"/>
      <w:lang w:val="en-GB" w:eastAsia="en-US" w:bidi="ar-SA"/>
    </w:rPr>
  </w:style>
  <w:style w:type="character" w:customStyle="1" w:styleId="TAHCar">
    <w:name w:val="TAH Car"/>
    <w:link w:val="TAH"/>
    <w:uiPriority w:val="99"/>
    <w:qFormat/>
    <w:rsid w:val="008A7423"/>
    <w:rPr>
      <w:rFonts w:ascii="Arial" w:hAnsi="Arial"/>
      <w:b/>
      <w:sz w:val="18"/>
      <w:lang w:val="en-GB" w:eastAsia="en-US" w:bidi="ar-SA"/>
    </w:rPr>
  </w:style>
  <w:style w:type="paragraph" w:customStyle="1" w:styleId="ab">
    <w:name w:val="参考资料列表"/>
    <w:basedOn w:val="aa"/>
    <w:link w:val="Char3"/>
    <w:rsid w:val="00580BB5"/>
    <w:pPr>
      <w:ind w:left="680" w:hanging="567"/>
    </w:pPr>
  </w:style>
  <w:style w:type="character" w:customStyle="1" w:styleId="Char3">
    <w:name w:val="参考资料列表 Char"/>
    <w:link w:val="ab"/>
    <w:rsid w:val="00580BB5"/>
    <w:rPr>
      <w:sz w:val="21"/>
      <w:szCs w:val="22"/>
      <w:lang w:val="en-GB"/>
    </w:rPr>
  </w:style>
  <w:style w:type="paragraph" w:styleId="60">
    <w:name w:val="toc 6"/>
    <w:basedOn w:val="50"/>
    <w:next w:val="a1"/>
    <w:uiPriority w:val="39"/>
    <w:pPr>
      <w:ind w:left="1985" w:hanging="1985"/>
    </w:pPr>
  </w:style>
  <w:style w:type="paragraph" w:styleId="70">
    <w:name w:val="toc 7"/>
    <w:basedOn w:val="60"/>
    <w:next w:val="a1"/>
    <w:uiPriority w:val="39"/>
    <w:pPr>
      <w:ind w:left="2268" w:hanging="2268"/>
    </w:pPr>
  </w:style>
  <w:style w:type="paragraph" w:styleId="23">
    <w:name w:val="List Bullet 2"/>
    <w:basedOn w:val="ac"/>
    <w:link w:val="2Char0"/>
    <w:uiPriority w:val="99"/>
    <w:pPr>
      <w:ind w:left="851"/>
    </w:pPr>
  </w:style>
  <w:style w:type="paragraph" w:styleId="ac">
    <w:name w:val="List Bullet"/>
    <w:basedOn w:val="aa"/>
    <w:link w:val="Char4"/>
    <w:uiPriority w:val="99"/>
  </w:style>
  <w:style w:type="paragraph" w:customStyle="1" w:styleId="TH">
    <w:name w:val="TH"/>
    <w:basedOn w:val="a1"/>
    <w:link w:val="THChar"/>
    <w:qFormat/>
    <w:pPr>
      <w:keepNext/>
      <w:keepLines/>
      <w:spacing w:before="60"/>
      <w:jc w:val="center"/>
    </w:pPr>
    <w:rPr>
      <w:rFonts w:ascii="Arial" w:hAnsi="Arial"/>
      <w:b/>
      <w:sz w:val="20"/>
      <w:szCs w:val="20"/>
      <w:lang w:eastAsia="en-US"/>
    </w:rPr>
  </w:style>
  <w:style w:type="character" w:customStyle="1" w:styleId="THChar">
    <w:name w:val="TH Char"/>
    <w:link w:val="TH"/>
    <w:qFormat/>
    <w:rsid w:val="008F54C5"/>
    <w:rPr>
      <w:rFonts w:ascii="Arial" w:hAnsi="Arial"/>
      <w:b/>
      <w:lang w:val="en-GB" w:eastAsia="en-US" w:bidi="ar-SA"/>
    </w:rPr>
  </w:style>
  <w:style w:type="paragraph" w:customStyle="1" w:styleId="TAN">
    <w:name w:val="TAN"/>
    <w:basedOn w:val="TAL"/>
    <w:link w:val="TANChar"/>
    <w:qFormat/>
    <w:pPr>
      <w:ind w:left="851" w:hanging="851"/>
    </w:pPr>
  </w:style>
  <w:style w:type="character" w:customStyle="1" w:styleId="TANChar">
    <w:name w:val="TAN Char"/>
    <w:link w:val="TAN"/>
    <w:qFormat/>
    <w:rsid w:val="00350979"/>
    <w:rPr>
      <w:rFonts w:ascii="Arial" w:hAnsi="Arial"/>
      <w:sz w:val="18"/>
      <w:lang w:val="en-GB" w:eastAsia="en-US" w:bidi="ar-SA"/>
    </w:rPr>
  </w:style>
  <w:style w:type="paragraph" w:customStyle="1" w:styleId="TF">
    <w:name w:val="TF"/>
    <w:aliases w:val="left"/>
    <w:basedOn w:val="TH"/>
    <w:link w:val="TFChar"/>
    <w:pPr>
      <w:keepNext w:val="0"/>
      <w:spacing w:before="0" w:after="240"/>
    </w:pPr>
    <w:rPr>
      <w:sz w:val="21"/>
      <w:szCs w:val="22"/>
    </w:rPr>
  </w:style>
  <w:style w:type="character" w:customStyle="1" w:styleId="TFChar">
    <w:name w:val="TF Char"/>
    <w:link w:val="TF"/>
    <w:qFormat/>
    <w:rsid w:val="00F33EB0"/>
    <w:rPr>
      <w:rFonts w:ascii="Arial" w:hAnsi="Arial"/>
      <w:b/>
      <w:sz w:val="21"/>
      <w:szCs w:val="22"/>
      <w:lang w:val="en-GB"/>
    </w:rPr>
  </w:style>
  <w:style w:type="paragraph" w:styleId="31">
    <w:name w:val="List Bullet 3"/>
    <w:basedOn w:val="23"/>
    <w:link w:val="3Char0"/>
    <w:uiPriority w:val="99"/>
    <w:pPr>
      <w:ind w:left="1135"/>
    </w:pPr>
  </w:style>
  <w:style w:type="paragraph" w:styleId="24">
    <w:name w:val="List 2"/>
    <w:basedOn w:val="aa"/>
    <w:link w:val="2Char1"/>
    <w:uiPriority w:val="99"/>
    <w:pPr>
      <w:ind w:left="851"/>
    </w:pPr>
  </w:style>
  <w:style w:type="paragraph" w:styleId="32">
    <w:name w:val="List 3"/>
    <w:basedOn w:val="24"/>
    <w:uiPriority w:val="99"/>
    <w:pPr>
      <w:ind w:left="1135"/>
    </w:pPr>
  </w:style>
  <w:style w:type="paragraph" w:styleId="41">
    <w:name w:val="List 4"/>
    <w:basedOn w:val="32"/>
    <w:uiPriority w:val="99"/>
    <w:pPr>
      <w:ind w:left="1418"/>
    </w:pPr>
  </w:style>
  <w:style w:type="paragraph" w:styleId="51">
    <w:name w:val="List 5"/>
    <w:basedOn w:val="41"/>
    <w:uiPriority w:val="99"/>
    <w:pPr>
      <w:ind w:left="1702"/>
    </w:pPr>
  </w:style>
  <w:style w:type="paragraph" w:styleId="42">
    <w:name w:val="List Bullet 4"/>
    <w:basedOn w:val="31"/>
    <w:uiPriority w:val="99"/>
    <w:pPr>
      <w:ind w:left="1418"/>
    </w:pPr>
  </w:style>
  <w:style w:type="paragraph" w:styleId="52">
    <w:name w:val="List Bullet 5"/>
    <w:basedOn w:val="42"/>
    <w:uiPriority w:val="99"/>
    <w:pPr>
      <w:ind w:left="1702"/>
    </w:pPr>
  </w:style>
  <w:style w:type="paragraph" w:styleId="ad">
    <w:name w:val="index heading"/>
    <w:basedOn w:val="a1"/>
    <w:next w:val="a1"/>
    <w:pPr>
      <w:pBdr>
        <w:top w:val="single" w:sz="12" w:space="0" w:color="auto"/>
      </w:pBdr>
      <w:spacing w:before="360" w:after="240"/>
    </w:pPr>
    <w:rPr>
      <w:b/>
      <w:i/>
      <w:sz w:val="26"/>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rPr>
  </w:style>
  <w:style w:type="character" w:styleId="ae">
    <w:name w:val="Hyperlink"/>
    <w:uiPriority w:val="99"/>
    <w:qFormat/>
    <w:rPr>
      <w:color w:val="0000FF"/>
      <w:u w:val="single"/>
    </w:rPr>
  </w:style>
  <w:style w:type="character" w:styleId="af">
    <w:name w:val="FollowedHyperlink"/>
    <w:aliases w:val="FollowedHyperlink"/>
    <w:rPr>
      <w:color w:val="800080"/>
      <w:u w:val="single"/>
    </w:rPr>
  </w:style>
  <w:style w:type="paragraph" w:styleId="af0">
    <w:name w:val="Document Map"/>
    <w:basedOn w:val="a1"/>
    <w:link w:val="Char5"/>
    <w:uiPriority w:val="99"/>
    <w:pPr>
      <w:shd w:val="clear" w:color="auto" w:fill="000080"/>
    </w:pPr>
    <w:rPr>
      <w:rFonts w:ascii="Tahoma" w:hAnsi="Tahoma"/>
    </w:rPr>
  </w:style>
  <w:style w:type="paragraph" w:styleId="af1">
    <w:name w:val="Plain Text"/>
    <w:basedOn w:val="a1"/>
    <w:link w:val="Char6"/>
    <w:rPr>
      <w:rFonts w:ascii="Courier New" w:hAnsi="Courier New"/>
      <w:lang w:val="nb-NO"/>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7"/>
  </w:style>
  <w:style w:type="character" w:customStyle="1" w:styleId="Char7">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f2"/>
    <w:rsid w:val="00EC73FE"/>
    <w:rPr>
      <w:sz w:val="21"/>
      <w:szCs w:val="22"/>
      <w:lang w:val="en-GB"/>
    </w:rPr>
  </w:style>
  <w:style w:type="character" w:styleId="af3">
    <w:name w:val="annotation reference"/>
    <w:uiPriority w:val="99"/>
    <w:rPr>
      <w:sz w:val="16"/>
    </w:rPr>
  </w:style>
  <w:style w:type="paragraph" w:styleId="af4">
    <w:name w:val="annotation text"/>
    <w:basedOn w:val="a1"/>
    <w:link w:val="Char8"/>
    <w:uiPriority w:val="99"/>
    <w:rPr>
      <w:sz w:val="20"/>
      <w:szCs w:val="20"/>
      <w:lang w:eastAsia="en-US"/>
    </w:rPr>
  </w:style>
  <w:style w:type="character" w:customStyle="1" w:styleId="Char8">
    <w:name w:val="批注文字 Char"/>
    <w:link w:val="af4"/>
    <w:uiPriority w:val="99"/>
    <w:rsid w:val="004E3020"/>
    <w:rPr>
      <w:lang w:val="en-GB" w:eastAsia="en-US"/>
    </w:rPr>
  </w:style>
  <w:style w:type="paragraph" w:customStyle="1" w:styleId="TableText">
    <w:name w:val="TableText"/>
    <w:basedOn w:val="a1"/>
    <w:uiPriority w:val="99"/>
    <w:rsid w:val="007328B5"/>
    <w:pPr>
      <w:keepNext/>
      <w:keepLines/>
      <w:jc w:val="center"/>
    </w:pPr>
    <w:rPr>
      <w:snapToGrid w:val="0"/>
      <w:kern w:val="2"/>
      <w:sz w:val="18"/>
      <w:lang w:eastAsia="en-US"/>
    </w:rPr>
  </w:style>
  <w:style w:type="character" w:styleId="af5">
    <w:name w:val="page number"/>
    <w:basedOn w:val="a2"/>
  </w:style>
  <w:style w:type="paragraph" w:customStyle="1" w:styleId="Copyright">
    <w:name w:val="Copyright"/>
    <w:basedOn w:val="a1"/>
    <w:pPr>
      <w:spacing w:after="0"/>
      <w:jc w:val="center"/>
    </w:pPr>
    <w:rPr>
      <w:rFonts w:ascii="Arial" w:hAnsi="Arial"/>
      <w:b/>
      <w:sz w:val="16"/>
      <w:lang w:eastAsia="ja-JP"/>
    </w:rPr>
  </w:style>
  <w:style w:type="paragraph" w:styleId="af6">
    <w:name w:val="Normal (Web)"/>
    <w:basedOn w:val="a1"/>
    <w:uiPriority w:val="99"/>
    <w:pPr>
      <w:overflowPunct/>
      <w:autoSpaceDE/>
      <w:autoSpaceDN/>
      <w:adjustRightInd/>
      <w:spacing w:before="100" w:beforeAutospacing="1" w:after="100" w:afterAutospacing="1"/>
      <w:textAlignment w:val="auto"/>
    </w:pPr>
    <w:rPr>
      <w:rFonts w:eastAsia="Arial Unicode MS"/>
      <w:sz w:val="24"/>
      <w:szCs w:val="24"/>
    </w:rPr>
  </w:style>
  <w:style w:type="paragraph" w:styleId="af7">
    <w:name w:val="Balloon Text"/>
    <w:basedOn w:val="a1"/>
    <w:link w:val="Char9"/>
    <w:uiPriority w:val="99"/>
    <w:rsid w:val="00357E98"/>
    <w:rPr>
      <w:rFonts w:ascii="Tahoma" w:hAnsi="Tahoma"/>
      <w:sz w:val="16"/>
      <w:szCs w:val="16"/>
    </w:rPr>
  </w:style>
  <w:style w:type="character" w:customStyle="1" w:styleId="Char9">
    <w:name w:val="批注框文本 Char"/>
    <w:link w:val="af7"/>
    <w:uiPriority w:val="99"/>
    <w:rsid w:val="00EC73FE"/>
    <w:rPr>
      <w:rFonts w:ascii="Tahoma" w:hAnsi="Tahoma" w:cs="Tahoma"/>
      <w:sz w:val="16"/>
      <w:szCs w:val="16"/>
      <w:lang w:val="en-GB"/>
    </w:rPr>
  </w:style>
  <w:style w:type="paragraph" w:customStyle="1" w:styleId="CarCar">
    <w:name w:val="Car Car"/>
    <w:semiHidden/>
    <w:rsid w:val="004832F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table" w:styleId="af8">
    <w:name w:val="Table Grid"/>
    <w:aliases w:val="TableGrid"/>
    <w:basedOn w:val="a3"/>
    <w:qFormat/>
    <w:rsid w:val="00520DAC"/>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文稿抬头"/>
    <w:rsid w:val="00A54B56"/>
    <w:rPr>
      <w:rFonts w:eastAsia="MS Mincho"/>
      <w:b/>
      <w:bCs/>
      <w:sz w:val="24"/>
    </w:rPr>
  </w:style>
  <w:style w:type="paragraph" w:customStyle="1" w:styleId="43">
    <w:name w:val="(文字) (文字)4"/>
    <w:semiHidden/>
    <w:rsid w:val="00F1076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visin">
    <w:name w:val="Revisión"/>
    <w:hidden/>
    <w:uiPriority w:val="99"/>
    <w:semiHidden/>
    <w:rsid w:val="001729F9"/>
    <w:pPr>
      <w:spacing w:before="180" w:after="180"/>
      <w:ind w:left="1134" w:hanging="1134"/>
      <w:jc w:val="both"/>
    </w:pPr>
    <w:rPr>
      <w:lang w:val="en-GB" w:eastAsia="en-US"/>
    </w:rPr>
  </w:style>
  <w:style w:type="paragraph" w:styleId="afa">
    <w:name w:val="List Paragraph"/>
    <w:aliases w:val="- Bullets,목록 단락,?? ??,?????,リスト段落,Lista1,中等深浅网格 1 - 着色 21,列表段落,????,列出段落1,¥¡¡¡¡ì¬º¥¹¥È¶ÎÂä,ÁÐ³ö¶ÎÂä,列表段落1,—ño’i—Ž,¥ê¥¹¥È¶ÎÂä,1st level - Bullet List Paragraph,Lettre d'introduction,Paragrafo elenco,Normal bullet 2,Bullet list,목록단락,列,R4_bullets,列表段"/>
    <w:basedOn w:val="a1"/>
    <w:link w:val="Chara"/>
    <w:uiPriority w:val="34"/>
    <w:qFormat/>
    <w:rsid w:val="00D95BD0"/>
    <w:pPr>
      <w:widowControl w:val="0"/>
      <w:overflowPunct/>
      <w:autoSpaceDE/>
      <w:autoSpaceDN/>
      <w:adjustRightInd/>
      <w:spacing w:after="0" w:line="360" w:lineRule="auto"/>
      <w:ind w:firstLineChars="200" w:firstLine="420"/>
      <w:textAlignment w:val="auto"/>
    </w:pPr>
    <w:rPr>
      <w:kern w:val="2"/>
      <w:szCs w:val="24"/>
    </w:rPr>
  </w:style>
  <w:style w:type="paragraph" w:customStyle="1" w:styleId="afb">
    <w:name w:val="文稿标题"/>
    <w:basedOn w:val="a1"/>
    <w:rsid w:val="00A54B56"/>
    <w:pPr>
      <w:ind w:left="1979" w:hanging="1979"/>
    </w:pPr>
    <w:rPr>
      <w:rFonts w:cs="宋体"/>
      <w:b/>
      <w:sz w:val="24"/>
      <w:szCs w:val="20"/>
    </w:rPr>
  </w:style>
  <w:style w:type="paragraph" w:customStyle="1" w:styleId="afc">
    <w:name w:val="标题线"/>
    <w:basedOn w:val="a1"/>
    <w:rsid w:val="00A54B56"/>
    <w:pPr>
      <w:pBdr>
        <w:bottom w:val="single" w:sz="12" w:space="1" w:color="auto"/>
      </w:pBdr>
    </w:pPr>
    <w:rPr>
      <w:rFonts w:ascii="Arial" w:hAnsi="Arial" w:cs="宋体"/>
      <w:szCs w:val="20"/>
    </w:rPr>
  </w:style>
  <w:style w:type="paragraph" w:customStyle="1" w:styleId="B10">
    <w:name w:val="B1"/>
    <w:basedOn w:val="aa"/>
    <w:link w:val="B1Char"/>
    <w:qFormat/>
    <w:rsid w:val="00CF4BCF"/>
    <w:pPr>
      <w:spacing w:before="0" w:after="180"/>
      <w:jc w:val="left"/>
    </w:pPr>
    <w:rPr>
      <w:sz w:val="20"/>
      <w:szCs w:val="20"/>
      <w:lang w:eastAsia="ja-JP"/>
    </w:rPr>
  </w:style>
  <w:style w:type="character" w:customStyle="1" w:styleId="B1Char">
    <w:name w:val="B1 Char"/>
    <w:link w:val="B10"/>
    <w:rsid w:val="00CF4BCF"/>
    <w:rPr>
      <w:rFonts w:eastAsia="宋体"/>
      <w:lang w:val="en-GB" w:eastAsia="ja-JP"/>
    </w:rPr>
  </w:style>
  <w:style w:type="paragraph" w:customStyle="1" w:styleId="B20">
    <w:name w:val="B2"/>
    <w:basedOn w:val="24"/>
    <w:link w:val="B2Char"/>
    <w:qFormat/>
    <w:rsid w:val="00CF4BCF"/>
    <w:pPr>
      <w:spacing w:before="0" w:after="180"/>
      <w:jc w:val="left"/>
    </w:pPr>
    <w:rPr>
      <w:sz w:val="20"/>
      <w:szCs w:val="20"/>
      <w:lang w:eastAsia="ja-JP"/>
    </w:rPr>
  </w:style>
  <w:style w:type="character" w:customStyle="1" w:styleId="B2Char">
    <w:name w:val="B2 Char"/>
    <w:link w:val="B20"/>
    <w:qFormat/>
    <w:rsid w:val="00CF4BCF"/>
    <w:rPr>
      <w:rFonts w:eastAsia="宋体"/>
      <w:lang w:val="en-GB" w:eastAsia="ja-JP"/>
    </w:rPr>
  </w:style>
  <w:style w:type="paragraph" w:customStyle="1" w:styleId="B30">
    <w:name w:val="B3"/>
    <w:basedOn w:val="32"/>
    <w:link w:val="B3Char"/>
    <w:uiPriority w:val="99"/>
    <w:rsid w:val="00CF4BCF"/>
    <w:pPr>
      <w:spacing w:before="0" w:after="180"/>
      <w:jc w:val="left"/>
    </w:pPr>
    <w:rPr>
      <w:sz w:val="20"/>
      <w:szCs w:val="20"/>
      <w:lang w:eastAsia="ja-JP"/>
    </w:rPr>
  </w:style>
  <w:style w:type="character" w:customStyle="1" w:styleId="B3Char">
    <w:name w:val="B3 Char"/>
    <w:link w:val="B30"/>
    <w:rsid w:val="00CF4BCF"/>
    <w:rPr>
      <w:rFonts w:eastAsia="宋体"/>
      <w:lang w:val="en-GB" w:eastAsia="ja-JP"/>
    </w:rPr>
  </w:style>
  <w:style w:type="character" w:customStyle="1" w:styleId="Charb">
    <w:name w:val="题注 Char"/>
    <w:aliases w:val="cap Char1,cap Char Char,Caption Char Char,Caption Char1 Char Char,cap Char Char1 Char,Caption Char Char1 Char Char,cap Char2 Char Char,Ca Char,Caption Char C... Char,cap1 Char,cap2 Char,cap11 Char,Légende-figure Char1,Légende-figure Char Char"/>
    <w:link w:val="afd"/>
    <w:rsid w:val="008F3282"/>
    <w:rPr>
      <w:b/>
      <w:lang w:val="en-GB" w:eastAsia="en-US" w:bidi="ar-SA"/>
    </w:rPr>
  </w:style>
  <w:style w:type="paragraph" w:styleId="afd">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b"/>
    <w:qFormat/>
    <w:rsid w:val="008F3282"/>
    <w:rPr>
      <w:b/>
      <w:sz w:val="20"/>
      <w:szCs w:val="20"/>
      <w:lang w:eastAsia="en-US"/>
    </w:rPr>
  </w:style>
  <w:style w:type="paragraph" w:customStyle="1" w:styleId="Reference">
    <w:name w:val="Reference"/>
    <w:basedOn w:val="a1"/>
    <w:rsid w:val="008F3282"/>
    <w:pPr>
      <w:keepLines/>
      <w:numPr>
        <w:ilvl w:val="1"/>
        <w:numId w:val="1"/>
      </w:numPr>
      <w:overflowPunct/>
      <w:autoSpaceDE/>
      <w:autoSpaceDN/>
      <w:adjustRightInd/>
      <w:spacing w:before="0" w:after="180"/>
      <w:jc w:val="left"/>
      <w:textAlignment w:val="auto"/>
    </w:pPr>
    <w:rPr>
      <w:rFonts w:eastAsia="MS Mincho"/>
      <w:sz w:val="20"/>
      <w:szCs w:val="20"/>
      <w:lang w:eastAsia="en-US"/>
    </w:rPr>
  </w:style>
  <w:style w:type="paragraph" w:styleId="afe">
    <w:name w:val="annotation subject"/>
    <w:basedOn w:val="af4"/>
    <w:next w:val="af4"/>
    <w:link w:val="Charc"/>
    <w:uiPriority w:val="99"/>
    <w:rsid w:val="006A1885"/>
    <w:pPr>
      <w:jc w:val="left"/>
    </w:pPr>
    <w:rPr>
      <w:b/>
      <w:bCs/>
      <w:sz w:val="21"/>
      <w:szCs w:val="22"/>
    </w:rPr>
  </w:style>
  <w:style w:type="character" w:customStyle="1" w:styleId="Charc">
    <w:name w:val="批注主题 Char"/>
    <w:link w:val="afe"/>
    <w:uiPriority w:val="99"/>
    <w:rsid w:val="006A1885"/>
    <w:rPr>
      <w:b/>
      <w:bCs/>
      <w:sz w:val="21"/>
      <w:szCs w:val="22"/>
      <w:lang w:val="en-GB" w:eastAsia="en-US"/>
    </w:rPr>
  </w:style>
  <w:style w:type="paragraph" w:styleId="aff">
    <w:name w:val="Revision"/>
    <w:hidden/>
    <w:uiPriority w:val="99"/>
    <w:semiHidden/>
    <w:rsid w:val="002870BD"/>
    <w:rPr>
      <w:sz w:val="21"/>
      <w:szCs w:val="22"/>
      <w:lang w:val="en-GB"/>
    </w:rPr>
  </w:style>
  <w:style w:type="paragraph" w:customStyle="1" w:styleId="H6">
    <w:name w:val="H6"/>
    <w:basedOn w:val="5"/>
    <w:next w:val="a1"/>
    <w:link w:val="H6Char"/>
    <w:rsid w:val="005B0057"/>
    <w:pPr>
      <w:tabs>
        <w:tab w:val="clear" w:pos="700"/>
      </w:tabs>
      <w:spacing w:after="180"/>
      <w:ind w:left="1985" w:hanging="1985"/>
      <w:jc w:val="left"/>
      <w:outlineLvl w:val="9"/>
    </w:pPr>
    <w:rPr>
      <w:sz w:val="20"/>
      <w:lang w:eastAsia="en-GB"/>
    </w:rPr>
  </w:style>
  <w:style w:type="character" w:customStyle="1" w:styleId="B3Char2">
    <w:name w:val="B3 Char2"/>
    <w:rsid w:val="0084338C"/>
    <w:rPr>
      <w:lang w:val="en-GB" w:eastAsia="en-GB" w:bidi="ar-SA"/>
    </w:rPr>
  </w:style>
  <w:style w:type="paragraph" w:customStyle="1" w:styleId="EditorsNote">
    <w:name w:val="Editor's Note"/>
    <w:aliases w:val="EN"/>
    <w:basedOn w:val="NO"/>
    <w:link w:val="EditorsNoteChar"/>
    <w:uiPriority w:val="99"/>
    <w:rsid w:val="0084338C"/>
    <w:pPr>
      <w:spacing w:before="0" w:after="180"/>
      <w:jc w:val="left"/>
    </w:pPr>
    <w:rPr>
      <w:color w:val="FF0000"/>
      <w:sz w:val="20"/>
      <w:szCs w:val="20"/>
      <w:lang w:eastAsia="en-GB"/>
    </w:rPr>
  </w:style>
  <w:style w:type="character" w:customStyle="1" w:styleId="EditorsNoteChar">
    <w:name w:val="Editor's Note Char"/>
    <w:link w:val="EditorsNote"/>
    <w:rsid w:val="00EC73FE"/>
    <w:rPr>
      <w:color w:val="FF0000"/>
      <w:lang w:val="en-GB" w:eastAsia="en-GB"/>
    </w:rPr>
  </w:style>
  <w:style w:type="paragraph" w:styleId="aff0">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正文（首行缩进两字）,水上"/>
    <w:basedOn w:val="a1"/>
    <w:link w:val="Char10"/>
    <w:rsid w:val="00977399"/>
    <w:pPr>
      <w:widowControl w:val="0"/>
      <w:overflowPunct/>
      <w:autoSpaceDE/>
      <w:autoSpaceDN/>
      <w:adjustRightInd/>
      <w:spacing w:before="0" w:after="0"/>
      <w:ind w:firstLine="420"/>
      <w:textAlignment w:val="auto"/>
    </w:pPr>
    <w:rPr>
      <w:kern w:val="2"/>
      <w:szCs w:val="20"/>
    </w:rPr>
  </w:style>
  <w:style w:type="character" w:customStyle="1" w:styleId="Char10">
    <w:name w:val="正文缩进 Char1"/>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d Char"/>
    <w:link w:val="aff0"/>
    <w:locked/>
    <w:rsid w:val="00977399"/>
    <w:rPr>
      <w:kern w:val="2"/>
      <w:sz w:val="21"/>
    </w:rPr>
  </w:style>
  <w:style w:type="character" w:customStyle="1" w:styleId="TAL0">
    <w:name w:val="TAL (文字)"/>
    <w:rsid w:val="00EA0F62"/>
    <w:rPr>
      <w:rFonts w:ascii="Arial" w:eastAsia="Arial" w:hAnsi="Arial" w:cs="Arial"/>
      <w:sz w:val="18"/>
      <w:szCs w:val="18"/>
      <w:lang w:val="en-GB" w:eastAsia="ja-JP"/>
    </w:rPr>
  </w:style>
  <w:style w:type="paragraph" w:customStyle="1" w:styleId="Doc-text2">
    <w:name w:val="Doc-text2"/>
    <w:basedOn w:val="a1"/>
    <w:link w:val="Doc-text2Char"/>
    <w:qFormat/>
    <w:rsid w:val="0076768F"/>
    <w:pPr>
      <w:tabs>
        <w:tab w:val="left" w:pos="1622"/>
      </w:tabs>
      <w:overflowPunct/>
      <w:autoSpaceDE/>
      <w:autoSpaceDN/>
      <w:adjustRightInd/>
      <w:spacing w:before="0" w:after="0"/>
      <w:ind w:left="1622" w:hanging="363"/>
      <w:jc w:val="left"/>
      <w:textAlignment w:val="auto"/>
    </w:pPr>
    <w:rPr>
      <w:rFonts w:ascii="Arial" w:eastAsia="MS Mincho" w:hAnsi="Arial"/>
      <w:sz w:val="20"/>
      <w:szCs w:val="24"/>
      <w:lang w:eastAsia="en-GB"/>
    </w:rPr>
  </w:style>
  <w:style w:type="character" w:customStyle="1" w:styleId="Doc-text2Char">
    <w:name w:val="Doc-text2 Char"/>
    <w:link w:val="Doc-text2"/>
    <w:qFormat/>
    <w:rsid w:val="0076768F"/>
    <w:rPr>
      <w:rFonts w:ascii="Arial" w:eastAsia="MS Mincho" w:hAnsi="Arial"/>
      <w:szCs w:val="24"/>
      <w:lang w:eastAsia="en-GB"/>
    </w:rPr>
  </w:style>
  <w:style w:type="paragraph" w:customStyle="1" w:styleId="Doc-titleJK">
    <w:name w:val="Doc-title_JK"/>
    <w:basedOn w:val="a1"/>
    <w:next w:val="Doc-text2JK"/>
    <w:link w:val="Doc-titleJKChar"/>
    <w:rsid w:val="00465D9A"/>
    <w:pPr>
      <w:overflowPunct/>
      <w:autoSpaceDE/>
      <w:autoSpaceDN/>
      <w:adjustRightInd/>
      <w:spacing w:before="0" w:after="0"/>
      <w:ind w:left="1260" w:hanging="1260"/>
      <w:jc w:val="left"/>
      <w:textAlignment w:val="auto"/>
    </w:pPr>
    <w:rPr>
      <w:rFonts w:eastAsia="MS Mincho"/>
      <w:color w:val="0000FF"/>
      <w:sz w:val="20"/>
      <w:szCs w:val="24"/>
      <w:lang w:eastAsia="en-GB"/>
    </w:rPr>
  </w:style>
  <w:style w:type="paragraph" w:customStyle="1" w:styleId="Doc-text2JK">
    <w:name w:val="Doc-text2_JK"/>
    <w:basedOn w:val="a1"/>
    <w:link w:val="Doc-text2JKChar"/>
    <w:rsid w:val="00465D9A"/>
    <w:pPr>
      <w:tabs>
        <w:tab w:val="left" w:pos="1622"/>
      </w:tabs>
      <w:overflowPunct/>
      <w:autoSpaceDE/>
      <w:autoSpaceDN/>
      <w:adjustRightInd/>
      <w:spacing w:before="0" w:after="0"/>
      <w:ind w:left="1622" w:hanging="363"/>
      <w:jc w:val="left"/>
      <w:textAlignment w:val="auto"/>
    </w:pPr>
    <w:rPr>
      <w:rFonts w:eastAsia="MS Mincho"/>
      <w:sz w:val="20"/>
      <w:szCs w:val="24"/>
      <w:lang w:eastAsia="en-GB"/>
    </w:rPr>
  </w:style>
  <w:style w:type="character" w:customStyle="1" w:styleId="Doc-text2JKChar">
    <w:name w:val="Doc-text2_JK Char"/>
    <w:link w:val="Doc-text2JK"/>
    <w:rsid w:val="00465D9A"/>
    <w:rPr>
      <w:rFonts w:eastAsia="MS Mincho"/>
      <w:szCs w:val="24"/>
      <w:lang w:val="en-GB" w:eastAsia="en-GB"/>
    </w:rPr>
  </w:style>
  <w:style w:type="character" w:customStyle="1" w:styleId="Doc-titleJKChar">
    <w:name w:val="Doc-title_JK Char"/>
    <w:link w:val="Doc-titleJK"/>
    <w:rsid w:val="00465D9A"/>
    <w:rPr>
      <w:rFonts w:eastAsia="MS Mincho"/>
      <w:color w:val="0000FF"/>
      <w:szCs w:val="24"/>
      <w:lang w:val="en-GB" w:eastAsia="en-GB"/>
    </w:rPr>
  </w:style>
  <w:style w:type="paragraph" w:customStyle="1" w:styleId="CRCoverPage">
    <w:name w:val="CR Cover Page"/>
    <w:link w:val="CRCoverPageChar"/>
    <w:rsid w:val="00107CB8"/>
    <w:pPr>
      <w:spacing w:after="120"/>
    </w:pPr>
    <w:rPr>
      <w:rFonts w:ascii="Arial" w:hAnsi="Arial"/>
      <w:lang w:val="en-GB" w:eastAsia="en-US"/>
    </w:rPr>
  </w:style>
  <w:style w:type="character" w:customStyle="1" w:styleId="CRCoverPageChar">
    <w:name w:val="CR Cover Page Char"/>
    <w:link w:val="CRCoverPage"/>
    <w:locked/>
    <w:rsid w:val="00107CB8"/>
    <w:rPr>
      <w:rFonts w:ascii="Arial" w:hAnsi="Arial"/>
      <w:lang w:val="en-GB" w:eastAsia="en-US" w:bidi="ar-SA"/>
    </w:rPr>
  </w:style>
  <w:style w:type="paragraph" w:customStyle="1" w:styleId="1">
    <w:name w:val="样式 标题 1 + 小三"/>
    <w:basedOn w:val="11"/>
    <w:rsid w:val="00FC34CA"/>
    <w:pPr>
      <w:numPr>
        <w:numId w:val="2"/>
      </w:numPr>
    </w:pPr>
    <w:rPr>
      <w:sz w:val="30"/>
      <w:szCs w:val="30"/>
    </w:rPr>
  </w:style>
  <w:style w:type="paragraph" w:customStyle="1" w:styleId="CarCar1">
    <w:name w:val="Car Car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0">
    <w:name w:val="(文字) (文字)41"/>
    <w:semiHidden/>
    <w:rsid w:val="00FC34CA"/>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Q">
    <w:name w:val="EQ"/>
    <w:basedOn w:val="a1"/>
    <w:next w:val="a1"/>
    <w:link w:val="EQChar"/>
    <w:qFormat/>
    <w:rsid w:val="00F22ADD"/>
    <w:pPr>
      <w:keepLines/>
      <w:tabs>
        <w:tab w:val="center" w:pos="4536"/>
        <w:tab w:val="right" w:pos="9072"/>
      </w:tabs>
      <w:spacing w:before="0" w:after="180"/>
      <w:jc w:val="left"/>
    </w:pPr>
    <w:rPr>
      <w:noProof/>
      <w:sz w:val="20"/>
      <w:szCs w:val="20"/>
      <w:lang w:eastAsia="en-US"/>
    </w:rPr>
  </w:style>
  <w:style w:type="paragraph" w:styleId="aff1">
    <w:name w:val="Body Text Indent"/>
    <w:basedOn w:val="a1"/>
    <w:link w:val="Chard"/>
    <w:uiPriority w:val="99"/>
    <w:rsid w:val="00EC73FE"/>
    <w:pPr>
      <w:widowControl w:val="0"/>
      <w:tabs>
        <w:tab w:val="left" w:pos="3346"/>
      </w:tabs>
      <w:overflowPunct/>
      <w:autoSpaceDE/>
      <w:autoSpaceDN/>
      <w:adjustRightInd/>
      <w:spacing w:before="0" w:after="0"/>
      <w:ind w:firstLine="495"/>
      <w:textAlignment w:val="auto"/>
    </w:pPr>
    <w:rPr>
      <w:i/>
      <w:iCs/>
      <w:kern w:val="2"/>
      <w:szCs w:val="24"/>
    </w:rPr>
  </w:style>
  <w:style w:type="character" w:customStyle="1" w:styleId="Chard">
    <w:name w:val="正文文本缩进 Char"/>
    <w:link w:val="aff1"/>
    <w:uiPriority w:val="99"/>
    <w:rsid w:val="00EC73FE"/>
    <w:rPr>
      <w:i/>
      <w:iCs/>
      <w:kern w:val="2"/>
      <w:sz w:val="21"/>
      <w:szCs w:val="24"/>
    </w:rPr>
  </w:style>
  <w:style w:type="paragraph" w:styleId="25">
    <w:name w:val="Body Text Indent 2"/>
    <w:basedOn w:val="a1"/>
    <w:link w:val="2Char2"/>
    <w:rsid w:val="00EC73FE"/>
    <w:pPr>
      <w:widowControl w:val="0"/>
      <w:tabs>
        <w:tab w:val="left" w:pos="3346"/>
      </w:tabs>
      <w:overflowPunct/>
      <w:autoSpaceDE/>
      <w:autoSpaceDN/>
      <w:adjustRightInd/>
      <w:spacing w:before="0" w:after="0"/>
      <w:ind w:firstLineChars="200" w:firstLine="477"/>
      <w:textAlignment w:val="auto"/>
    </w:pPr>
    <w:rPr>
      <w:i/>
      <w:iCs/>
      <w:kern w:val="2"/>
      <w:szCs w:val="24"/>
    </w:rPr>
  </w:style>
  <w:style w:type="character" w:customStyle="1" w:styleId="2Char2">
    <w:name w:val="正文文本缩进 2 Char"/>
    <w:link w:val="25"/>
    <w:rsid w:val="00EC73FE"/>
    <w:rPr>
      <w:i/>
      <w:iCs/>
      <w:kern w:val="2"/>
      <w:sz w:val="21"/>
      <w:szCs w:val="24"/>
    </w:rPr>
  </w:style>
  <w:style w:type="paragraph" w:customStyle="1" w:styleId="Normal0">
    <w:name w:val="Normal0"/>
    <w:rsid w:val="00EC73FE"/>
    <w:pPr>
      <w:jc w:val="center"/>
    </w:pPr>
    <w:rPr>
      <w:noProof/>
      <w:lang w:eastAsia="en-US"/>
    </w:rPr>
  </w:style>
  <w:style w:type="paragraph" w:customStyle="1" w:styleId="Title2">
    <w:name w:val="Title 2"/>
    <w:basedOn w:val="Normal0"/>
    <w:next w:val="aff2"/>
    <w:rsid w:val="00EC73FE"/>
    <w:pPr>
      <w:spacing w:before="120" w:after="120"/>
    </w:pPr>
    <w:rPr>
      <w:rFonts w:ascii="Book Antiqua" w:hAnsi="Book Antiqua"/>
      <w:b/>
    </w:rPr>
  </w:style>
  <w:style w:type="paragraph" w:styleId="aff2">
    <w:name w:val="Title"/>
    <w:basedOn w:val="a1"/>
    <w:link w:val="Chare"/>
    <w:qFormat/>
    <w:rsid w:val="00EC73FE"/>
    <w:pPr>
      <w:widowControl w:val="0"/>
      <w:overflowPunct/>
      <w:autoSpaceDE/>
      <w:autoSpaceDN/>
      <w:adjustRightInd/>
      <w:spacing w:before="240" w:after="60"/>
      <w:jc w:val="center"/>
      <w:textAlignment w:val="auto"/>
      <w:outlineLvl w:val="0"/>
    </w:pPr>
    <w:rPr>
      <w:rFonts w:ascii="Arial" w:hAnsi="Arial"/>
      <w:b/>
      <w:bCs/>
      <w:kern w:val="2"/>
      <w:sz w:val="32"/>
      <w:szCs w:val="32"/>
    </w:rPr>
  </w:style>
  <w:style w:type="character" w:customStyle="1" w:styleId="Chare">
    <w:name w:val="标题 Char"/>
    <w:link w:val="aff2"/>
    <w:rsid w:val="00EC73FE"/>
    <w:rPr>
      <w:rFonts w:ascii="Arial" w:hAnsi="Arial" w:cs="Arial"/>
      <w:b/>
      <w:bCs/>
      <w:kern w:val="2"/>
      <w:sz w:val="32"/>
      <w:szCs w:val="32"/>
    </w:rPr>
  </w:style>
  <w:style w:type="paragraph" w:customStyle="1" w:styleId="abstract">
    <w:name w:val="abstract"/>
    <w:basedOn w:val="a1"/>
    <w:next w:val="a1"/>
    <w:rsid w:val="00EC73FE"/>
    <w:pPr>
      <w:overflowPunct/>
      <w:autoSpaceDE/>
      <w:autoSpaceDN/>
      <w:adjustRightInd/>
      <w:spacing w:before="120" w:after="120"/>
      <w:ind w:left="1440" w:right="1440"/>
      <w:textAlignment w:val="auto"/>
    </w:pPr>
    <w:rPr>
      <w:rFonts w:ascii="Book Antiqua" w:eastAsia="Times New Roman" w:hAnsi="Book Antiqua"/>
      <w:i/>
      <w:sz w:val="20"/>
      <w:szCs w:val="20"/>
      <w:lang w:val="en-US" w:eastAsia="en-US"/>
    </w:rPr>
  </w:style>
  <w:style w:type="paragraph" w:styleId="33">
    <w:name w:val="Body Text Indent 3"/>
    <w:basedOn w:val="a1"/>
    <w:link w:val="3Char1"/>
    <w:rsid w:val="00EC73FE"/>
    <w:pPr>
      <w:widowControl w:val="0"/>
      <w:overflowPunct/>
      <w:autoSpaceDE/>
      <w:autoSpaceDN/>
      <w:adjustRightInd/>
      <w:spacing w:before="0" w:after="0"/>
      <w:ind w:firstLine="420"/>
      <w:textAlignment w:val="auto"/>
    </w:pPr>
    <w:rPr>
      <w:i/>
      <w:iCs/>
      <w:kern w:val="2"/>
      <w:sz w:val="18"/>
      <w:szCs w:val="24"/>
    </w:rPr>
  </w:style>
  <w:style w:type="character" w:customStyle="1" w:styleId="3Char1">
    <w:name w:val="正文文本缩进 3 Char"/>
    <w:link w:val="33"/>
    <w:rsid w:val="00EC73FE"/>
    <w:rPr>
      <w:i/>
      <w:iCs/>
      <w:kern w:val="2"/>
      <w:sz w:val="18"/>
      <w:szCs w:val="24"/>
    </w:rPr>
  </w:style>
  <w:style w:type="paragraph" w:styleId="26">
    <w:name w:val="Body Text 2"/>
    <w:basedOn w:val="a1"/>
    <w:link w:val="2Char3"/>
    <w:rsid w:val="00EC73FE"/>
    <w:pPr>
      <w:keepLines/>
      <w:overflowPunct/>
      <w:autoSpaceDE/>
      <w:autoSpaceDN/>
      <w:adjustRightInd/>
      <w:spacing w:before="0" w:after="0"/>
      <w:textAlignment w:val="auto"/>
    </w:pPr>
    <w:rPr>
      <w:i/>
      <w:snapToGrid w:val="0"/>
      <w:sz w:val="20"/>
      <w:szCs w:val="20"/>
      <w:lang w:eastAsia="en-US"/>
    </w:rPr>
  </w:style>
  <w:style w:type="character" w:customStyle="1" w:styleId="2Char3">
    <w:name w:val="正文文本 2 Char"/>
    <w:link w:val="26"/>
    <w:rsid w:val="00EC73FE"/>
    <w:rPr>
      <w:i/>
      <w:snapToGrid w:val="0"/>
      <w:lang w:eastAsia="en-US"/>
    </w:rPr>
  </w:style>
  <w:style w:type="paragraph" w:styleId="34">
    <w:name w:val="Body Text 3"/>
    <w:basedOn w:val="a1"/>
    <w:link w:val="3Char2"/>
    <w:rsid w:val="00EC73FE"/>
    <w:pPr>
      <w:widowControl w:val="0"/>
      <w:overflowPunct/>
      <w:autoSpaceDE/>
      <w:autoSpaceDN/>
      <w:adjustRightInd/>
      <w:spacing w:before="0" w:after="0"/>
      <w:textAlignment w:val="auto"/>
    </w:pPr>
    <w:rPr>
      <w:i/>
      <w:iCs/>
      <w:kern w:val="2"/>
      <w:szCs w:val="24"/>
    </w:rPr>
  </w:style>
  <w:style w:type="character" w:customStyle="1" w:styleId="3Char2">
    <w:name w:val="正文文本 3 Char"/>
    <w:link w:val="34"/>
    <w:rsid w:val="00EC73FE"/>
    <w:rPr>
      <w:i/>
      <w:iCs/>
      <w:kern w:val="2"/>
      <w:sz w:val="21"/>
      <w:szCs w:val="24"/>
    </w:rPr>
  </w:style>
  <w:style w:type="paragraph" w:customStyle="1" w:styleId="OutBox1">
    <w:name w:val="Out Box 1"/>
    <w:basedOn w:val="a1"/>
    <w:rsid w:val="00EC73FE"/>
    <w:pPr>
      <w:spacing w:before="120" w:after="0"/>
      <w:ind w:left="1170" w:right="86" w:hanging="450"/>
      <w:jc w:val="left"/>
    </w:pPr>
    <w:rPr>
      <w:rFonts w:ascii="Times" w:hAnsi="Times"/>
      <w:color w:val="000000"/>
      <w:sz w:val="20"/>
      <w:szCs w:val="20"/>
      <w:lang w:val="en-US"/>
    </w:rPr>
  </w:style>
  <w:style w:type="paragraph" w:customStyle="1" w:styleId="TableText0">
    <w:name w:val="Table Text"/>
    <w:basedOn w:val="a1"/>
    <w:rsid w:val="00EC73FE"/>
    <w:pPr>
      <w:keepLines/>
      <w:spacing w:before="0" w:after="0"/>
      <w:jc w:val="left"/>
    </w:pPr>
    <w:rPr>
      <w:rFonts w:ascii="Book Antiqua" w:hAnsi="Book Antiqua"/>
      <w:sz w:val="16"/>
      <w:szCs w:val="20"/>
      <w:lang w:val="en-US"/>
    </w:rPr>
  </w:style>
  <w:style w:type="paragraph" w:styleId="aff3">
    <w:name w:val="macro"/>
    <w:link w:val="Charf"/>
    <w:rsid w:val="00EC73F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rPr>
  </w:style>
  <w:style w:type="character" w:customStyle="1" w:styleId="Charf">
    <w:name w:val="宏文本 Char"/>
    <w:link w:val="aff3"/>
    <w:rsid w:val="00EC73FE"/>
    <w:rPr>
      <w:rFonts w:ascii="Courier New" w:hAnsi="Courier New"/>
      <w:kern w:val="2"/>
      <w:sz w:val="24"/>
      <w:lang w:val="en-US" w:eastAsia="zh-CN" w:bidi="ar-SA"/>
    </w:rPr>
  </w:style>
  <w:style w:type="paragraph" w:customStyle="1" w:styleId="CharChar1Char">
    <w:name w:val="Char Char1 Char"/>
    <w:basedOn w:val="4"/>
    <w:next w:val="a1"/>
    <w:autoRedefine/>
    <w:rsid w:val="00EC73FE"/>
    <w:pPr>
      <w:widowControl w:val="0"/>
      <w:tabs>
        <w:tab w:val="clear" w:pos="700"/>
        <w:tab w:val="num" w:pos="864"/>
      </w:tabs>
      <w:overflowPunct/>
      <w:autoSpaceDE/>
      <w:autoSpaceDN/>
      <w:spacing w:beforeLines="25" w:afterLines="25" w:line="436" w:lineRule="exact"/>
      <w:ind w:left="429" w:hanging="429"/>
      <w:jc w:val="left"/>
      <w:textAlignment w:val="auto"/>
    </w:pPr>
    <w:rPr>
      <w:rFonts w:ascii="Tahoma" w:eastAsia="黑体" w:hAnsi="Tahoma"/>
      <w:b/>
      <w:i/>
      <w:kern w:val="2"/>
      <w:sz w:val="24"/>
      <w:szCs w:val="24"/>
    </w:rPr>
  </w:style>
  <w:style w:type="paragraph" w:customStyle="1" w:styleId="11CharH1h1appheading1l1MemoHeading1h11h12">
    <w:name w:val="样式 标题 1标题 1 CharH1h1app heading 1l1Memo Heading 1h11h12..."/>
    <w:basedOn w:val="11"/>
    <w:rsid w:val="00EC73FE"/>
    <w:pPr>
      <w:pageBreakBefore/>
      <w:widowControl w:val="0"/>
      <w:tabs>
        <w:tab w:val="clear" w:pos="600"/>
        <w:tab w:val="num" w:pos="432"/>
      </w:tabs>
      <w:overflowPunct/>
      <w:autoSpaceDE/>
      <w:autoSpaceDN/>
      <w:adjustRightInd/>
      <w:ind w:left="432" w:hanging="432"/>
      <w:jc w:val="left"/>
      <w:textAlignment w:val="auto"/>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rsid w:val="00EC73FE"/>
  </w:style>
  <w:style w:type="paragraph" w:customStyle="1" w:styleId="2ChapterXXStatementh22Header2l2Level2Headhea">
    <w:name w:val="样式 标题 2Chapter X.X. Statementh22Header 2l2Level 2 Headhea..."/>
    <w:basedOn w:val="2"/>
    <w:rsid w:val="00EC73FE"/>
    <w:pPr>
      <w:keepLines w:val="0"/>
      <w:widowControl w:val="0"/>
      <w:tabs>
        <w:tab w:val="clear" w:pos="700"/>
        <w:tab w:val="num" w:pos="576"/>
      </w:tabs>
      <w:overflowPunct/>
      <w:autoSpaceDE/>
      <w:autoSpaceDN/>
      <w:adjustRightInd/>
      <w:spacing w:before="120" w:line="240" w:lineRule="atLeast"/>
      <w:ind w:left="576" w:hanging="576"/>
      <w:jc w:val="left"/>
      <w:textAlignment w:val="auto"/>
    </w:pPr>
    <w:rPr>
      <w:rFonts w:cs="宋体"/>
      <w:b/>
      <w:bCs/>
      <w:sz w:val="21"/>
      <w:lang w:val="en-US"/>
    </w:rPr>
  </w:style>
  <w:style w:type="paragraph" w:customStyle="1" w:styleId="4025025">
    <w:name w:val="样式 标题 4 + 段前: 0.25 行 段后: 0.25 行"/>
    <w:basedOn w:val="4"/>
    <w:rsid w:val="00EC73FE"/>
    <w:pPr>
      <w:keepLines w:val="0"/>
      <w:widowControl w:val="0"/>
      <w:tabs>
        <w:tab w:val="clear" w:pos="700"/>
        <w:tab w:val="num" w:pos="864"/>
      </w:tabs>
      <w:overflowPunct/>
      <w:autoSpaceDE/>
      <w:autoSpaceDN/>
      <w:adjustRightInd/>
      <w:spacing w:beforeLines="25" w:afterLines="25"/>
      <w:ind w:left="864" w:hanging="864"/>
      <w:jc w:val="left"/>
      <w:textAlignment w:val="auto"/>
    </w:pPr>
    <w:rPr>
      <w:rFonts w:eastAsia="黑体" w:cs="宋体"/>
      <w:kern w:val="2"/>
    </w:rPr>
  </w:style>
  <w:style w:type="paragraph" w:styleId="aff4">
    <w:name w:val="Date"/>
    <w:basedOn w:val="a1"/>
    <w:next w:val="a1"/>
    <w:link w:val="Charf0"/>
    <w:rsid w:val="00EC73FE"/>
    <w:pPr>
      <w:overflowPunct/>
      <w:autoSpaceDE/>
      <w:autoSpaceDN/>
      <w:adjustRightInd/>
      <w:spacing w:beforeLines="10" w:afterLines="10"/>
      <w:ind w:left="578" w:hanging="578"/>
      <w:jc w:val="left"/>
      <w:textAlignment w:val="auto"/>
    </w:pPr>
    <w:rPr>
      <w:rFonts w:eastAsia="MS Mincho"/>
      <w:sz w:val="24"/>
      <w:szCs w:val="24"/>
      <w:lang w:eastAsia="ja-JP" w:bidi="mr-IN"/>
    </w:rPr>
  </w:style>
  <w:style w:type="character" w:customStyle="1" w:styleId="Charf0">
    <w:name w:val="日期 Char"/>
    <w:link w:val="aff4"/>
    <w:rsid w:val="00EC73FE"/>
    <w:rPr>
      <w:rFonts w:eastAsia="MS Mincho"/>
      <w:sz w:val="24"/>
      <w:szCs w:val="24"/>
      <w:lang w:eastAsia="ja-JP" w:bidi="mr-IN"/>
    </w:rPr>
  </w:style>
  <w:style w:type="paragraph" w:styleId="35">
    <w:name w:val="List Number 3"/>
    <w:basedOn w:val="a1"/>
    <w:rsid w:val="00EC73FE"/>
    <w:pPr>
      <w:widowControl w:val="0"/>
      <w:tabs>
        <w:tab w:val="num" w:pos="1200"/>
      </w:tabs>
      <w:overflowPunct/>
      <w:autoSpaceDE/>
      <w:autoSpaceDN/>
      <w:adjustRightInd/>
      <w:spacing w:beforeLines="10" w:afterLines="10"/>
      <w:ind w:left="1200" w:hanging="360"/>
      <w:textAlignment w:val="auto"/>
    </w:pPr>
    <w:rPr>
      <w:kern w:val="2"/>
      <w:szCs w:val="24"/>
      <w:lang w:val="en-US"/>
    </w:rPr>
  </w:style>
  <w:style w:type="paragraph" w:styleId="44">
    <w:name w:val="List Number 4"/>
    <w:basedOn w:val="a1"/>
    <w:rsid w:val="00EC73FE"/>
    <w:pPr>
      <w:widowControl w:val="0"/>
      <w:tabs>
        <w:tab w:val="num" w:pos="1620"/>
      </w:tabs>
      <w:overflowPunct/>
      <w:autoSpaceDE/>
      <w:autoSpaceDN/>
      <w:adjustRightInd/>
      <w:spacing w:beforeLines="10" w:afterLines="10"/>
      <w:ind w:left="1620" w:hanging="360"/>
      <w:textAlignment w:val="auto"/>
    </w:pPr>
    <w:rPr>
      <w:kern w:val="2"/>
      <w:szCs w:val="24"/>
      <w:lang w:val="en-US"/>
    </w:rPr>
  </w:style>
  <w:style w:type="paragraph" w:styleId="53">
    <w:name w:val="List Number 5"/>
    <w:basedOn w:val="a1"/>
    <w:rsid w:val="00EC73FE"/>
    <w:pPr>
      <w:widowControl w:val="0"/>
      <w:tabs>
        <w:tab w:val="num" w:pos="2040"/>
      </w:tabs>
      <w:overflowPunct/>
      <w:autoSpaceDE/>
      <w:autoSpaceDN/>
      <w:adjustRightInd/>
      <w:spacing w:beforeLines="10" w:afterLines="10"/>
      <w:ind w:left="2040" w:hanging="360"/>
      <w:textAlignment w:val="auto"/>
    </w:pPr>
    <w:rPr>
      <w:kern w:val="2"/>
      <w:szCs w:val="24"/>
      <w:lang w:val="en-US"/>
    </w:rPr>
  </w:style>
  <w:style w:type="paragraph" w:customStyle="1" w:styleId="aff5">
    <w:name w:val="图片说明"/>
    <w:basedOn w:val="a1"/>
    <w:next w:val="a1"/>
    <w:autoRedefine/>
    <w:rsid w:val="00EC73FE"/>
    <w:pPr>
      <w:keepLines/>
      <w:tabs>
        <w:tab w:val="left" w:pos="1575"/>
      </w:tabs>
      <w:overflowPunct/>
      <w:autoSpaceDE/>
      <w:autoSpaceDN/>
      <w:adjustRightInd/>
      <w:spacing w:beforeLines="10" w:afterLines="10"/>
      <w:ind w:left="578" w:hanging="578"/>
      <w:jc w:val="center"/>
      <w:textAlignment w:val="auto"/>
      <w:outlineLvl w:val="0"/>
    </w:pPr>
    <w:rPr>
      <w:kern w:val="2"/>
      <w:szCs w:val="24"/>
      <w:lang w:val="en-US"/>
    </w:rPr>
  </w:style>
  <w:style w:type="paragraph" w:styleId="36">
    <w:name w:val="index 3"/>
    <w:basedOn w:val="a1"/>
    <w:next w:val="a1"/>
    <w:autoRedefine/>
    <w:rsid w:val="00EC73FE"/>
    <w:pPr>
      <w:widowControl w:val="0"/>
      <w:overflowPunct/>
      <w:autoSpaceDE/>
      <w:autoSpaceDN/>
      <w:adjustRightInd/>
      <w:spacing w:beforeLines="10" w:afterLines="10"/>
      <w:ind w:leftChars="400" w:left="400" w:hanging="578"/>
      <w:textAlignment w:val="auto"/>
    </w:pPr>
    <w:rPr>
      <w:kern w:val="2"/>
      <w:szCs w:val="24"/>
      <w:lang w:val="en-US"/>
    </w:rPr>
  </w:style>
  <w:style w:type="paragraph" w:styleId="45">
    <w:name w:val="index 4"/>
    <w:basedOn w:val="a1"/>
    <w:next w:val="a1"/>
    <w:autoRedefine/>
    <w:rsid w:val="00EC73FE"/>
    <w:pPr>
      <w:widowControl w:val="0"/>
      <w:overflowPunct/>
      <w:autoSpaceDE/>
      <w:autoSpaceDN/>
      <w:adjustRightInd/>
      <w:spacing w:beforeLines="10" w:afterLines="10"/>
      <w:ind w:leftChars="600" w:left="600" w:hanging="578"/>
      <w:textAlignment w:val="auto"/>
    </w:pPr>
    <w:rPr>
      <w:kern w:val="2"/>
      <w:szCs w:val="24"/>
      <w:lang w:val="en-US"/>
    </w:rPr>
  </w:style>
  <w:style w:type="paragraph" w:styleId="54">
    <w:name w:val="index 5"/>
    <w:basedOn w:val="a1"/>
    <w:next w:val="a1"/>
    <w:autoRedefine/>
    <w:rsid w:val="00EC73FE"/>
    <w:pPr>
      <w:widowControl w:val="0"/>
      <w:overflowPunct/>
      <w:autoSpaceDE/>
      <w:autoSpaceDN/>
      <w:adjustRightInd/>
      <w:spacing w:beforeLines="10" w:afterLines="10"/>
      <w:ind w:leftChars="800" w:left="800" w:hanging="578"/>
      <w:textAlignment w:val="auto"/>
    </w:pPr>
    <w:rPr>
      <w:kern w:val="2"/>
      <w:szCs w:val="24"/>
      <w:lang w:val="en-US"/>
    </w:rPr>
  </w:style>
  <w:style w:type="paragraph" w:styleId="61">
    <w:name w:val="index 6"/>
    <w:basedOn w:val="a1"/>
    <w:next w:val="a1"/>
    <w:autoRedefine/>
    <w:rsid w:val="00EC73FE"/>
    <w:pPr>
      <w:widowControl w:val="0"/>
      <w:overflowPunct/>
      <w:autoSpaceDE/>
      <w:autoSpaceDN/>
      <w:adjustRightInd/>
      <w:spacing w:beforeLines="10" w:afterLines="10"/>
      <w:ind w:leftChars="1000" w:left="1000" w:hanging="578"/>
      <w:textAlignment w:val="auto"/>
    </w:pPr>
    <w:rPr>
      <w:kern w:val="2"/>
      <w:szCs w:val="24"/>
      <w:lang w:val="en-US"/>
    </w:rPr>
  </w:style>
  <w:style w:type="paragraph" w:styleId="71">
    <w:name w:val="index 7"/>
    <w:basedOn w:val="a1"/>
    <w:next w:val="a1"/>
    <w:autoRedefine/>
    <w:rsid w:val="00EC73FE"/>
    <w:pPr>
      <w:widowControl w:val="0"/>
      <w:overflowPunct/>
      <w:autoSpaceDE/>
      <w:autoSpaceDN/>
      <w:adjustRightInd/>
      <w:spacing w:beforeLines="10" w:afterLines="10"/>
      <w:ind w:leftChars="1200" w:left="1200" w:hanging="578"/>
      <w:textAlignment w:val="auto"/>
    </w:pPr>
    <w:rPr>
      <w:kern w:val="2"/>
      <w:szCs w:val="24"/>
      <w:lang w:val="en-US"/>
    </w:rPr>
  </w:style>
  <w:style w:type="paragraph" w:styleId="81">
    <w:name w:val="index 8"/>
    <w:basedOn w:val="a1"/>
    <w:next w:val="a1"/>
    <w:autoRedefine/>
    <w:rsid w:val="00EC73FE"/>
    <w:pPr>
      <w:widowControl w:val="0"/>
      <w:overflowPunct/>
      <w:autoSpaceDE/>
      <w:autoSpaceDN/>
      <w:adjustRightInd/>
      <w:spacing w:beforeLines="10" w:afterLines="10"/>
      <w:ind w:leftChars="1400" w:left="1400" w:hanging="578"/>
      <w:textAlignment w:val="auto"/>
    </w:pPr>
    <w:rPr>
      <w:kern w:val="2"/>
      <w:szCs w:val="24"/>
      <w:lang w:val="en-US"/>
    </w:rPr>
  </w:style>
  <w:style w:type="paragraph" w:styleId="91">
    <w:name w:val="index 9"/>
    <w:basedOn w:val="a1"/>
    <w:next w:val="a1"/>
    <w:autoRedefine/>
    <w:rsid w:val="00EC73FE"/>
    <w:pPr>
      <w:widowControl w:val="0"/>
      <w:overflowPunct/>
      <w:autoSpaceDE/>
      <w:autoSpaceDN/>
      <w:adjustRightInd/>
      <w:spacing w:beforeLines="10" w:afterLines="10"/>
      <w:ind w:leftChars="1600" w:left="1600" w:hanging="578"/>
      <w:textAlignment w:val="auto"/>
    </w:pPr>
    <w:rPr>
      <w:kern w:val="2"/>
      <w:szCs w:val="24"/>
      <w:lang w:val="en-US"/>
    </w:rPr>
  </w:style>
  <w:style w:type="paragraph" w:customStyle="1" w:styleId="TJ">
    <w:name w:val="TJ"/>
    <w:basedOn w:val="a1"/>
    <w:link w:val="TJChar"/>
    <w:qFormat/>
    <w:rsid w:val="00EC73FE"/>
    <w:pPr>
      <w:spacing w:before="0" w:after="180"/>
      <w:jc w:val="left"/>
    </w:pPr>
    <w:rPr>
      <w:b/>
      <w:sz w:val="24"/>
      <w:szCs w:val="20"/>
      <w:u w:val="single"/>
      <w:lang w:eastAsia="ko-KR"/>
    </w:rPr>
  </w:style>
  <w:style w:type="character" w:customStyle="1" w:styleId="TJChar">
    <w:name w:val="TJ Char"/>
    <w:link w:val="TJ"/>
    <w:rsid w:val="00EC73FE"/>
    <w:rPr>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0"/>
    <w:autoRedefine/>
    <w:rsid w:val="00EC73FE"/>
    <w:pPr>
      <w:widowControl w:val="0"/>
      <w:overflowPunct/>
      <w:autoSpaceDE/>
      <w:autoSpaceDN/>
      <w:spacing w:before="0" w:after="0" w:line="436" w:lineRule="exact"/>
      <w:ind w:left="357"/>
      <w:jc w:val="left"/>
      <w:textAlignment w:val="auto"/>
      <w:outlineLvl w:val="3"/>
    </w:pPr>
    <w:rPr>
      <w:b/>
      <w:kern w:val="2"/>
      <w:sz w:val="24"/>
      <w:szCs w:val="24"/>
      <w:lang w:val="en-US"/>
    </w:rPr>
  </w:style>
  <w:style w:type="paragraph" w:customStyle="1" w:styleId="CharChar1CharCharCharChar">
    <w:name w:val="Char Char1 Char Char Char Char"/>
    <w:basedOn w:val="a1"/>
    <w:rsid w:val="00EC73FE"/>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character" w:customStyle="1" w:styleId="ZGSM">
    <w:name w:val="ZGSM"/>
    <w:rsid w:val="00EC73FE"/>
  </w:style>
  <w:style w:type="paragraph" w:customStyle="1" w:styleId="ZA">
    <w:name w:val="ZA"/>
    <w:uiPriority w:val="99"/>
    <w:rsid w:val="00EC73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uiPriority w:val="99"/>
    <w:rsid w:val="00EC73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uiPriority w:val="99"/>
    <w:rsid w:val="00EC73F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uiPriority w:val="99"/>
    <w:rsid w:val="00EC73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uiPriority w:val="99"/>
    <w:rsid w:val="00EC73FE"/>
    <w:pPr>
      <w:framePr w:wrap="notBeside" w:y="16161"/>
    </w:pPr>
  </w:style>
  <w:style w:type="paragraph" w:customStyle="1" w:styleId="FP">
    <w:name w:val="FP"/>
    <w:basedOn w:val="a1"/>
    <w:uiPriority w:val="99"/>
    <w:rsid w:val="00EC73FE"/>
    <w:pPr>
      <w:spacing w:before="0" w:after="0"/>
      <w:jc w:val="left"/>
    </w:pPr>
    <w:rPr>
      <w:sz w:val="20"/>
      <w:szCs w:val="20"/>
      <w:lang w:eastAsia="en-US"/>
    </w:rPr>
  </w:style>
  <w:style w:type="paragraph" w:customStyle="1" w:styleId="TT">
    <w:name w:val="TT"/>
    <w:basedOn w:val="11"/>
    <w:next w:val="a1"/>
    <w:uiPriority w:val="99"/>
    <w:rsid w:val="00EC73FE"/>
    <w:pPr>
      <w:pageBreakBefore/>
      <w:pBdr>
        <w:top w:val="single" w:sz="12" w:space="3" w:color="auto"/>
      </w:pBdr>
      <w:tabs>
        <w:tab w:val="clear" w:pos="600"/>
      </w:tabs>
      <w:spacing w:before="240" w:after="180"/>
      <w:jc w:val="left"/>
      <w:outlineLvl w:val="9"/>
    </w:pPr>
    <w:rPr>
      <w:snapToGrid w:val="0"/>
      <w:sz w:val="36"/>
    </w:rPr>
  </w:style>
  <w:style w:type="paragraph" w:customStyle="1" w:styleId="EX">
    <w:name w:val="EX"/>
    <w:basedOn w:val="a1"/>
    <w:link w:val="EXChar"/>
    <w:rsid w:val="00EC73FE"/>
    <w:pPr>
      <w:keepLines/>
      <w:spacing w:before="0" w:after="180"/>
      <w:ind w:left="1702" w:hanging="1418"/>
      <w:jc w:val="left"/>
    </w:pPr>
    <w:rPr>
      <w:sz w:val="20"/>
      <w:szCs w:val="20"/>
      <w:lang w:eastAsia="en-US"/>
    </w:rPr>
  </w:style>
  <w:style w:type="paragraph" w:customStyle="1" w:styleId="EW">
    <w:name w:val="EW"/>
    <w:basedOn w:val="EX"/>
    <w:uiPriority w:val="99"/>
    <w:rsid w:val="00EC73FE"/>
    <w:pPr>
      <w:spacing w:after="0"/>
    </w:pPr>
  </w:style>
  <w:style w:type="paragraph" w:customStyle="1" w:styleId="ZH">
    <w:name w:val="ZH"/>
    <w:uiPriority w:val="99"/>
    <w:rsid w:val="00EC73FE"/>
    <w:pPr>
      <w:framePr w:wrap="notBeside" w:vAnchor="page" w:hAnchor="margin" w:xAlign="center" w:y="6805"/>
      <w:widowControl w:val="0"/>
      <w:overflowPunct w:val="0"/>
      <w:autoSpaceDE w:val="0"/>
      <w:autoSpaceDN w:val="0"/>
      <w:adjustRightInd w:val="0"/>
      <w:jc w:val="center"/>
      <w:textAlignment w:val="baseline"/>
    </w:pPr>
    <w:rPr>
      <w:rFonts w:ascii="Arial" w:hAnsi="Arial"/>
      <w:noProof/>
      <w:lang w:eastAsia="en-US"/>
    </w:rPr>
  </w:style>
  <w:style w:type="paragraph" w:customStyle="1" w:styleId="LD">
    <w:name w:val="LD"/>
    <w:uiPriority w:val="99"/>
    <w:rsid w:val="00EC73FE"/>
    <w:pPr>
      <w:keepNext/>
      <w:keepLines/>
      <w:overflowPunct w:val="0"/>
      <w:autoSpaceDE w:val="0"/>
      <w:autoSpaceDN w:val="0"/>
      <w:adjustRightInd w:val="0"/>
      <w:spacing w:line="180" w:lineRule="exact"/>
      <w:jc w:val="center"/>
      <w:textAlignment w:val="baseline"/>
    </w:pPr>
    <w:rPr>
      <w:rFonts w:ascii="Courier New" w:hAnsi="Courier New"/>
      <w:noProof/>
      <w:lang w:eastAsia="en-US"/>
    </w:rPr>
  </w:style>
  <w:style w:type="paragraph" w:customStyle="1" w:styleId="NW">
    <w:name w:val="NW"/>
    <w:basedOn w:val="NO"/>
    <w:uiPriority w:val="99"/>
    <w:rsid w:val="00EC73FE"/>
    <w:pPr>
      <w:spacing w:before="0" w:after="0"/>
      <w:jc w:val="left"/>
    </w:pPr>
    <w:rPr>
      <w:sz w:val="20"/>
      <w:szCs w:val="20"/>
      <w:lang w:eastAsia="en-US"/>
    </w:rPr>
  </w:style>
  <w:style w:type="paragraph" w:customStyle="1" w:styleId="NF">
    <w:name w:val="NF"/>
    <w:basedOn w:val="NO"/>
    <w:uiPriority w:val="99"/>
    <w:rsid w:val="00EC73FE"/>
    <w:pPr>
      <w:keepNext/>
      <w:spacing w:before="0" w:after="0"/>
      <w:jc w:val="left"/>
    </w:pPr>
    <w:rPr>
      <w:rFonts w:ascii="Arial" w:hAnsi="Arial"/>
      <w:szCs w:val="20"/>
      <w:lang w:eastAsia="en-US"/>
    </w:rPr>
  </w:style>
  <w:style w:type="paragraph" w:customStyle="1" w:styleId="PL">
    <w:name w:val="PL"/>
    <w:uiPriority w:val="99"/>
    <w:rsid w:val="00EC73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center"/>
      <w:textAlignment w:val="baseline"/>
    </w:pPr>
    <w:rPr>
      <w:rFonts w:ascii="Courier New" w:hAnsi="Courier New"/>
      <w:noProof/>
      <w:sz w:val="16"/>
      <w:lang w:eastAsia="en-US"/>
    </w:rPr>
  </w:style>
  <w:style w:type="paragraph" w:customStyle="1" w:styleId="ZD">
    <w:name w:val="ZD"/>
    <w:uiPriority w:val="99"/>
    <w:rsid w:val="00EC73FE"/>
    <w:pPr>
      <w:framePr w:wrap="notBeside" w:vAnchor="page" w:hAnchor="margin" w:y="15764"/>
      <w:widowControl w:val="0"/>
      <w:overflowPunct w:val="0"/>
      <w:autoSpaceDE w:val="0"/>
      <w:autoSpaceDN w:val="0"/>
      <w:adjustRightInd w:val="0"/>
      <w:jc w:val="center"/>
      <w:textAlignment w:val="baseline"/>
    </w:pPr>
    <w:rPr>
      <w:rFonts w:ascii="Arial" w:hAnsi="Arial"/>
      <w:noProof/>
      <w:sz w:val="32"/>
      <w:lang w:eastAsia="en-US"/>
    </w:rPr>
  </w:style>
  <w:style w:type="paragraph" w:customStyle="1" w:styleId="ZG">
    <w:name w:val="ZG"/>
    <w:uiPriority w:val="99"/>
    <w:rsid w:val="00EC73F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4">
    <w:name w:val="B4"/>
    <w:basedOn w:val="41"/>
    <w:uiPriority w:val="99"/>
    <w:rsid w:val="00EC73FE"/>
    <w:pPr>
      <w:spacing w:before="0" w:after="180"/>
      <w:jc w:val="left"/>
    </w:pPr>
    <w:rPr>
      <w:sz w:val="20"/>
      <w:szCs w:val="20"/>
      <w:lang w:eastAsia="en-US"/>
    </w:rPr>
  </w:style>
  <w:style w:type="paragraph" w:customStyle="1" w:styleId="B5">
    <w:name w:val="B5"/>
    <w:basedOn w:val="51"/>
    <w:uiPriority w:val="99"/>
    <w:rsid w:val="00EC73FE"/>
    <w:pPr>
      <w:spacing w:before="0" w:after="180"/>
      <w:jc w:val="left"/>
    </w:pPr>
    <w:rPr>
      <w:sz w:val="20"/>
      <w:szCs w:val="20"/>
      <w:lang w:eastAsia="en-US"/>
    </w:rPr>
  </w:style>
  <w:style w:type="paragraph" w:customStyle="1" w:styleId="ZTD">
    <w:name w:val="ZTD"/>
    <w:basedOn w:val="ZB"/>
    <w:uiPriority w:val="99"/>
    <w:rsid w:val="00EC73FE"/>
    <w:pPr>
      <w:framePr w:hRule="auto" w:wrap="notBeside" w:y="852"/>
    </w:pPr>
    <w:rPr>
      <w:i w:val="0"/>
      <w:sz w:val="40"/>
    </w:rPr>
  </w:style>
  <w:style w:type="character" w:styleId="aff6">
    <w:name w:val="Strong"/>
    <w:uiPriority w:val="22"/>
    <w:qFormat/>
    <w:rsid w:val="00EC73FE"/>
    <w:rPr>
      <w:b/>
      <w:bCs/>
    </w:rPr>
  </w:style>
  <w:style w:type="character" w:customStyle="1" w:styleId="TALChar">
    <w:name w:val="TAL Char"/>
    <w:qFormat/>
    <w:rsid w:val="00EC73FE"/>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EC73F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EC73FE"/>
    <w:rPr>
      <w:lang w:val="en-GB" w:eastAsia="en-US" w:bidi="ar-SA"/>
    </w:rPr>
  </w:style>
  <w:style w:type="character" w:customStyle="1" w:styleId="msoins0">
    <w:name w:val="msoins0"/>
    <w:rsid w:val="00EC73F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C73F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C73FE"/>
    <w:rPr>
      <w:rFonts w:ascii="Arial" w:hAnsi="Arial"/>
      <w:sz w:val="24"/>
      <w:lang w:val="en-GB" w:eastAsia="en-US" w:bidi="ar-SA"/>
    </w:rPr>
  </w:style>
  <w:style w:type="paragraph" w:customStyle="1" w:styleId="StateHead">
    <w:name w:val="State Head"/>
    <w:basedOn w:val="a1"/>
    <w:autoRedefine/>
    <w:rsid w:val="00EC73FE"/>
    <w:pPr>
      <w:keepNext/>
      <w:numPr>
        <w:numId w:val="3"/>
      </w:numPr>
      <w:overflowPunct/>
      <w:autoSpaceDE/>
      <w:autoSpaceDN/>
      <w:adjustRightInd/>
      <w:spacing w:before="240" w:after="0"/>
      <w:textAlignment w:val="auto"/>
    </w:pPr>
    <w:rPr>
      <w:rFonts w:ascii="Arial" w:hAnsi="Arial"/>
      <w:b/>
      <w:sz w:val="24"/>
      <w:szCs w:val="20"/>
      <w:u w:val="single"/>
      <w:lang w:val="en-US"/>
    </w:rPr>
  </w:style>
  <w:style w:type="paragraph" w:customStyle="1" w:styleId="tdoc-header">
    <w:name w:val="tdoc-header"/>
    <w:uiPriority w:val="99"/>
    <w:rsid w:val="00EC73FE"/>
    <w:rPr>
      <w:rFonts w:ascii="Arial" w:hAnsi="Arial"/>
      <w:noProof/>
      <w:sz w:val="24"/>
      <w:lang w:val="en-GB" w:eastAsia="en-US"/>
    </w:rPr>
  </w:style>
  <w:style w:type="paragraph" w:customStyle="1" w:styleId="no0">
    <w:name w:val="no"/>
    <w:basedOn w:val="a1"/>
    <w:rsid w:val="00EC73FE"/>
    <w:pPr>
      <w:spacing w:before="0" w:after="180"/>
      <w:ind w:left="1135" w:hanging="851"/>
      <w:jc w:val="left"/>
    </w:pPr>
    <w:rPr>
      <w:rFonts w:eastAsia="Calibri"/>
      <w:sz w:val="20"/>
      <w:szCs w:val="20"/>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C73FE"/>
    <w:rPr>
      <w:sz w:val="24"/>
      <w:lang w:val="en-US" w:eastAsia="en-US"/>
    </w:rPr>
  </w:style>
  <w:style w:type="character" w:customStyle="1" w:styleId="B1Char1">
    <w:name w:val="B1 Char1"/>
    <w:qFormat/>
    <w:rsid w:val="00EC73FE"/>
    <w:rPr>
      <w:rFonts w:ascii="Times New Roman" w:hAnsi="Times New Roman"/>
      <w:lang w:val="en-GB" w:eastAsia="en-US"/>
    </w:rPr>
  </w:style>
  <w:style w:type="paragraph" w:customStyle="1" w:styleId="TableNo">
    <w:name w:val="Table_No"/>
    <w:basedOn w:val="a1"/>
    <w:next w:val="a1"/>
    <w:link w:val="TableNo0"/>
    <w:rsid w:val="00193417"/>
    <w:pPr>
      <w:keepNext/>
      <w:tabs>
        <w:tab w:val="left" w:pos="794"/>
        <w:tab w:val="left" w:pos="1191"/>
        <w:tab w:val="left" w:pos="1588"/>
        <w:tab w:val="left" w:pos="1985"/>
      </w:tabs>
      <w:spacing w:before="360" w:after="120"/>
      <w:jc w:val="center"/>
    </w:pPr>
    <w:rPr>
      <w:rFonts w:eastAsia="Batang"/>
      <w:sz w:val="24"/>
      <w:szCs w:val="20"/>
      <w:lang w:val="fr-FR" w:eastAsia="en-US"/>
    </w:rPr>
  </w:style>
  <w:style w:type="character" w:customStyle="1" w:styleId="TableNo0">
    <w:name w:val="Table_No Знак"/>
    <w:link w:val="TableNo"/>
    <w:locked/>
    <w:rsid w:val="00193417"/>
    <w:rPr>
      <w:rFonts w:eastAsia="Batang"/>
      <w:sz w:val="24"/>
      <w:lang w:val="fr-FR" w:eastAsia="en-US"/>
    </w:rPr>
  </w:style>
  <w:style w:type="character" w:customStyle="1" w:styleId="Chara">
    <w:name w:val="列出段落 Char"/>
    <w:aliases w:val="- Bullets Char,목록 단락 Char,?? ?? Char,????? Char,リスト段落 Char,Lista1 Char,中等深浅网格 1 - 着色 21 Char,列表段落 Char,???? Char,列出段落1 Char,¥¡¡¡¡ì¬º¥¹¥È¶ÎÂä Char,ÁÐ³ö¶ÎÂä Char,列表段落1 Char,—ño’i—Ž Char,¥ê¥¹¥È¶ÎÂä Char,1st level - Bullet List Paragraph Char"/>
    <w:link w:val="afa"/>
    <w:qFormat/>
    <w:locked/>
    <w:rsid w:val="001B27AB"/>
    <w:rPr>
      <w:kern w:val="2"/>
      <w:sz w:val="21"/>
      <w:szCs w:val="24"/>
    </w:rPr>
  </w:style>
  <w:style w:type="paragraph" w:customStyle="1" w:styleId="Default">
    <w:name w:val="Default"/>
    <w:rsid w:val="00405450"/>
    <w:pPr>
      <w:widowControl w:val="0"/>
      <w:autoSpaceDE w:val="0"/>
      <w:autoSpaceDN w:val="0"/>
      <w:adjustRightInd w:val="0"/>
    </w:pPr>
    <w:rPr>
      <w:color w:val="000000"/>
      <w:sz w:val="24"/>
      <w:szCs w:val="24"/>
    </w:rPr>
  </w:style>
  <w:style w:type="character" w:customStyle="1" w:styleId="EQChar">
    <w:name w:val="EQ Char"/>
    <w:link w:val="EQ"/>
    <w:qFormat/>
    <w:rsid w:val="00A97034"/>
    <w:rPr>
      <w:noProof/>
      <w:lang w:val="en-GB" w:eastAsia="en-US"/>
    </w:rPr>
  </w:style>
  <w:style w:type="character" w:customStyle="1" w:styleId="UnresolvedMention1">
    <w:name w:val="Unresolved Mention1"/>
    <w:uiPriority w:val="99"/>
    <w:semiHidden/>
    <w:unhideWhenUsed/>
    <w:rsid w:val="00F705E1"/>
    <w:rPr>
      <w:color w:val="808080"/>
      <w:shd w:val="clear" w:color="auto" w:fill="E6E6E6"/>
    </w:rPr>
  </w:style>
  <w:style w:type="paragraph" w:customStyle="1" w:styleId="TAJ">
    <w:name w:val="TAJ"/>
    <w:basedOn w:val="a1"/>
    <w:uiPriority w:val="99"/>
    <w:rsid w:val="00F705E1"/>
    <w:pPr>
      <w:keepNext/>
      <w:keepLines/>
      <w:spacing w:before="0" w:after="0"/>
    </w:pPr>
    <w:rPr>
      <w:rFonts w:ascii="Arial" w:hAnsi="Arial"/>
      <w:sz w:val="18"/>
      <w:szCs w:val="20"/>
      <w:lang w:eastAsia="en-US"/>
    </w:rPr>
  </w:style>
  <w:style w:type="paragraph" w:customStyle="1" w:styleId="B1">
    <w:name w:val="B1+"/>
    <w:basedOn w:val="B10"/>
    <w:uiPriority w:val="99"/>
    <w:rsid w:val="00F705E1"/>
    <w:pPr>
      <w:numPr>
        <w:numId w:val="5"/>
      </w:numPr>
    </w:pPr>
    <w:rPr>
      <w:lang w:eastAsia="en-US"/>
    </w:rPr>
  </w:style>
  <w:style w:type="paragraph" w:customStyle="1" w:styleId="aff7">
    <w:name w:val="样式 页眉"/>
    <w:basedOn w:val="a5"/>
    <w:link w:val="Charf1"/>
    <w:rsid w:val="00F705E1"/>
    <w:pPr>
      <w:spacing w:before="0" w:after="0"/>
      <w:ind w:left="0" w:firstLine="0"/>
      <w:jc w:val="left"/>
    </w:pPr>
    <w:rPr>
      <w:rFonts w:eastAsia="Arial"/>
      <w:bCs/>
      <w:sz w:val="22"/>
    </w:rPr>
  </w:style>
  <w:style w:type="character" w:customStyle="1" w:styleId="Char5">
    <w:name w:val="文档结构图 Char"/>
    <w:link w:val="af0"/>
    <w:uiPriority w:val="99"/>
    <w:rsid w:val="00F705E1"/>
    <w:rPr>
      <w:rFonts w:ascii="Tahoma" w:hAnsi="Tahoma"/>
      <w:sz w:val="21"/>
      <w:szCs w:val="22"/>
      <w:shd w:val="clear" w:color="auto" w:fill="000080"/>
      <w:lang w:val="en-GB"/>
    </w:rPr>
  </w:style>
  <w:style w:type="character" w:customStyle="1" w:styleId="EXChar">
    <w:name w:val="EX Char"/>
    <w:link w:val="EX"/>
    <w:locked/>
    <w:rsid w:val="00F705E1"/>
    <w:rPr>
      <w:lang w:val="en-GB" w:eastAsia="en-US"/>
    </w:rPr>
  </w:style>
  <w:style w:type="paragraph" w:customStyle="1" w:styleId="B2">
    <w:name w:val="B2+"/>
    <w:basedOn w:val="B20"/>
    <w:uiPriority w:val="99"/>
    <w:rsid w:val="00F705E1"/>
    <w:pPr>
      <w:numPr>
        <w:numId w:val="6"/>
      </w:numPr>
    </w:pPr>
    <w:rPr>
      <w:lang w:eastAsia="en-US"/>
    </w:rPr>
  </w:style>
  <w:style w:type="paragraph" w:customStyle="1" w:styleId="B3">
    <w:name w:val="B3+"/>
    <w:basedOn w:val="B30"/>
    <w:uiPriority w:val="99"/>
    <w:rsid w:val="00F705E1"/>
    <w:pPr>
      <w:numPr>
        <w:numId w:val="7"/>
      </w:numPr>
      <w:tabs>
        <w:tab w:val="left" w:pos="1134"/>
      </w:tabs>
    </w:pPr>
    <w:rPr>
      <w:lang w:eastAsia="en-US"/>
    </w:rPr>
  </w:style>
  <w:style w:type="paragraph" w:customStyle="1" w:styleId="BL">
    <w:name w:val="BL"/>
    <w:basedOn w:val="a1"/>
    <w:uiPriority w:val="99"/>
    <w:rsid w:val="00F705E1"/>
    <w:pPr>
      <w:numPr>
        <w:numId w:val="8"/>
      </w:numPr>
      <w:tabs>
        <w:tab w:val="left" w:pos="851"/>
      </w:tabs>
      <w:spacing w:before="0" w:after="180"/>
      <w:jc w:val="left"/>
    </w:pPr>
    <w:rPr>
      <w:sz w:val="20"/>
      <w:szCs w:val="20"/>
      <w:lang w:eastAsia="en-US"/>
    </w:rPr>
  </w:style>
  <w:style w:type="paragraph" w:customStyle="1" w:styleId="BN">
    <w:name w:val="BN"/>
    <w:basedOn w:val="a1"/>
    <w:uiPriority w:val="99"/>
    <w:rsid w:val="00F705E1"/>
    <w:pPr>
      <w:numPr>
        <w:numId w:val="9"/>
      </w:numPr>
      <w:spacing w:before="0" w:after="180"/>
      <w:jc w:val="left"/>
    </w:pPr>
    <w:rPr>
      <w:sz w:val="20"/>
      <w:szCs w:val="20"/>
      <w:lang w:eastAsia="en-US"/>
    </w:rPr>
  </w:style>
  <w:style w:type="paragraph" w:customStyle="1" w:styleId="FL">
    <w:name w:val="FL"/>
    <w:basedOn w:val="a1"/>
    <w:uiPriority w:val="99"/>
    <w:rsid w:val="00F705E1"/>
    <w:pPr>
      <w:keepNext/>
      <w:keepLines/>
      <w:spacing w:before="60" w:after="180"/>
      <w:jc w:val="center"/>
    </w:pPr>
    <w:rPr>
      <w:rFonts w:ascii="Arial" w:hAnsi="Arial"/>
      <w:b/>
      <w:sz w:val="20"/>
      <w:szCs w:val="20"/>
      <w:lang w:eastAsia="en-US"/>
    </w:rPr>
  </w:style>
  <w:style w:type="paragraph" w:customStyle="1" w:styleId="TB1">
    <w:name w:val="TB1"/>
    <w:basedOn w:val="a1"/>
    <w:uiPriority w:val="99"/>
    <w:qFormat/>
    <w:rsid w:val="00F705E1"/>
    <w:pPr>
      <w:keepNext/>
      <w:keepLines/>
      <w:numPr>
        <w:numId w:val="10"/>
      </w:numPr>
      <w:tabs>
        <w:tab w:val="left" w:pos="720"/>
      </w:tabs>
      <w:spacing w:before="0" w:after="0"/>
      <w:ind w:left="737" w:hanging="380"/>
      <w:jc w:val="left"/>
    </w:pPr>
    <w:rPr>
      <w:rFonts w:ascii="Arial" w:hAnsi="Arial"/>
      <w:sz w:val="18"/>
      <w:szCs w:val="20"/>
      <w:lang w:eastAsia="en-US"/>
    </w:rPr>
  </w:style>
  <w:style w:type="paragraph" w:customStyle="1" w:styleId="TB2">
    <w:name w:val="TB2"/>
    <w:basedOn w:val="a1"/>
    <w:uiPriority w:val="99"/>
    <w:qFormat/>
    <w:rsid w:val="00F705E1"/>
    <w:pPr>
      <w:keepNext/>
      <w:keepLines/>
      <w:numPr>
        <w:numId w:val="11"/>
      </w:numPr>
      <w:tabs>
        <w:tab w:val="left" w:pos="1109"/>
      </w:tabs>
      <w:spacing w:before="0" w:after="0"/>
      <w:ind w:left="1100" w:hanging="380"/>
      <w:jc w:val="left"/>
    </w:pPr>
    <w:rPr>
      <w:rFonts w:ascii="Arial" w:hAnsi="Arial"/>
      <w:sz w:val="18"/>
      <w:szCs w:val="20"/>
      <w:lang w:eastAsia="en-US"/>
    </w:rPr>
  </w:style>
  <w:style w:type="paragraph" w:customStyle="1" w:styleId="Guidance">
    <w:name w:val="Guidance"/>
    <w:basedOn w:val="a1"/>
    <w:link w:val="GuidanceChar"/>
    <w:uiPriority w:val="99"/>
    <w:rsid w:val="00F705E1"/>
    <w:pPr>
      <w:overflowPunct/>
      <w:autoSpaceDE/>
      <w:autoSpaceDN/>
      <w:adjustRightInd/>
      <w:spacing w:before="0" w:after="180"/>
      <w:jc w:val="left"/>
      <w:textAlignment w:val="auto"/>
    </w:pPr>
    <w:rPr>
      <w:rFonts w:eastAsia="Times New Roman"/>
      <w:i/>
      <w:color w:val="0000FF"/>
      <w:sz w:val="20"/>
      <w:szCs w:val="20"/>
      <w:lang w:eastAsia="en-US"/>
    </w:rPr>
  </w:style>
  <w:style w:type="character" w:customStyle="1" w:styleId="fontstyle01">
    <w:name w:val="fontstyle01"/>
    <w:rsid w:val="00F705E1"/>
    <w:rPr>
      <w:rFonts w:ascii="TimesNewRomanPSMT" w:hAnsi="TimesNewRomanPSMT" w:hint="default"/>
      <w:b w:val="0"/>
      <w:bCs w:val="0"/>
      <w:i w:val="0"/>
      <w:iCs w:val="0"/>
      <w:color w:val="000000"/>
      <w:sz w:val="20"/>
      <w:szCs w:val="20"/>
    </w:rPr>
  </w:style>
  <w:style w:type="character" w:customStyle="1" w:styleId="H6Char">
    <w:name w:val="H6 Char"/>
    <w:link w:val="H6"/>
    <w:rsid w:val="00F705E1"/>
    <w:rPr>
      <w:rFonts w:ascii="Arial" w:hAnsi="Arial"/>
      <w:lang w:val="en-GB" w:eastAsia="en-GB"/>
    </w:rPr>
  </w:style>
  <w:style w:type="character" w:customStyle="1" w:styleId="6Char">
    <w:name w:val="标题 6 Char"/>
    <w:aliases w:val="T1 Char4,Header 6 Char"/>
    <w:link w:val="6"/>
    <w:rsid w:val="00F705E1"/>
    <w:rPr>
      <w:rFonts w:ascii="Arial" w:hAnsi="Arial"/>
      <w:lang w:val="en-GB" w:eastAsia="en-US"/>
    </w:rPr>
  </w:style>
  <w:style w:type="character" w:customStyle="1" w:styleId="Char6">
    <w:name w:val="纯文本 Char"/>
    <w:link w:val="af1"/>
    <w:rsid w:val="00F705E1"/>
    <w:rPr>
      <w:rFonts w:ascii="Courier New" w:hAnsi="Courier New"/>
      <w:sz w:val="21"/>
      <w:szCs w:val="22"/>
      <w:lang w:val="nb-NO"/>
    </w:rPr>
  </w:style>
  <w:style w:type="paragraph" w:customStyle="1" w:styleId="CharCharCharCharChar">
    <w:name w:val="Char Char Char Char Char"/>
    <w:semiHidden/>
    <w:rsid w:val="00F705E1"/>
    <w:pPr>
      <w:keepNext/>
      <w:numPr>
        <w:numId w:val="12"/>
      </w:numPr>
      <w:autoSpaceDE w:val="0"/>
      <w:autoSpaceDN w:val="0"/>
      <w:adjustRightInd w:val="0"/>
      <w:spacing w:before="60" w:after="60"/>
      <w:jc w:val="both"/>
    </w:pPr>
    <w:rPr>
      <w:rFonts w:ascii="Arial" w:hAnsi="Arial" w:cs="Arial"/>
      <w:color w:val="0000FF"/>
      <w:kern w:val="2"/>
    </w:rPr>
  </w:style>
  <w:style w:type="character" w:customStyle="1" w:styleId="Charf1">
    <w:name w:val="样式 页眉 Char"/>
    <w:link w:val="aff7"/>
    <w:rsid w:val="00F705E1"/>
    <w:rPr>
      <w:rFonts w:ascii="Arial" w:eastAsia="Arial" w:hAnsi="Arial"/>
      <w:b/>
      <w:bCs/>
      <w:noProof/>
      <w:sz w:val="22"/>
      <w:lang w:val="en-GB" w:eastAsia="en-US"/>
    </w:rPr>
  </w:style>
  <w:style w:type="paragraph" w:customStyle="1" w:styleId="CharChar">
    <w:name w:val="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2">
    <w:name w:val="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F705E1"/>
    <w:rPr>
      <w:lang w:val="en-GB" w:eastAsia="ja-JP" w:bidi="ar-SA"/>
    </w:rPr>
  </w:style>
  <w:style w:type="paragraph" w:customStyle="1" w:styleId="1Char">
    <w:name w:val="(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rsid w:val="00F705E1"/>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character" w:customStyle="1" w:styleId="capChar2">
    <w:name w:val="cap Char2"/>
    <w:aliases w:val="cap Char Char2,Caption Char Char1,Caption Char1 Char Char1,cap Char Char1 Char1,Caption Char Char1 Char Char1,cap Char2 Char Char Char1"/>
    <w:rsid w:val="00F705E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705E1"/>
    <w:rPr>
      <w:rFonts w:ascii="Arial" w:hAnsi="Arial"/>
      <w:sz w:val="32"/>
      <w:lang w:val="en-GB" w:eastAsia="ja-JP" w:bidi="ar-SA"/>
    </w:rPr>
  </w:style>
  <w:style w:type="character" w:customStyle="1" w:styleId="CharChar4">
    <w:name w:val="Char Char4"/>
    <w:rsid w:val="00F705E1"/>
    <w:rPr>
      <w:rFonts w:ascii="Courier New" w:hAnsi="Courier New"/>
      <w:lang w:val="nb-NO" w:eastAsia="ja-JP" w:bidi="ar-SA"/>
    </w:rPr>
  </w:style>
  <w:style w:type="character" w:customStyle="1" w:styleId="AndreaLeonardi">
    <w:name w:val="Andrea Leonardi"/>
    <w:semiHidden/>
    <w:rsid w:val="00F705E1"/>
    <w:rPr>
      <w:rFonts w:ascii="Arial" w:hAnsi="Arial" w:cs="Arial"/>
      <w:color w:val="auto"/>
      <w:sz w:val="20"/>
      <w:szCs w:val="20"/>
    </w:rPr>
  </w:style>
  <w:style w:type="character" w:customStyle="1" w:styleId="msoins1">
    <w:name w:val="msoins"/>
    <w:basedOn w:val="a2"/>
    <w:rsid w:val="00F705E1"/>
  </w:style>
  <w:style w:type="character" w:customStyle="1" w:styleId="Heading1Char">
    <w:name w:val="Heading 1 Char"/>
    <w:rsid w:val="00F705E1"/>
    <w:rPr>
      <w:rFonts w:ascii="Arial" w:hAnsi="Arial"/>
      <w:sz w:val="36"/>
      <w:lang w:val="en-GB" w:eastAsia="en-US" w:bidi="ar-SA"/>
    </w:rPr>
  </w:style>
  <w:style w:type="character" w:customStyle="1" w:styleId="NOCharChar">
    <w:name w:val="NO Char Char"/>
    <w:rsid w:val="00F705E1"/>
    <w:rPr>
      <w:lang w:val="en-GB" w:eastAsia="en-US" w:bidi="ar-SA"/>
    </w:rPr>
  </w:style>
  <w:style w:type="character" w:customStyle="1" w:styleId="NOZchn">
    <w:name w:val="NO Zchn"/>
    <w:rsid w:val="00F705E1"/>
    <w:rPr>
      <w:lang w:val="en-GB" w:eastAsia="en-US" w:bidi="ar-SA"/>
    </w:rPr>
  </w:style>
  <w:style w:type="paragraph" w:customStyle="1" w:styleId="CharCharCharCharCharChar">
    <w:name w:val="Char Char Char Char Char Char"/>
    <w:semiHidden/>
    <w:rsid w:val="00F705E1"/>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8">
    <w:name w:val="(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rsid w:val="00F705E1"/>
  </w:style>
  <w:style w:type="character" w:customStyle="1" w:styleId="T1Char1">
    <w:name w:val="T1 Char1"/>
    <w:aliases w:val="Header 6 Char Char1"/>
    <w:rsid w:val="00F705E1"/>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705E1"/>
    <w:rPr>
      <w:rFonts w:ascii="Arial" w:hAnsi="Arial"/>
      <w:sz w:val="32"/>
      <w:lang w:val="en-GB" w:eastAsia="en-US" w:bidi="ar-SA"/>
    </w:rPr>
  </w:style>
  <w:style w:type="character" w:customStyle="1" w:styleId="TACCar">
    <w:name w:val="TAC Car"/>
    <w:rsid w:val="00F705E1"/>
    <w:rPr>
      <w:rFonts w:ascii="Arial" w:hAnsi="Arial"/>
      <w:sz w:val="18"/>
      <w:lang w:val="en-GB" w:eastAsia="ja-JP" w:bidi="ar-SA"/>
    </w:rPr>
  </w:style>
  <w:style w:type="paragraph" w:customStyle="1" w:styleId="ZchnZchn1">
    <w:name w:val="Zchn Zchn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705E1"/>
    <w:rPr>
      <w:rFonts w:ascii="Arial" w:hAnsi="Arial"/>
      <w:sz w:val="32"/>
      <w:lang w:val="en-GB" w:eastAsia="en-US" w:bidi="ar-SA"/>
    </w:rPr>
  </w:style>
  <w:style w:type="paragraph" w:customStyle="1" w:styleId="27">
    <w:name w:val="(文字) (文字)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705E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705E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标题 5 Char1,Heading 81 Char1,标题 81 Char1,Heading 811 Char1,Heading 8111 Char1"/>
    <w:rsid w:val="00F705E1"/>
    <w:rPr>
      <w:rFonts w:ascii="Arial" w:eastAsia="MS Mincho" w:hAnsi="Arial"/>
      <w:sz w:val="22"/>
      <w:lang w:val="en-GB" w:eastAsia="en-US" w:bidi="ar-SA"/>
    </w:rPr>
  </w:style>
  <w:style w:type="paragraph" w:customStyle="1" w:styleId="37">
    <w:name w:val="(文字) (文字)3"/>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F705E1"/>
  </w:style>
  <w:style w:type="paragraph" w:customStyle="1" w:styleId="14">
    <w:name w:val="(文字) (文字)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F705E1"/>
    <w:rPr>
      <w:rFonts w:ascii="Arial" w:hAnsi="Arial"/>
      <w:sz w:val="36"/>
      <w:lang w:val="en-GB" w:eastAsia="en-US" w:bidi="ar-SA"/>
    </w:rPr>
  </w:style>
  <w:style w:type="character" w:customStyle="1" w:styleId="CharChar7">
    <w:name w:val="Char Char7"/>
    <w:semiHidden/>
    <w:rsid w:val="00F705E1"/>
    <w:rPr>
      <w:rFonts w:ascii="Tahoma" w:hAnsi="Tahoma" w:cs="Tahoma"/>
      <w:shd w:val="clear" w:color="auto" w:fill="000080"/>
      <w:lang w:val="en-GB" w:eastAsia="en-US"/>
    </w:rPr>
  </w:style>
  <w:style w:type="character" w:customStyle="1" w:styleId="ZchnZchn5">
    <w:name w:val="Zchn Zchn5"/>
    <w:rsid w:val="00F705E1"/>
    <w:rPr>
      <w:rFonts w:ascii="Courier New" w:eastAsia="Batang" w:hAnsi="Courier New"/>
      <w:lang w:val="nb-NO" w:eastAsia="en-US" w:bidi="ar-SA"/>
    </w:rPr>
  </w:style>
  <w:style w:type="character" w:customStyle="1" w:styleId="CharChar10">
    <w:name w:val="Char Char10"/>
    <w:semiHidden/>
    <w:rsid w:val="00F705E1"/>
    <w:rPr>
      <w:rFonts w:ascii="Times New Roman" w:hAnsi="Times New Roman"/>
      <w:lang w:val="en-GB" w:eastAsia="en-US"/>
    </w:rPr>
  </w:style>
  <w:style w:type="character" w:customStyle="1" w:styleId="CharChar9">
    <w:name w:val="Char Char9"/>
    <w:semiHidden/>
    <w:rsid w:val="00F705E1"/>
    <w:rPr>
      <w:rFonts w:ascii="Tahoma" w:hAnsi="Tahoma" w:cs="Tahoma"/>
      <w:sz w:val="16"/>
      <w:szCs w:val="16"/>
      <w:lang w:val="en-GB" w:eastAsia="en-US"/>
    </w:rPr>
  </w:style>
  <w:style w:type="character" w:customStyle="1" w:styleId="CharChar8">
    <w:name w:val="Char Char8"/>
    <w:semiHidden/>
    <w:rsid w:val="00F705E1"/>
    <w:rPr>
      <w:rFonts w:ascii="Times New Roman" w:hAnsi="Times New Roman"/>
      <w:b/>
      <w:bCs/>
      <w:lang w:val="en-GB" w:eastAsia="en-US"/>
    </w:rPr>
  </w:style>
  <w:style w:type="paragraph" w:customStyle="1" w:styleId="15">
    <w:name w:val="修订1"/>
    <w:hidden/>
    <w:semiHidden/>
    <w:rsid w:val="00F705E1"/>
    <w:rPr>
      <w:rFonts w:eastAsia="Batang"/>
      <w:lang w:val="en-GB" w:eastAsia="en-US"/>
    </w:rPr>
  </w:style>
  <w:style w:type="paragraph" w:styleId="aff9">
    <w:name w:val="endnote text"/>
    <w:basedOn w:val="a1"/>
    <w:link w:val="Charf3"/>
    <w:rsid w:val="00F705E1"/>
    <w:pPr>
      <w:overflowPunct/>
      <w:autoSpaceDE/>
      <w:autoSpaceDN/>
      <w:adjustRightInd/>
      <w:snapToGrid w:val="0"/>
      <w:spacing w:before="0" w:after="180"/>
      <w:jc w:val="left"/>
      <w:textAlignment w:val="auto"/>
    </w:pPr>
    <w:rPr>
      <w:sz w:val="20"/>
      <w:szCs w:val="20"/>
      <w:lang w:eastAsia="en-US"/>
    </w:rPr>
  </w:style>
  <w:style w:type="character" w:customStyle="1" w:styleId="Charf3">
    <w:name w:val="尾注文本 Char"/>
    <w:basedOn w:val="a2"/>
    <w:link w:val="aff9"/>
    <w:rsid w:val="00F705E1"/>
    <w:rPr>
      <w:lang w:val="en-GB" w:eastAsia="en-US"/>
    </w:rPr>
  </w:style>
  <w:style w:type="character" w:styleId="affa">
    <w:name w:val="endnote reference"/>
    <w:rsid w:val="00F705E1"/>
    <w:rPr>
      <w:vertAlign w:val="superscript"/>
    </w:rPr>
  </w:style>
  <w:style w:type="character" w:customStyle="1" w:styleId="btChar3">
    <w:name w:val="bt Char3"/>
    <w:aliases w:val="bt Car Char Char3"/>
    <w:rsid w:val="00F705E1"/>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F705E1"/>
    <w:rPr>
      <w:rFonts w:ascii="Arial" w:hAnsi="Arial"/>
      <w:sz w:val="22"/>
      <w:lang w:val="en-GB" w:eastAsia="ja-JP" w:bidi="ar-SA"/>
    </w:rPr>
  </w:style>
  <w:style w:type="paragraph" w:customStyle="1" w:styleId="AutoCorrect">
    <w:name w:val="AutoCorrect"/>
    <w:rsid w:val="00F705E1"/>
    <w:rPr>
      <w:rFonts w:eastAsia="MS Mincho"/>
      <w:sz w:val="24"/>
      <w:szCs w:val="24"/>
      <w:lang w:val="en-GB" w:eastAsia="ko-KR"/>
    </w:rPr>
  </w:style>
  <w:style w:type="paragraph" w:customStyle="1" w:styleId="-PAGE-">
    <w:name w:val="- PAGE -"/>
    <w:rsid w:val="00F705E1"/>
    <w:rPr>
      <w:rFonts w:eastAsia="MS Mincho"/>
      <w:sz w:val="24"/>
      <w:szCs w:val="24"/>
      <w:lang w:val="en-GB" w:eastAsia="ko-KR"/>
    </w:rPr>
  </w:style>
  <w:style w:type="paragraph" w:customStyle="1" w:styleId="Createdby">
    <w:name w:val="Created by"/>
    <w:rsid w:val="00F705E1"/>
    <w:rPr>
      <w:rFonts w:eastAsia="MS Mincho"/>
      <w:sz w:val="24"/>
      <w:szCs w:val="24"/>
      <w:lang w:val="en-GB" w:eastAsia="ko-KR"/>
    </w:rPr>
  </w:style>
  <w:style w:type="paragraph" w:customStyle="1" w:styleId="Createdon">
    <w:name w:val="Created on"/>
    <w:rsid w:val="00F705E1"/>
    <w:rPr>
      <w:rFonts w:eastAsia="MS Mincho"/>
      <w:sz w:val="24"/>
      <w:szCs w:val="24"/>
      <w:lang w:val="en-GB" w:eastAsia="ko-KR"/>
    </w:rPr>
  </w:style>
  <w:style w:type="paragraph" w:customStyle="1" w:styleId="Lastprinted">
    <w:name w:val="Last printed"/>
    <w:rsid w:val="00F705E1"/>
    <w:rPr>
      <w:rFonts w:eastAsia="MS Mincho"/>
      <w:sz w:val="24"/>
      <w:szCs w:val="24"/>
      <w:lang w:val="en-GB" w:eastAsia="ko-KR"/>
    </w:rPr>
  </w:style>
  <w:style w:type="paragraph" w:customStyle="1" w:styleId="Lastsavedby">
    <w:name w:val="Last saved by"/>
    <w:rsid w:val="00F705E1"/>
    <w:rPr>
      <w:rFonts w:eastAsia="MS Mincho"/>
      <w:sz w:val="24"/>
      <w:szCs w:val="24"/>
      <w:lang w:val="en-GB" w:eastAsia="ko-KR"/>
    </w:rPr>
  </w:style>
  <w:style w:type="paragraph" w:customStyle="1" w:styleId="Filename">
    <w:name w:val="Filename"/>
    <w:rsid w:val="00F705E1"/>
    <w:rPr>
      <w:rFonts w:eastAsia="MS Mincho"/>
      <w:sz w:val="24"/>
      <w:szCs w:val="24"/>
      <w:lang w:val="en-GB" w:eastAsia="ko-KR"/>
    </w:rPr>
  </w:style>
  <w:style w:type="paragraph" w:customStyle="1" w:styleId="Filenameandpath">
    <w:name w:val="Filename and path"/>
    <w:rsid w:val="00F705E1"/>
    <w:rPr>
      <w:rFonts w:eastAsia="MS Mincho"/>
      <w:sz w:val="24"/>
      <w:szCs w:val="24"/>
      <w:lang w:val="en-GB" w:eastAsia="ko-KR"/>
    </w:rPr>
  </w:style>
  <w:style w:type="paragraph" w:customStyle="1" w:styleId="AuthorPageDate">
    <w:name w:val="Author  Page #  Date"/>
    <w:rsid w:val="00F705E1"/>
    <w:rPr>
      <w:rFonts w:eastAsia="MS Mincho"/>
      <w:sz w:val="24"/>
      <w:szCs w:val="24"/>
      <w:lang w:val="en-GB" w:eastAsia="ko-KR"/>
    </w:rPr>
  </w:style>
  <w:style w:type="paragraph" w:customStyle="1" w:styleId="ConfidentialPageDate">
    <w:name w:val="Confidential  Page #  Date"/>
    <w:rsid w:val="00F705E1"/>
    <w:rPr>
      <w:rFonts w:eastAsia="MS Mincho"/>
      <w:sz w:val="24"/>
      <w:szCs w:val="24"/>
      <w:lang w:val="en-GB" w:eastAsia="ko-KR"/>
    </w:rPr>
  </w:style>
  <w:style w:type="paragraph" w:customStyle="1" w:styleId="INDENT1">
    <w:name w:val="INDENT1"/>
    <w:basedOn w:val="a1"/>
    <w:rsid w:val="00F705E1"/>
    <w:pPr>
      <w:spacing w:before="0" w:after="180"/>
      <w:ind w:left="851"/>
      <w:jc w:val="left"/>
    </w:pPr>
    <w:rPr>
      <w:rFonts w:eastAsia="MS Mincho"/>
      <w:sz w:val="20"/>
      <w:szCs w:val="20"/>
      <w:lang w:eastAsia="ja-JP"/>
    </w:rPr>
  </w:style>
  <w:style w:type="paragraph" w:customStyle="1" w:styleId="INDENT2">
    <w:name w:val="INDENT2"/>
    <w:basedOn w:val="a1"/>
    <w:rsid w:val="00F705E1"/>
    <w:pPr>
      <w:spacing w:before="0" w:after="180"/>
      <w:ind w:left="1135" w:hanging="284"/>
      <w:jc w:val="left"/>
    </w:pPr>
    <w:rPr>
      <w:rFonts w:eastAsia="MS Mincho"/>
      <w:sz w:val="20"/>
      <w:szCs w:val="20"/>
      <w:lang w:eastAsia="ja-JP"/>
    </w:rPr>
  </w:style>
  <w:style w:type="paragraph" w:customStyle="1" w:styleId="INDENT3">
    <w:name w:val="INDENT3"/>
    <w:basedOn w:val="a1"/>
    <w:rsid w:val="00F705E1"/>
    <w:pPr>
      <w:spacing w:before="0" w:after="180"/>
      <w:ind w:left="1701" w:hanging="567"/>
      <w:jc w:val="left"/>
    </w:pPr>
    <w:rPr>
      <w:rFonts w:eastAsia="MS Mincho"/>
      <w:sz w:val="20"/>
      <w:szCs w:val="20"/>
      <w:lang w:eastAsia="ja-JP"/>
    </w:rPr>
  </w:style>
  <w:style w:type="paragraph" w:customStyle="1" w:styleId="enumlev2">
    <w:name w:val="enumlev2"/>
    <w:basedOn w:val="a1"/>
    <w:rsid w:val="00F705E1"/>
    <w:pPr>
      <w:tabs>
        <w:tab w:val="left" w:pos="794"/>
        <w:tab w:val="left" w:pos="1191"/>
        <w:tab w:val="left" w:pos="1588"/>
        <w:tab w:val="left" w:pos="1985"/>
      </w:tabs>
      <w:spacing w:before="86" w:after="180"/>
      <w:ind w:left="1588" w:hanging="397"/>
    </w:pPr>
    <w:rPr>
      <w:rFonts w:eastAsia="MS Mincho"/>
      <w:sz w:val="20"/>
      <w:szCs w:val="20"/>
      <w:lang w:val="en-US" w:eastAsia="ja-JP"/>
    </w:rPr>
  </w:style>
  <w:style w:type="paragraph" w:customStyle="1" w:styleId="CouvRecTitle">
    <w:name w:val="Couv Rec Title"/>
    <w:basedOn w:val="a1"/>
    <w:rsid w:val="00F705E1"/>
    <w:pPr>
      <w:keepNext/>
      <w:keepLines/>
      <w:spacing w:before="240" w:after="180"/>
      <w:ind w:left="1418"/>
      <w:jc w:val="left"/>
    </w:pPr>
    <w:rPr>
      <w:rFonts w:ascii="Arial" w:eastAsia="MS Mincho" w:hAnsi="Arial"/>
      <w:b/>
      <w:sz w:val="36"/>
      <w:szCs w:val="20"/>
      <w:lang w:val="en-US" w:eastAsia="ja-JP"/>
    </w:rPr>
  </w:style>
  <w:style w:type="paragraph" w:customStyle="1" w:styleId="Figure">
    <w:name w:val="Figure"/>
    <w:basedOn w:val="a1"/>
    <w:rsid w:val="00F705E1"/>
    <w:pPr>
      <w:tabs>
        <w:tab w:val="num" w:pos="1440"/>
      </w:tabs>
      <w:overflowPunct/>
      <w:autoSpaceDE/>
      <w:autoSpaceDN/>
      <w:adjustRightInd/>
      <w:spacing w:before="180" w:after="240" w:line="280" w:lineRule="atLeast"/>
      <w:ind w:left="720" w:hanging="360"/>
      <w:jc w:val="center"/>
      <w:textAlignment w:val="auto"/>
    </w:pPr>
    <w:rPr>
      <w:rFonts w:ascii="Arial" w:eastAsia="MS Mincho" w:hAnsi="Arial"/>
      <w:b/>
      <w:sz w:val="20"/>
      <w:szCs w:val="20"/>
      <w:lang w:val="en-US" w:eastAsia="ja-JP"/>
    </w:rPr>
  </w:style>
  <w:style w:type="table" w:customStyle="1" w:styleId="TableGrid1">
    <w:name w:val="Table Grid1"/>
    <w:basedOn w:val="a3"/>
    <w:next w:val="af8"/>
    <w:uiPriority w:val="39"/>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rsid w:val="00F705E1"/>
    <w:pPr>
      <w:tabs>
        <w:tab w:val="left" w:pos="1418"/>
      </w:tabs>
      <w:spacing w:before="0" w:after="120"/>
      <w:jc w:val="left"/>
    </w:pPr>
    <w:rPr>
      <w:rFonts w:ascii="Arial" w:eastAsia="MS Mincho" w:hAnsi="Arial"/>
      <w:sz w:val="24"/>
      <w:szCs w:val="20"/>
      <w:lang w:val="fr-FR" w:eastAsia="en-US"/>
    </w:rPr>
  </w:style>
  <w:style w:type="paragraph" w:customStyle="1" w:styleId="PageXofY">
    <w:name w:val="Page X of Y"/>
    <w:rsid w:val="00F705E1"/>
    <w:rPr>
      <w:sz w:val="24"/>
      <w:szCs w:val="24"/>
      <w:lang w:val="en-GB" w:eastAsia="ko-KR"/>
    </w:rPr>
  </w:style>
  <w:style w:type="paragraph" w:customStyle="1" w:styleId="ATC">
    <w:name w:val="ATC"/>
    <w:basedOn w:val="a1"/>
    <w:rsid w:val="00F705E1"/>
    <w:pPr>
      <w:spacing w:before="0" w:after="180"/>
      <w:jc w:val="left"/>
    </w:pPr>
    <w:rPr>
      <w:rFonts w:eastAsia="MS Mincho"/>
      <w:sz w:val="20"/>
      <w:szCs w:val="20"/>
      <w:lang w:eastAsia="ja-JP"/>
    </w:rPr>
  </w:style>
  <w:style w:type="paragraph" w:customStyle="1" w:styleId="RecCCITT">
    <w:name w:val="Rec_CCITT_#"/>
    <w:basedOn w:val="a1"/>
    <w:rsid w:val="00F705E1"/>
    <w:pPr>
      <w:keepNext/>
      <w:keepLines/>
      <w:spacing w:before="0" w:after="180"/>
      <w:jc w:val="left"/>
    </w:pPr>
    <w:rPr>
      <w:b/>
      <w:sz w:val="20"/>
      <w:szCs w:val="20"/>
      <w:lang w:eastAsia="ja-JP"/>
    </w:rPr>
  </w:style>
  <w:style w:type="paragraph" w:customStyle="1" w:styleId="1CharChar1Char">
    <w:name w:val="(文字) (文字)1 Char (文字) (文字) Char (文字) (文字)1 Char (文字) (文字)"/>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a1"/>
    <w:rsid w:val="00F705E1"/>
    <w:pPr>
      <w:tabs>
        <w:tab w:val="center" w:pos="4820"/>
        <w:tab w:val="right" w:pos="9640"/>
      </w:tabs>
      <w:overflowPunct/>
      <w:autoSpaceDE/>
      <w:autoSpaceDN/>
      <w:adjustRightInd/>
      <w:spacing w:before="0" w:after="180"/>
      <w:jc w:val="left"/>
      <w:textAlignment w:val="auto"/>
    </w:pPr>
    <w:rPr>
      <w:sz w:val="20"/>
      <w:szCs w:val="20"/>
      <w:lang w:eastAsia="ja-JP"/>
    </w:rPr>
  </w:style>
  <w:style w:type="paragraph" w:customStyle="1" w:styleId="Separation">
    <w:name w:val="Separation"/>
    <w:basedOn w:val="11"/>
    <w:next w:val="a1"/>
    <w:rsid w:val="00F705E1"/>
    <w:pPr>
      <w:tabs>
        <w:tab w:val="clear" w:pos="600"/>
      </w:tabs>
      <w:overflowPunct/>
      <w:autoSpaceDE/>
      <w:autoSpaceDN/>
      <w:adjustRightInd/>
      <w:spacing w:before="240" w:after="180"/>
      <w:ind w:left="1134" w:hanging="1134"/>
      <w:jc w:val="left"/>
      <w:textAlignment w:val="auto"/>
    </w:pPr>
    <w:rPr>
      <w:rFonts w:eastAsia="MS Mincho"/>
      <w:b/>
      <w:color w:val="0000FF"/>
      <w:sz w:val="36"/>
      <w:szCs w:val="36"/>
      <w:lang w:eastAsia="ja-JP"/>
    </w:rPr>
  </w:style>
  <w:style w:type="paragraph" w:customStyle="1" w:styleId="TaOC">
    <w:name w:val="TaOC"/>
    <w:basedOn w:val="TAC"/>
    <w:rsid w:val="00F705E1"/>
    <w:pPr>
      <w:spacing w:before="0"/>
    </w:pPr>
    <w:rPr>
      <w:szCs w:val="18"/>
      <w:lang w:eastAsia="ja-JP"/>
    </w:rPr>
  </w:style>
  <w:style w:type="character" w:customStyle="1" w:styleId="T1Char3">
    <w:name w:val="T1 Char3"/>
    <w:aliases w:val="Header 6 Char Char3"/>
    <w:rsid w:val="00F705E1"/>
    <w:rPr>
      <w:rFonts w:ascii="Arial" w:hAnsi="Arial"/>
      <w:lang w:val="en-GB" w:eastAsia="en-US" w:bidi="ar-SA"/>
    </w:rPr>
  </w:style>
  <w:style w:type="table" w:customStyle="1" w:styleId="Tabellengitternetz1">
    <w:name w:val="Tabellengitternetz1"/>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rsid w:val="00F705E1"/>
    <w:pPr>
      <w:tabs>
        <w:tab w:val="num" w:pos="928"/>
      </w:tabs>
      <w:overflowPunct/>
      <w:autoSpaceDE/>
      <w:autoSpaceDN/>
      <w:adjustRightInd/>
      <w:spacing w:before="0" w:after="180"/>
      <w:ind w:left="928" w:hanging="360"/>
      <w:jc w:val="left"/>
      <w:textAlignment w:val="auto"/>
    </w:pPr>
    <w:rPr>
      <w:rFonts w:eastAsia="Batang"/>
      <w:sz w:val="20"/>
      <w:szCs w:val="20"/>
      <w:lang w:eastAsia="en-US"/>
    </w:rPr>
  </w:style>
  <w:style w:type="table" w:customStyle="1" w:styleId="TableGrid2">
    <w:name w:val="Table Grid2"/>
    <w:basedOn w:val="a3"/>
    <w:next w:val="af8"/>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F705E1"/>
    <w:pPr>
      <w:keepNext w:val="0"/>
      <w:keepLines w:val="0"/>
      <w:tabs>
        <w:tab w:val="clear" w:pos="700"/>
      </w:tabs>
      <w:overflowPunct/>
      <w:autoSpaceDE/>
      <w:autoSpaceDN/>
      <w:adjustRightInd/>
      <w:spacing w:before="240" w:after="180"/>
      <w:ind w:left="1980" w:hanging="1980"/>
      <w:jc w:val="left"/>
      <w:textAlignment w:val="auto"/>
    </w:pPr>
    <w:rPr>
      <w:rFonts w:eastAsia="MS Mincho"/>
      <w:bCs/>
    </w:rPr>
  </w:style>
  <w:style w:type="paragraph" w:customStyle="1" w:styleId="StyleHeading6After9pt">
    <w:name w:val="Style Heading 6 + After:  9 pt"/>
    <w:basedOn w:val="6"/>
    <w:rsid w:val="00F705E1"/>
    <w:pPr>
      <w:keepNext w:val="0"/>
      <w:keepLines w:val="0"/>
      <w:tabs>
        <w:tab w:val="clear" w:pos="700"/>
      </w:tabs>
      <w:overflowPunct/>
      <w:autoSpaceDE/>
      <w:autoSpaceDN/>
      <w:adjustRightInd/>
      <w:spacing w:before="240" w:after="180"/>
      <w:ind w:left="0" w:firstLine="0"/>
      <w:jc w:val="left"/>
      <w:textAlignment w:val="auto"/>
    </w:pPr>
    <w:rPr>
      <w:rFonts w:eastAsia="MS Mincho"/>
      <w:bCs/>
    </w:rPr>
  </w:style>
  <w:style w:type="table" w:customStyle="1" w:styleId="TableGrid3">
    <w:name w:val="Table Grid3"/>
    <w:basedOn w:val="a3"/>
    <w:next w:val="af8"/>
    <w:rsid w:val="00F705E1"/>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JK-text-simpledoc">
    <w:name w:val="JK - text - simple doc"/>
    <w:basedOn w:val="af2"/>
    <w:autoRedefine/>
    <w:rsid w:val="00F705E1"/>
    <w:pPr>
      <w:tabs>
        <w:tab w:val="num" w:pos="928"/>
        <w:tab w:val="num" w:pos="1097"/>
      </w:tabs>
      <w:overflowPunct/>
      <w:autoSpaceDE/>
      <w:autoSpaceDN/>
      <w:adjustRightInd/>
      <w:spacing w:before="0" w:after="120" w:line="288" w:lineRule="auto"/>
      <w:ind w:left="1097" w:hanging="360"/>
      <w:jc w:val="left"/>
      <w:textAlignment w:val="auto"/>
    </w:pPr>
    <w:rPr>
      <w:rFonts w:ascii="Arial" w:hAnsi="Arial" w:cs="Arial"/>
      <w:sz w:val="20"/>
      <w:szCs w:val="20"/>
      <w:lang w:val="en-US" w:eastAsia="en-US"/>
    </w:rPr>
  </w:style>
  <w:style w:type="paragraph" w:customStyle="1" w:styleId="b11">
    <w:name w:val="b1"/>
    <w:basedOn w:val="a1"/>
    <w:rsid w:val="00F705E1"/>
    <w:pPr>
      <w:overflowPunct/>
      <w:autoSpaceDE/>
      <w:autoSpaceDN/>
      <w:adjustRightInd/>
      <w:spacing w:before="100" w:beforeAutospacing="1" w:after="100" w:afterAutospacing="1"/>
      <w:jc w:val="left"/>
      <w:textAlignment w:val="auto"/>
    </w:pPr>
    <w:rPr>
      <w:rFonts w:eastAsia="MS Mincho"/>
      <w:sz w:val="24"/>
      <w:szCs w:val="24"/>
      <w:lang w:val="en-US" w:eastAsia="en-US"/>
    </w:rPr>
  </w:style>
  <w:style w:type="paragraph" w:customStyle="1" w:styleId="16">
    <w:name w:val="吹き出し1"/>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ZchnZchn">
    <w:name w:val="Zchn Zchn"/>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8">
    <w:name w:val="吹き出し2"/>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Note">
    <w:name w:val="Note"/>
    <w:basedOn w:val="B10"/>
    <w:rsid w:val="00F705E1"/>
    <w:rPr>
      <w:rFonts w:eastAsia="MS Mincho"/>
      <w:lang w:eastAsia="en-GB"/>
    </w:rPr>
  </w:style>
  <w:style w:type="paragraph" w:customStyle="1" w:styleId="tabletext1">
    <w:name w:val="table text"/>
    <w:basedOn w:val="a1"/>
    <w:next w:val="a1"/>
    <w:rsid w:val="00F705E1"/>
    <w:pPr>
      <w:spacing w:before="0" w:after="180"/>
      <w:jc w:val="left"/>
    </w:pPr>
    <w:rPr>
      <w:rFonts w:eastAsia="MS Mincho"/>
      <w:i/>
      <w:sz w:val="20"/>
      <w:szCs w:val="20"/>
      <w:lang w:eastAsia="en-GB"/>
    </w:rPr>
  </w:style>
  <w:style w:type="paragraph" w:customStyle="1" w:styleId="TOC91">
    <w:name w:val="TOC 91"/>
    <w:basedOn w:val="80"/>
    <w:rsid w:val="00F705E1"/>
    <w:pPr>
      <w:spacing w:after="0"/>
      <w:ind w:left="1418" w:hanging="1418"/>
      <w:jc w:val="left"/>
    </w:pPr>
    <w:rPr>
      <w:rFonts w:eastAsia="MS Mincho"/>
      <w:bCs/>
      <w:szCs w:val="22"/>
      <w:lang w:val="en-US" w:eastAsia="en-GB"/>
    </w:rPr>
  </w:style>
  <w:style w:type="paragraph" w:customStyle="1" w:styleId="Caption1">
    <w:name w:val="Caption1"/>
    <w:basedOn w:val="a1"/>
    <w:next w:val="a1"/>
    <w:rsid w:val="00F705E1"/>
    <w:pPr>
      <w:spacing w:before="120" w:after="120"/>
      <w:jc w:val="left"/>
    </w:pPr>
    <w:rPr>
      <w:rFonts w:eastAsia="MS Mincho"/>
      <w:b/>
      <w:sz w:val="20"/>
      <w:szCs w:val="20"/>
      <w:lang w:eastAsia="en-GB"/>
    </w:rPr>
  </w:style>
  <w:style w:type="paragraph" w:customStyle="1" w:styleId="HE">
    <w:name w:val="HE"/>
    <w:basedOn w:val="a1"/>
    <w:rsid w:val="00F705E1"/>
    <w:pPr>
      <w:spacing w:before="0" w:after="0"/>
      <w:jc w:val="left"/>
    </w:pPr>
    <w:rPr>
      <w:rFonts w:eastAsia="MS Mincho"/>
      <w:b/>
      <w:sz w:val="20"/>
      <w:szCs w:val="20"/>
      <w:lang w:eastAsia="en-GB"/>
    </w:rPr>
  </w:style>
  <w:style w:type="paragraph" w:customStyle="1" w:styleId="HO">
    <w:name w:val="HO"/>
    <w:basedOn w:val="a1"/>
    <w:rsid w:val="00F705E1"/>
    <w:pPr>
      <w:spacing w:before="0" w:after="0"/>
      <w:jc w:val="right"/>
    </w:pPr>
    <w:rPr>
      <w:rFonts w:eastAsia="MS Mincho"/>
      <w:b/>
      <w:sz w:val="20"/>
      <w:szCs w:val="20"/>
      <w:lang w:eastAsia="en-GB"/>
    </w:rPr>
  </w:style>
  <w:style w:type="paragraph" w:customStyle="1" w:styleId="WP">
    <w:name w:val="WP"/>
    <w:basedOn w:val="a1"/>
    <w:rsid w:val="00F705E1"/>
    <w:pPr>
      <w:spacing w:before="0" w:after="0"/>
    </w:pPr>
    <w:rPr>
      <w:rFonts w:eastAsia="MS Mincho"/>
      <w:sz w:val="20"/>
      <w:szCs w:val="20"/>
      <w:lang w:eastAsia="en-GB"/>
    </w:rPr>
  </w:style>
  <w:style w:type="paragraph" w:customStyle="1" w:styleId="ZK">
    <w:name w:val="ZK"/>
    <w:rsid w:val="00F705E1"/>
    <w:pPr>
      <w:spacing w:after="240" w:line="240" w:lineRule="atLeast"/>
      <w:ind w:left="1191" w:right="113" w:hanging="1191"/>
    </w:pPr>
    <w:rPr>
      <w:rFonts w:eastAsia="MS Mincho"/>
      <w:lang w:val="en-GB" w:eastAsia="en-US"/>
    </w:rPr>
  </w:style>
  <w:style w:type="paragraph" w:customStyle="1" w:styleId="ZC">
    <w:name w:val="ZC"/>
    <w:rsid w:val="00F705E1"/>
    <w:pPr>
      <w:spacing w:line="360" w:lineRule="atLeast"/>
      <w:jc w:val="center"/>
    </w:pPr>
    <w:rPr>
      <w:rFonts w:eastAsia="MS Mincho"/>
      <w:lang w:val="en-GB" w:eastAsia="en-US"/>
    </w:rPr>
  </w:style>
  <w:style w:type="paragraph" w:customStyle="1" w:styleId="FooterCentred">
    <w:name w:val="FooterCentred"/>
    <w:basedOn w:val="a6"/>
    <w:rsid w:val="00F705E1"/>
    <w:pPr>
      <w:tabs>
        <w:tab w:val="center" w:pos="4678"/>
        <w:tab w:val="right" w:pos="9356"/>
      </w:tabs>
      <w:spacing w:before="0" w:after="0"/>
      <w:ind w:left="0" w:firstLine="0"/>
      <w:jc w:val="both"/>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F705E1"/>
    <w:pPr>
      <w:spacing w:before="0" w:after="180"/>
      <w:jc w:val="left"/>
    </w:pPr>
    <w:rPr>
      <w:rFonts w:eastAsia="MS Mincho"/>
      <w:sz w:val="20"/>
      <w:szCs w:val="20"/>
      <w:lang w:eastAsia="en-GB"/>
    </w:rPr>
  </w:style>
  <w:style w:type="paragraph" w:customStyle="1" w:styleId="NumberedList">
    <w:name w:val="Numbered List"/>
    <w:basedOn w:val="a1"/>
    <w:rsid w:val="00F705E1"/>
    <w:pPr>
      <w:tabs>
        <w:tab w:val="left" w:pos="360"/>
      </w:tabs>
      <w:spacing w:before="120" w:after="120"/>
      <w:ind w:left="360" w:hanging="360"/>
      <w:jc w:val="left"/>
    </w:pPr>
    <w:rPr>
      <w:rFonts w:eastAsia="MS Mincho"/>
      <w:sz w:val="20"/>
      <w:szCs w:val="20"/>
      <w:lang w:val="en-US" w:eastAsia="en-GB"/>
    </w:rPr>
  </w:style>
  <w:style w:type="paragraph" w:customStyle="1" w:styleId="xl40">
    <w:name w:val="xl40"/>
    <w:basedOn w:val="a1"/>
    <w:rsid w:val="00F705E1"/>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F705E1"/>
    <w:rPr>
      <w:rFonts w:ascii="Arial" w:hAnsi="Arial"/>
      <w:sz w:val="36"/>
      <w:lang w:val="en-GB" w:eastAsia="en-US" w:bidi="ar-SA"/>
    </w:rPr>
  </w:style>
  <w:style w:type="paragraph" w:customStyle="1" w:styleId="TableTitle">
    <w:name w:val="TableTitle"/>
    <w:basedOn w:val="26"/>
    <w:next w:val="26"/>
    <w:rsid w:val="00F705E1"/>
    <w:pPr>
      <w:keepNext/>
      <w:overflowPunct w:val="0"/>
      <w:autoSpaceDE w:val="0"/>
      <w:autoSpaceDN w:val="0"/>
      <w:adjustRightInd w:val="0"/>
      <w:spacing w:after="60"/>
      <w:ind w:left="210"/>
      <w:jc w:val="center"/>
      <w:textAlignment w:val="baseline"/>
    </w:pPr>
    <w:rPr>
      <w:rFonts w:eastAsia="MS Mincho"/>
      <w:b/>
      <w:i w:val="0"/>
      <w:snapToGrid/>
      <w:lang w:eastAsia="en-GB"/>
    </w:rPr>
  </w:style>
  <w:style w:type="paragraph" w:customStyle="1" w:styleId="TableofFigures1">
    <w:name w:val="Table of Figures1"/>
    <w:basedOn w:val="a1"/>
    <w:next w:val="a1"/>
    <w:rsid w:val="00F705E1"/>
    <w:pPr>
      <w:spacing w:before="0" w:after="180"/>
      <w:ind w:left="400" w:hanging="400"/>
      <w:jc w:val="center"/>
    </w:pPr>
    <w:rPr>
      <w:rFonts w:eastAsia="MS Mincho"/>
      <w:b/>
      <w:sz w:val="20"/>
      <w:szCs w:val="20"/>
      <w:lang w:eastAsia="en-GB"/>
    </w:rPr>
  </w:style>
  <w:style w:type="paragraph" w:customStyle="1" w:styleId="table">
    <w:name w:val="table"/>
    <w:basedOn w:val="a1"/>
    <w:next w:val="a1"/>
    <w:rsid w:val="00F705E1"/>
    <w:pPr>
      <w:spacing w:before="0" w:after="0"/>
      <w:jc w:val="center"/>
    </w:pPr>
    <w:rPr>
      <w:rFonts w:eastAsia="MS Mincho"/>
      <w:sz w:val="20"/>
      <w:szCs w:val="20"/>
      <w:lang w:val="en-US" w:eastAsia="en-GB"/>
    </w:rPr>
  </w:style>
  <w:style w:type="paragraph" w:customStyle="1" w:styleId="t2">
    <w:name w:val="t2"/>
    <w:basedOn w:val="a1"/>
    <w:rsid w:val="00F705E1"/>
    <w:pPr>
      <w:spacing w:before="0" w:after="0"/>
      <w:jc w:val="left"/>
    </w:pPr>
    <w:rPr>
      <w:rFonts w:eastAsia="MS Mincho"/>
      <w:sz w:val="20"/>
      <w:szCs w:val="20"/>
      <w:lang w:eastAsia="en-GB"/>
    </w:rPr>
  </w:style>
  <w:style w:type="paragraph" w:customStyle="1" w:styleId="CommentNokia">
    <w:name w:val="Comment Nokia"/>
    <w:basedOn w:val="a1"/>
    <w:rsid w:val="00F705E1"/>
    <w:pPr>
      <w:tabs>
        <w:tab w:val="left" w:pos="360"/>
      </w:tabs>
      <w:spacing w:before="0" w:after="180"/>
      <w:ind w:left="360" w:hanging="360"/>
      <w:jc w:val="left"/>
    </w:pPr>
    <w:rPr>
      <w:rFonts w:eastAsia="MS Mincho"/>
      <w:sz w:val="22"/>
      <w:szCs w:val="20"/>
      <w:lang w:val="en-US" w:eastAsia="en-GB"/>
    </w:rPr>
  </w:style>
  <w:style w:type="paragraph" w:customStyle="1" w:styleId="Heading3Underrubrik2H3">
    <w:name w:val="Heading 3.Underrubrik2.H3"/>
    <w:basedOn w:val="Heading2Head2A2"/>
    <w:next w:val="a1"/>
    <w:rsid w:val="00F705E1"/>
    <w:pPr>
      <w:spacing w:before="120"/>
      <w:outlineLvl w:val="2"/>
    </w:pPr>
    <w:rPr>
      <w:sz w:val="28"/>
    </w:rPr>
  </w:style>
  <w:style w:type="paragraph" w:customStyle="1" w:styleId="Heading2Head2A2">
    <w:name w:val="Heading 2.Head2A.2"/>
    <w:basedOn w:val="11"/>
    <w:next w:val="a1"/>
    <w:rsid w:val="00F705E1"/>
    <w:pPr>
      <w:tabs>
        <w:tab w:val="clear" w:pos="600"/>
      </w:tabs>
      <w:spacing w:before="180" w:after="180"/>
      <w:ind w:left="1134" w:hanging="1134"/>
      <w:jc w:val="left"/>
      <w:outlineLvl w:val="1"/>
    </w:pPr>
    <w:rPr>
      <w:szCs w:val="36"/>
      <w:lang w:eastAsia="es-ES"/>
    </w:rPr>
  </w:style>
  <w:style w:type="paragraph" w:customStyle="1" w:styleId="TitleText">
    <w:name w:val="Title Text"/>
    <w:basedOn w:val="a1"/>
    <w:next w:val="a1"/>
    <w:rsid w:val="00F705E1"/>
    <w:pPr>
      <w:spacing w:before="0" w:after="220"/>
      <w:jc w:val="left"/>
    </w:pPr>
    <w:rPr>
      <w:rFonts w:eastAsia="MS Mincho"/>
      <w:b/>
      <w:sz w:val="20"/>
      <w:szCs w:val="20"/>
      <w:lang w:val="en-US" w:eastAsia="en-GB"/>
    </w:rPr>
  </w:style>
  <w:style w:type="paragraph" w:customStyle="1" w:styleId="Para1">
    <w:name w:val="Para1"/>
    <w:basedOn w:val="a1"/>
    <w:rsid w:val="00F705E1"/>
    <w:pPr>
      <w:spacing w:before="120" w:after="120"/>
      <w:jc w:val="left"/>
    </w:pPr>
    <w:rPr>
      <w:rFonts w:eastAsia="MS Mincho"/>
      <w:sz w:val="20"/>
      <w:szCs w:val="20"/>
      <w:lang w:val="en-US" w:eastAsia="en-GB"/>
    </w:rPr>
  </w:style>
  <w:style w:type="paragraph" w:customStyle="1" w:styleId="Teststep">
    <w:name w:val="Test step"/>
    <w:basedOn w:val="a1"/>
    <w:rsid w:val="00F705E1"/>
    <w:pPr>
      <w:tabs>
        <w:tab w:val="left" w:pos="720"/>
      </w:tabs>
      <w:spacing w:before="0" w:after="0"/>
      <w:ind w:left="720" w:hanging="720"/>
      <w:jc w:val="left"/>
    </w:pPr>
    <w:rPr>
      <w:rFonts w:eastAsia="MS Mincho"/>
      <w:sz w:val="20"/>
      <w:szCs w:val="20"/>
      <w:lang w:eastAsia="en-GB"/>
    </w:rPr>
  </w:style>
  <w:style w:type="paragraph" w:customStyle="1" w:styleId="Tdoctable">
    <w:name w:val="Tdoc_table"/>
    <w:rsid w:val="00F705E1"/>
    <w:pPr>
      <w:ind w:left="244" w:hanging="244"/>
    </w:pPr>
    <w:rPr>
      <w:rFonts w:ascii="Arial" w:hAnsi="Arial"/>
      <w:noProof/>
      <w:color w:val="000000"/>
      <w:lang w:val="en-GB" w:eastAsia="en-US"/>
    </w:rPr>
  </w:style>
  <w:style w:type="paragraph" w:customStyle="1" w:styleId="Bullets">
    <w:name w:val="Bullets"/>
    <w:basedOn w:val="af2"/>
    <w:rsid w:val="00F705E1"/>
    <w:pPr>
      <w:widowControl w:val="0"/>
      <w:spacing w:before="0" w:after="120"/>
      <w:ind w:left="283" w:hanging="283"/>
      <w:jc w:val="left"/>
    </w:pPr>
    <w:rPr>
      <w:rFonts w:eastAsia="MS Mincho"/>
      <w:sz w:val="20"/>
      <w:szCs w:val="20"/>
      <w:lang w:eastAsia="de-DE"/>
    </w:rPr>
  </w:style>
  <w:style w:type="paragraph" w:customStyle="1" w:styleId="11BodyText">
    <w:name w:val="11 BodyText"/>
    <w:basedOn w:val="a1"/>
    <w:rsid w:val="00F705E1"/>
    <w:pPr>
      <w:overflowPunct/>
      <w:autoSpaceDE/>
      <w:autoSpaceDN/>
      <w:adjustRightInd/>
      <w:spacing w:before="0" w:after="220"/>
      <w:ind w:left="1298"/>
      <w:jc w:val="left"/>
      <w:textAlignment w:val="auto"/>
    </w:pPr>
    <w:rPr>
      <w:rFonts w:ascii="Arial" w:hAnsi="Arial"/>
      <w:sz w:val="20"/>
      <w:szCs w:val="20"/>
      <w:lang w:val="en-US" w:eastAsia="en-GB"/>
    </w:rPr>
  </w:style>
  <w:style w:type="numbering" w:customStyle="1" w:styleId="17">
    <w:name w:val="无列表1"/>
    <w:next w:val="a4"/>
    <w:semiHidden/>
    <w:rsid w:val="00F705E1"/>
  </w:style>
  <w:style w:type="paragraph" w:customStyle="1" w:styleId="berschrift2Head2A2">
    <w:name w:val="Überschrift 2.Head2A.2"/>
    <w:basedOn w:val="11"/>
    <w:next w:val="a1"/>
    <w:rsid w:val="00F705E1"/>
    <w:pPr>
      <w:tabs>
        <w:tab w:val="clear" w:pos="600"/>
      </w:tabs>
      <w:overflowPunct/>
      <w:autoSpaceDE/>
      <w:autoSpaceDN/>
      <w:adjustRightInd/>
      <w:spacing w:before="180" w:after="180"/>
      <w:ind w:left="1134" w:hanging="1134"/>
      <w:jc w:val="left"/>
      <w:textAlignment w:val="auto"/>
      <w:outlineLvl w:val="1"/>
    </w:pPr>
    <w:rPr>
      <w:rFonts w:eastAsia="MS Mincho"/>
      <w:szCs w:val="36"/>
      <w:lang w:eastAsia="de-DE"/>
    </w:rPr>
  </w:style>
  <w:style w:type="table" w:customStyle="1" w:styleId="39">
    <w:name w:val="网格型3"/>
    <w:basedOn w:val="a3"/>
    <w:next w:val="af8"/>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next w:val="af8"/>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rsid w:val="00F705E1"/>
    <w:pPr>
      <w:keepNext/>
      <w:keepLines/>
      <w:spacing w:before="0" w:after="0"/>
      <w:ind w:right="134"/>
      <w:jc w:val="right"/>
    </w:pPr>
    <w:rPr>
      <w:rFonts w:ascii="Arial" w:eastAsia="MS Mincho" w:hAnsi="Arial" w:cs="Arial"/>
      <w:sz w:val="18"/>
      <w:szCs w:val="18"/>
      <w:lang w:val="en-US" w:eastAsia="en-US"/>
    </w:rPr>
  </w:style>
  <w:style w:type="paragraph" w:customStyle="1" w:styleId="StyleTAC">
    <w:name w:val="Style TAC +"/>
    <w:basedOn w:val="TAC"/>
    <w:next w:val="TAC"/>
    <w:link w:val="StyleTACChar"/>
    <w:autoRedefine/>
    <w:rsid w:val="00F705E1"/>
    <w:pPr>
      <w:overflowPunct/>
      <w:autoSpaceDE/>
      <w:autoSpaceDN/>
      <w:adjustRightInd/>
      <w:spacing w:before="0"/>
      <w:textAlignment w:val="auto"/>
    </w:pPr>
    <w:rPr>
      <w:rFonts w:eastAsia="MS Mincho"/>
      <w:kern w:val="2"/>
    </w:rPr>
  </w:style>
  <w:style w:type="character" w:customStyle="1" w:styleId="StyleTACChar">
    <w:name w:val="Style TAC + Char"/>
    <w:link w:val="StyleTAC"/>
    <w:rsid w:val="00F705E1"/>
    <w:rPr>
      <w:rFonts w:ascii="Arial" w:eastAsia="MS Mincho" w:hAnsi="Arial"/>
      <w:kern w:val="2"/>
      <w:sz w:val="18"/>
      <w:lang w:val="en-GB" w:eastAsia="en-US"/>
    </w:rPr>
  </w:style>
  <w:style w:type="character" w:customStyle="1" w:styleId="CharChar29">
    <w:name w:val="Char Char29"/>
    <w:rsid w:val="00F705E1"/>
    <w:rPr>
      <w:rFonts w:ascii="Arial" w:hAnsi="Arial"/>
      <w:sz w:val="36"/>
      <w:lang w:val="en-GB" w:eastAsia="en-US" w:bidi="ar-SA"/>
    </w:rPr>
  </w:style>
  <w:style w:type="character" w:customStyle="1" w:styleId="CharChar28">
    <w:name w:val="Char Char28"/>
    <w:rsid w:val="00F705E1"/>
    <w:rPr>
      <w:rFonts w:ascii="Arial" w:hAnsi="Arial"/>
      <w:sz w:val="32"/>
      <w:lang w:val="en-GB"/>
    </w:rPr>
  </w:style>
  <w:style w:type="paragraph" w:customStyle="1" w:styleId="berschrift3h3H3Underrubrik2">
    <w:name w:val="Überschrift 3.h3.H3.Underrubrik2"/>
    <w:basedOn w:val="2"/>
    <w:next w:val="a1"/>
    <w:rsid w:val="00F705E1"/>
    <w:pPr>
      <w:tabs>
        <w:tab w:val="clear" w:pos="700"/>
      </w:tabs>
      <w:overflowPunct/>
      <w:autoSpaceDE/>
      <w:autoSpaceDN/>
      <w:adjustRightInd/>
      <w:spacing w:before="120" w:after="180"/>
      <w:ind w:left="1134" w:hanging="1134"/>
      <w:jc w:val="left"/>
      <w:textAlignment w:val="auto"/>
      <w:outlineLvl w:val="2"/>
    </w:pPr>
    <w:rPr>
      <w:rFonts w:eastAsia="MS Mincho"/>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705E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705E1"/>
    <w:rPr>
      <w:rFonts w:ascii="Arial" w:hAnsi="Arial"/>
      <w:sz w:val="22"/>
      <w:lang w:val="en-GB" w:eastAsia="en-GB" w:bidi="ar-SA"/>
    </w:rPr>
  </w:style>
  <w:style w:type="character" w:customStyle="1" w:styleId="7Char">
    <w:name w:val="标题 7 Char"/>
    <w:link w:val="7"/>
    <w:rsid w:val="00F705E1"/>
    <w:rPr>
      <w:rFonts w:ascii="Arial" w:hAnsi="Arial"/>
      <w:lang w:val="en-GB" w:eastAsia="en-US"/>
    </w:rPr>
  </w:style>
  <w:style w:type="character" w:customStyle="1" w:styleId="8Char">
    <w:name w:val="标题 8 Char"/>
    <w:aliases w:val="Table Heading Char"/>
    <w:link w:val="8"/>
    <w:uiPriority w:val="99"/>
    <w:rsid w:val="00F705E1"/>
    <w:rPr>
      <w:rFonts w:ascii="Arial" w:hAnsi="Arial"/>
      <w:sz w:val="32"/>
      <w:lang w:val="en-GB" w:eastAsia="en-US"/>
    </w:rPr>
  </w:style>
  <w:style w:type="character" w:customStyle="1" w:styleId="9Char">
    <w:name w:val="标题 9 Char"/>
    <w:aliases w:val="Figure Heading Char,FH Char"/>
    <w:link w:val="9"/>
    <w:uiPriority w:val="99"/>
    <w:rsid w:val="00F705E1"/>
    <w:rPr>
      <w:rFonts w:ascii="Arial" w:hAnsi="Arial"/>
      <w:sz w:val="32"/>
      <w:lang w:val="en-GB" w:eastAsia="en-US"/>
    </w:rPr>
  </w:style>
  <w:style w:type="paragraph" w:customStyle="1" w:styleId="55">
    <w:name w:val="吹き出し5"/>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character" w:customStyle="1" w:styleId="B1Zchn">
    <w:name w:val="B1 Zchn"/>
    <w:rsid w:val="00F705E1"/>
    <w:rPr>
      <w:rFonts w:ascii="Times New Roman" w:hAnsi="Times New Roman"/>
      <w:lang w:val="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705E1"/>
    <w:rPr>
      <w:rFonts w:ascii="Times New Roman" w:eastAsia="Times New Roman" w:hAnsi="Times New Roman"/>
      <w:lang w:val="en-GB" w:eastAsia="ja-JP"/>
    </w:rPr>
  </w:style>
  <w:style w:type="paragraph" w:customStyle="1" w:styleId="1030302">
    <w:name w:val="样式 样式 标题 1 + 两端对齐 段前: 0.3 行 段后: 0.3 行 行距: 单倍行距 + 段前: 0.2 行 段后: ..."/>
    <w:basedOn w:val="a1"/>
    <w:autoRedefine/>
    <w:rsid w:val="00F705E1"/>
    <w:pPr>
      <w:keepNext/>
      <w:tabs>
        <w:tab w:val="num" w:pos="0"/>
      </w:tabs>
      <w:overflowPunct/>
      <w:autoSpaceDE/>
      <w:autoSpaceDN/>
      <w:adjustRightInd/>
      <w:spacing w:beforeLines="20" w:before="0" w:afterLines="10" w:after="180"/>
      <w:ind w:right="284"/>
      <w:textAlignment w:val="auto"/>
      <w:outlineLvl w:val="0"/>
    </w:pPr>
    <w:rPr>
      <w:rFonts w:ascii="Arial" w:hAnsi="Arial" w:cs="宋体"/>
      <w:b/>
      <w:bCs/>
      <w:sz w:val="28"/>
      <w:szCs w:val="20"/>
      <w:lang w:val="en-US"/>
    </w:rPr>
  </w:style>
  <w:style w:type="character" w:customStyle="1" w:styleId="GuidanceChar">
    <w:name w:val="Guidance Char"/>
    <w:link w:val="Guidance"/>
    <w:rsid w:val="00F705E1"/>
    <w:rPr>
      <w:rFonts w:eastAsia="Times New Roman"/>
      <w:i/>
      <w:color w:val="0000FF"/>
      <w:lang w:val="en-GB" w:eastAsia="en-US"/>
    </w:rPr>
  </w:style>
  <w:style w:type="paragraph" w:customStyle="1" w:styleId="CharChar24">
    <w:name w:val="Char Char24"/>
    <w:basedOn w:val="a1"/>
    <w:semiHidden/>
    <w:rsid w:val="00F705E1"/>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paragraph" w:customStyle="1" w:styleId="contribution">
    <w:name w:val="contribution"/>
    <w:basedOn w:val="11"/>
    <w:semiHidden/>
    <w:rsid w:val="00F705E1"/>
    <w:pPr>
      <w:pBdr>
        <w:top w:val="single" w:sz="12" w:space="3" w:color="auto"/>
      </w:pBdr>
      <w:tabs>
        <w:tab w:val="clear" w:pos="600"/>
        <w:tab w:val="num" w:pos="45"/>
      </w:tabs>
      <w:spacing w:before="240" w:after="180"/>
      <w:ind w:left="405" w:hanging="405"/>
      <w:jc w:val="left"/>
    </w:pPr>
    <w:rPr>
      <w:rFonts w:eastAsia="Arial"/>
      <w:sz w:val="36"/>
    </w:rPr>
  </w:style>
  <w:style w:type="paragraph" w:styleId="affb">
    <w:name w:val="table of figures"/>
    <w:basedOn w:val="a1"/>
    <w:next w:val="a1"/>
    <w:rsid w:val="00F705E1"/>
    <w:pPr>
      <w:spacing w:before="0" w:after="180"/>
      <w:ind w:left="400" w:hanging="400"/>
      <w:jc w:val="center"/>
    </w:pPr>
    <w:rPr>
      <w:rFonts w:eastAsia="Yu Mincho"/>
      <w:b/>
      <w:sz w:val="20"/>
      <w:szCs w:val="20"/>
      <w:lang w:eastAsia="en-US"/>
    </w:rPr>
  </w:style>
  <w:style w:type="paragraph" w:customStyle="1" w:styleId="MotorolaResponse1">
    <w:name w:val="Motorola Response1"/>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4">
    <w:name w:val="(文字) (文字)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a1"/>
    <w:link w:val="enumlev1Char"/>
    <w:semiHidden/>
    <w:rsid w:val="00F705E1"/>
    <w:pPr>
      <w:tabs>
        <w:tab w:val="left" w:pos="794"/>
        <w:tab w:val="left" w:pos="1191"/>
        <w:tab w:val="left" w:pos="1588"/>
        <w:tab w:val="left" w:pos="1985"/>
      </w:tabs>
      <w:spacing w:after="0"/>
      <w:ind w:left="794" w:hanging="794"/>
    </w:pPr>
    <w:rPr>
      <w:rFonts w:eastAsia="Batang"/>
      <w:sz w:val="24"/>
      <w:szCs w:val="20"/>
      <w:lang w:val="fr-FR" w:eastAsia="en-US"/>
    </w:rPr>
  </w:style>
  <w:style w:type="character" w:customStyle="1" w:styleId="enumlev1Char">
    <w:name w:val="enumlev1 Char"/>
    <w:link w:val="enumlev1"/>
    <w:semiHidden/>
    <w:rsid w:val="00F705E1"/>
    <w:rPr>
      <w:rFonts w:eastAsia="Batang"/>
      <w:sz w:val="24"/>
      <w:lang w:val="fr-FR" w:eastAsia="en-US"/>
    </w:rPr>
  </w:style>
  <w:style w:type="paragraph" w:customStyle="1" w:styleId="FBCharCharCharChar1">
    <w:name w:val="FB Char Char Char Char1"/>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F705E1"/>
    <w:pPr>
      <w:keepNext/>
      <w:tabs>
        <w:tab w:val="num" w:pos="720"/>
      </w:tabs>
      <w:autoSpaceDE w:val="0"/>
      <w:autoSpaceDN w:val="0"/>
      <w:adjustRightInd w:val="0"/>
      <w:ind w:left="720" w:hanging="360"/>
      <w:jc w:val="both"/>
    </w:pPr>
    <w:rPr>
      <w:rFonts w:eastAsia="MS Mincho"/>
      <w:kern w:val="2"/>
      <w:lang w:val="en-GB"/>
    </w:rPr>
  </w:style>
  <w:style w:type="paragraph" w:customStyle="1" w:styleId="Heading4">
    <w:name w:val="Heading4"/>
    <w:basedOn w:val="3"/>
    <w:link w:val="Heading4Char"/>
    <w:semiHidden/>
    <w:rsid w:val="00F705E1"/>
    <w:pPr>
      <w:keepNext w:val="0"/>
      <w:keepLines w:val="0"/>
      <w:tabs>
        <w:tab w:val="clear" w:pos="700"/>
        <w:tab w:val="num" w:pos="1100"/>
      </w:tabs>
      <w:overflowPunct/>
      <w:autoSpaceDE/>
      <w:autoSpaceDN/>
      <w:adjustRightInd/>
      <w:spacing w:beforeAutospacing="1" w:afterLines="100" w:after="180"/>
      <w:ind w:left="930" w:hanging="510"/>
      <w:jc w:val="left"/>
      <w:textAlignment w:val="auto"/>
    </w:pPr>
    <w:rPr>
      <w:rFonts w:eastAsia="Arial"/>
    </w:rPr>
  </w:style>
  <w:style w:type="character" w:customStyle="1" w:styleId="Heading4Char">
    <w:name w:val="Heading4 Char"/>
    <w:link w:val="Heading4"/>
    <w:semiHidden/>
    <w:rsid w:val="00F705E1"/>
    <w:rPr>
      <w:rFonts w:ascii="Arial" w:eastAsia="Arial" w:hAnsi="Arial"/>
      <w:sz w:val="28"/>
      <w:lang w:val="en-GB" w:eastAsia="en-US"/>
    </w:rPr>
  </w:style>
  <w:style w:type="paragraph" w:customStyle="1" w:styleId="a">
    <w:name w:val="表格题注"/>
    <w:next w:val="a1"/>
    <w:rsid w:val="00F705E1"/>
    <w:pPr>
      <w:numPr>
        <w:numId w:val="13"/>
      </w:numPr>
      <w:spacing w:beforeLines="50" w:afterLines="50"/>
      <w:jc w:val="center"/>
    </w:pPr>
    <w:rPr>
      <w:rFonts w:eastAsia="Yu Mincho"/>
      <w:b/>
      <w:lang w:val="en-GB"/>
    </w:rPr>
  </w:style>
  <w:style w:type="paragraph" w:customStyle="1" w:styleId="a0">
    <w:name w:val="插图题注"/>
    <w:next w:val="a1"/>
    <w:rsid w:val="00F705E1"/>
    <w:pPr>
      <w:numPr>
        <w:numId w:val="14"/>
      </w:numPr>
      <w:jc w:val="center"/>
    </w:pPr>
    <w:rPr>
      <w:rFonts w:eastAsia="Yu Mincho"/>
      <w:b/>
      <w:lang w:val="en-GB"/>
    </w:rPr>
  </w:style>
  <w:style w:type="character" w:customStyle="1" w:styleId="textbodybold1">
    <w:name w:val="textbodybold1"/>
    <w:rsid w:val="00F705E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F705E1"/>
    <w:pPr>
      <w:tabs>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sz w:val="24"/>
      <w:szCs w:val="20"/>
      <w:lang w:val="en-US" w:eastAsia="en-US"/>
    </w:rPr>
  </w:style>
  <w:style w:type="character" w:customStyle="1" w:styleId="MTEquationSection">
    <w:name w:val="MTEquationSection"/>
    <w:rsid w:val="00F705E1"/>
    <w:rPr>
      <w:vanish w:val="0"/>
      <w:color w:val="FF0000"/>
      <w:lang w:eastAsia="en-US"/>
    </w:rPr>
  </w:style>
  <w:style w:type="character" w:customStyle="1" w:styleId="Char2">
    <w:name w:val="列表 Char"/>
    <w:link w:val="aa"/>
    <w:rsid w:val="00F705E1"/>
    <w:rPr>
      <w:sz w:val="21"/>
      <w:szCs w:val="22"/>
      <w:lang w:val="en-GB"/>
    </w:rPr>
  </w:style>
  <w:style w:type="character" w:customStyle="1" w:styleId="2Char1">
    <w:name w:val="列表 2 Char"/>
    <w:link w:val="24"/>
    <w:rsid w:val="00F705E1"/>
    <w:rPr>
      <w:sz w:val="21"/>
      <w:szCs w:val="22"/>
      <w:lang w:val="en-GB"/>
    </w:rPr>
  </w:style>
  <w:style w:type="character" w:customStyle="1" w:styleId="3Char0">
    <w:name w:val="列表项目符号 3 Char"/>
    <w:link w:val="31"/>
    <w:rsid w:val="00F705E1"/>
    <w:rPr>
      <w:sz w:val="21"/>
      <w:szCs w:val="22"/>
      <w:lang w:val="en-GB"/>
    </w:rPr>
  </w:style>
  <w:style w:type="character" w:customStyle="1" w:styleId="2Char0">
    <w:name w:val="列表项目符号 2 Char"/>
    <w:link w:val="23"/>
    <w:rsid w:val="00F705E1"/>
    <w:rPr>
      <w:sz w:val="21"/>
      <w:szCs w:val="22"/>
      <w:lang w:val="en-GB"/>
    </w:rPr>
  </w:style>
  <w:style w:type="character" w:customStyle="1" w:styleId="Char4">
    <w:name w:val="列表项目符号 Char"/>
    <w:link w:val="ac"/>
    <w:rsid w:val="00F705E1"/>
    <w:rPr>
      <w:sz w:val="21"/>
      <w:szCs w:val="22"/>
      <w:lang w:val="en-GB"/>
    </w:rPr>
  </w:style>
  <w:style w:type="character" w:customStyle="1" w:styleId="1Char0">
    <w:name w:val="样式1 Char"/>
    <w:link w:val="10"/>
    <w:rsid w:val="00F705E1"/>
    <w:rPr>
      <w:rFonts w:ascii="Arial" w:hAnsi="Arial"/>
      <w:sz w:val="18"/>
      <w:lang w:val="en-GB" w:eastAsia="ja-JP"/>
    </w:rPr>
  </w:style>
  <w:style w:type="character" w:customStyle="1" w:styleId="superscript">
    <w:name w:val="superscript"/>
    <w:rsid w:val="00F705E1"/>
    <w:rPr>
      <w:rFonts w:ascii="Bookman" w:hAnsi="Bookman"/>
      <w:position w:val="6"/>
      <w:sz w:val="18"/>
    </w:rPr>
  </w:style>
  <w:style w:type="character" w:customStyle="1" w:styleId="NOChar1">
    <w:name w:val="NO Char1"/>
    <w:rsid w:val="00F705E1"/>
    <w:rPr>
      <w:rFonts w:eastAsia="MS Mincho"/>
      <w:lang w:val="en-GB" w:eastAsia="en-US" w:bidi="ar-SA"/>
    </w:rPr>
  </w:style>
  <w:style w:type="paragraph" w:customStyle="1" w:styleId="textintend1">
    <w:name w:val="text intend 1"/>
    <w:basedOn w:val="text"/>
    <w:rsid w:val="00F705E1"/>
    <w:pPr>
      <w:widowControl/>
      <w:tabs>
        <w:tab w:val="left" w:pos="992"/>
      </w:tabs>
      <w:spacing w:after="120"/>
      <w:ind w:left="992" w:hanging="425"/>
    </w:pPr>
    <w:rPr>
      <w:rFonts w:eastAsia="MS Mincho"/>
      <w:lang w:val="en-US"/>
    </w:rPr>
  </w:style>
  <w:style w:type="paragraph" w:customStyle="1" w:styleId="TabList">
    <w:name w:val="TabList"/>
    <w:basedOn w:val="a1"/>
    <w:rsid w:val="00F705E1"/>
    <w:pPr>
      <w:tabs>
        <w:tab w:val="left" w:pos="1134"/>
      </w:tabs>
      <w:overflowPunct/>
      <w:autoSpaceDE/>
      <w:autoSpaceDN/>
      <w:adjustRightInd/>
      <w:spacing w:before="0" w:after="0"/>
      <w:jc w:val="left"/>
      <w:textAlignment w:val="auto"/>
    </w:pPr>
    <w:rPr>
      <w:rFonts w:eastAsia="MS Mincho"/>
      <w:sz w:val="20"/>
      <w:szCs w:val="20"/>
      <w:lang w:eastAsia="en-US"/>
    </w:rPr>
  </w:style>
  <w:style w:type="character" w:customStyle="1" w:styleId="BodyText2Char1">
    <w:name w:val="Body Text 2 Char1"/>
    <w:rsid w:val="00F705E1"/>
    <w:rPr>
      <w:lang w:val="en-GB"/>
    </w:rPr>
  </w:style>
  <w:style w:type="character" w:customStyle="1" w:styleId="EndnoteTextChar1">
    <w:name w:val="Endnote Text Char1"/>
    <w:rsid w:val="00F705E1"/>
    <w:rPr>
      <w:lang w:val="en-GB"/>
    </w:rPr>
  </w:style>
  <w:style w:type="character" w:customStyle="1" w:styleId="TitleChar1">
    <w:name w:val="Title Char1"/>
    <w:rsid w:val="00F705E1"/>
    <w:rPr>
      <w:rFonts w:ascii="Cambria" w:eastAsia="Times New Roman" w:hAnsi="Cambria" w:cs="Times New Roman"/>
      <w:b/>
      <w:bCs/>
      <w:kern w:val="28"/>
      <w:sz w:val="32"/>
      <w:szCs w:val="32"/>
      <w:lang w:val="en-GB"/>
    </w:rPr>
  </w:style>
  <w:style w:type="paragraph" w:customStyle="1" w:styleId="textintend2">
    <w:name w:val="text intend 2"/>
    <w:basedOn w:val="text"/>
    <w:rsid w:val="00F705E1"/>
    <w:pPr>
      <w:widowControl/>
      <w:tabs>
        <w:tab w:val="left" w:pos="1418"/>
      </w:tabs>
      <w:spacing w:after="120"/>
      <w:ind w:left="1418" w:hanging="426"/>
    </w:pPr>
    <w:rPr>
      <w:rFonts w:eastAsia="MS Mincho"/>
      <w:lang w:val="en-US"/>
    </w:rPr>
  </w:style>
  <w:style w:type="character" w:customStyle="1" w:styleId="BodyTextIndent2Char1">
    <w:name w:val="Body Text Indent 2 Char1"/>
    <w:rsid w:val="00F705E1"/>
    <w:rPr>
      <w:lang w:val="en-GB"/>
    </w:rPr>
  </w:style>
  <w:style w:type="character" w:customStyle="1" w:styleId="BodyTextIndentChar1">
    <w:name w:val="Body Text Indent Char1"/>
    <w:rsid w:val="00F705E1"/>
    <w:rPr>
      <w:lang w:val="en-GB"/>
    </w:rPr>
  </w:style>
  <w:style w:type="character" w:customStyle="1" w:styleId="BodyText3Char1">
    <w:name w:val="Body Text 3 Char1"/>
    <w:rsid w:val="00F705E1"/>
    <w:rPr>
      <w:sz w:val="16"/>
      <w:szCs w:val="16"/>
      <w:lang w:val="en-GB"/>
    </w:rPr>
  </w:style>
  <w:style w:type="paragraph" w:customStyle="1" w:styleId="text">
    <w:name w:val="text"/>
    <w:basedOn w:val="a1"/>
    <w:rsid w:val="00F705E1"/>
    <w:pPr>
      <w:widowControl w:val="0"/>
      <w:overflowPunct/>
      <w:autoSpaceDE/>
      <w:autoSpaceDN/>
      <w:adjustRightInd/>
      <w:spacing w:before="0" w:after="240"/>
      <w:textAlignment w:val="auto"/>
    </w:pPr>
    <w:rPr>
      <w:sz w:val="24"/>
      <w:szCs w:val="20"/>
      <w:lang w:val="en-AU" w:eastAsia="en-US"/>
    </w:rPr>
  </w:style>
  <w:style w:type="paragraph" w:customStyle="1" w:styleId="berschrift1H1">
    <w:name w:val="Überschrift 1.H1"/>
    <w:basedOn w:val="a1"/>
    <w:next w:val="a1"/>
    <w:rsid w:val="00F705E1"/>
    <w:pPr>
      <w:keepNext/>
      <w:keepLines/>
      <w:pBdr>
        <w:top w:val="single" w:sz="12" w:space="3" w:color="auto"/>
      </w:pBdr>
      <w:tabs>
        <w:tab w:val="left" w:pos="735"/>
      </w:tabs>
      <w:overflowPunct/>
      <w:autoSpaceDE/>
      <w:autoSpaceDN/>
      <w:adjustRightInd/>
      <w:spacing w:before="240" w:after="180"/>
      <w:ind w:left="735" w:hanging="735"/>
      <w:jc w:val="left"/>
      <w:textAlignment w:val="auto"/>
      <w:outlineLvl w:val="0"/>
    </w:pPr>
    <w:rPr>
      <w:rFonts w:ascii="Arial" w:hAnsi="Arial"/>
      <w:sz w:val="36"/>
      <w:szCs w:val="20"/>
      <w:lang w:eastAsia="de-DE"/>
    </w:rPr>
  </w:style>
  <w:style w:type="paragraph" w:customStyle="1" w:styleId="textintend3">
    <w:name w:val="text intend 3"/>
    <w:basedOn w:val="text"/>
    <w:rsid w:val="00F705E1"/>
    <w:pPr>
      <w:widowControl/>
      <w:tabs>
        <w:tab w:val="left" w:pos="1843"/>
      </w:tabs>
      <w:spacing w:after="120"/>
      <w:ind w:left="1843" w:hanging="425"/>
    </w:pPr>
    <w:rPr>
      <w:rFonts w:eastAsia="MS Mincho"/>
      <w:lang w:val="en-US"/>
    </w:rPr>
  </w:style>
  <w:style w:type="paragraph" w:customStyle="1" w:styleId="normalpuce">
    <w:name w:val="normal puce"/>
    <w:basedOn w:val="a1"/>
    <w:rsid w:val="00F705E1"/>
    <w:pPr>
      <w:widowControl w:val="0"/>
      <w:tabs>
        <w:tab w:val="left" w:pos="360"/>
      </w:tabs>
      <w:overflowPunct/>
      <w:autoSpaceDE/>
      <w:autoSpaceDN/>
      <w:adjustRightInd/>
      <w:spacing w:before="60" w:after="60"/>
      <w:ind w:left="360" w:hanging="360"/>
      <w:textAlignment w:val="auto"/>
    </w:pPr>
    <w:rPr>
      <w:rFonts w:eastAsia="MS Mincho"/>
      <w:sz w:val="20"/>
      <w:szCs w:val="20"/>
      <w:lang w:eastAsia="en-US"/>
    </w:rPr>
  </w:style>
  <w:style w:type="paragraph" w:customStyle="1" w:styleId="para">
    <w:name w:val="para"/>
    <w:basedOn w:val="a1"/>
    <w:rsid w:val="00F705E1"/>
    <w:pPr>
      <w:overflowPunct/>
      <w:autoSpaceDE/>
      <w:autoSpaceDN/>
      <w:adjustRightInd/>
      <w:spacing w:before="0" w:after="240"/>
      <w:textAlignment w:val="auto"/>
    </w:pPr>
    <w:rPr>
      <w:rFonts w:ascii="Helvetica" w:hAnsi="Helvetica"/>
      <w:sz w:val="20"/>
      <w:szCs w:val="20"/>
      <w:lang w:eastAsia="en-US"/>
    </w:rPr>
  </w:style>
  <w:style w:type="paragraph" w:customStyle="1" w:styleId="List1">
    <w:name w:val="List1"/>
    <w:basedOn w:val="a1"/>
    <w:rsid w:val="00F705E1"/>
    <w:pPr>
      <w:overflowPunct/>
      <w:autoSpaceDE/>
      <w:autoSpaceDN/>
      <w:adjustRightInd/>
      <w:spacing w:before="120" w:after="0" w:line="280" w:lineRule="atLeast"/>
      <w:ind w:left="360" w:hanging="360"/>
      <w:textAlignment w:val="auto"/>
    </w:pPr>
    <w:rPr>
      <w:rFonts w:ascii="Bookman" w:hAnsi="Bookman"/>
      <w:sz w:val="20"/>
      <w:szCs w:val="20"/>
      <w:lang w:val="en-US" w:eastAsia="en-US"/>
    </w:rPr>
  </w:style>
  <w:style w:type="paragraph" w:customStyle="1" w:styleId="10">
    <w:name w:val="样式1"/>
    <w:basedOn w:val="TAN"/>
    <w:link w:val="1Char0"/>
    <w:qFormat/>
    <w:rsid w:val="00F705E1"/>
    <w:pPr>
      <w:numPr>
        <w:numId w:val="15"/>
      </w:numPr>
      <w:spacing w:before="0"/>
      <w:jc w:val="left"/>
    </w:pPr>
    <w:rPr>
      <w:lang w:eastAsia="ja-JP"/>
    </w:rPr>
  </w:style>
  <w:style w:type="paragraph" w:customStyle="1" w:styleId="TdocText">
    <w:name w:val="Tdoc_Text"/>
    <w:basedOn w:val="a1"/>
    <w:rsid w:val="00F705E1"/>
    <w:pPr>
      <w:overflowPunct/>
      <w:autoSpaceDE/>
      <w:autoSpaceDN/>
      <w:adjustRightInd/>
      <w:spacing w:before="120" w:after="0"/>
      <w:textAlignment w:val="auto"/>
    </w:pPr>
    <w:rPr>
      <w:sz w:val="20"/>
      <w:szCs w:val="20"/>
      <w:lang w:val="en-US" w:eastAsia="en-US"/>
    </w:rPr>
  </w:style>
  <w:style w:type="paragraph" w:customStyle="1" w:styleId="centered">
    <w:name w:val="centered"/>
    <w:basedOn w:val="a1"/>
    <w:rsid w:val="00F705E1"/>
    <w:pPr>
      <w:widowControl w:val="0"/>
      <w:overflowPunct/>
      <w:autoSpaceDE/>
      <w:autoSpaceDN/>
      <w:adjustRightInd/>
      <w:spacing w:before="120" w:after="0" w:line="280" w:lineRule="atLeast"/>
      <w:jc w:val="center"/>
      <w:textAlignment w:val="auto"/>
    </w:pPr>
    <w:rPr>
      <w:rFonts w:ascii="Bookman" w:hAnsi="Bookman"/>
      <w:sz w:val="20"/>
      <w:szCs w:val="20"/>
      <w:lang w:val="en-US" w:eastAsia="en-US"/>
    </w:rPr>
  </w:style>
  <w:style w:type="paragraph" w:customStyle="1" w:styleId="References">
    <w:name w:val="References"/>
    <w:basedOn w:val="a1"/>
    <w:rsid w:val="00F705E1"/>
    <w:pPr>
      <w:numPr>
        <w:numId w:val="16"/>
      </w:numPr>
      <w:tabs>
        <w:tab w:val="clear" w:pos="360"/>
        <w:tab w:val="num" w:pos="432"/>
      </w:tabs>
      <w:overflowPunct/>
      <w:autoSpaceDE/>
      <w:autoSpaceDN/>
      <w:adjustRightInd/>
      <w:spacing w:before="0"/>
      <w:ind w:left="432" w:hanging="432"/>
      <w:jc w:val="left"/>
      <w:textAlignment w:val="auto"/>
    </w:pPr>
    <w:rPr>
      <w:sz w:val="18"/>
      <w:szCs w:val="20"/>
      <w:lang w:val="en-US" w:eastAsia="en-US"/>
    </w:rPr>
  </w:style>
  <w:style w:type="paragraph" w:customStyle="1" w:styleId="LightGrid-Accent31">
    <w:name w:val="Light Grid - Accent 31"/>
    <w:basedOn w:val="a1"/>
    <w:qFormat/>
    <w:rsid w:val="00F705E1"/>
    <w:pPr>
      <w:spacing w:before="0" w:after="180"/>
      <w:ind w:left="720"/>
      <w:contextualSpacing/>
      <w:jc w:val="left"/>
    </w:pPr>
    <w:rPr>
      <w:sz w:val="20"/>
      <w:szCs w:val="20"/>
      <w:lang w:eastAsia="en-US"/>
    </w:rPr>
  </w:style>
  <w:style w:type="paragraph" w:customStyle="1" w:styleId="LightList-Accent31">
    <w:name w:val="Light List - Accent 31"/>
    <w:semiHidden/>
    <w:rsid w:val="00F705E1"/>
    <w:rPr>
      <w:rFonts w:eastAsia="Batang"/>
      <w:lang w:val="en-GB" w:eastAsia="en-US"/>
    </w:rPr>
  </w:style>
  <w:style w:type="numbering" w:customStyle="1" w:styleId="18">
    <w:name w:val="リストなし1"/>
    <w:next w:val="a4"/>
    <w:uiPriority w:val="99"/>
    <w:semiHidden/>
    <w:unhideWhenUsed/>
    <w:rsid w:val="00F705E1"/>
  </w:style>
  <w:style w:type="paragraph" w:customStyle="1" w:styleId="810">
    <w:name w:val="表 (赤)  81"/>
    <w:basedOn w:val="a1"/>
    <w:uiPriority w:val="34"/>
    <w:qFormat/>
    <w:rsid w:val="00F705E1"/>
    <w:pPr>
      <w:spacing w:before="0" w:after="180"/>
      <w:ind w:left="720"/>
      <w:contextualSpacing/>
      <w:jc w:val="left"/>
    </w:pPr>
    <w:rPr>
      <w:sz w:val="20"/>
      <w:szCs w:val="20"/>
      <w:lang w:eastAsia="en-GB"/>
    </w:rPr>
  </w:style>
  <w:style w:type="paragraph" w:customStyle="1" w:styleId="note0">
    <w:name w:val="note"/>
    <w:basedOn w:val="a1"/>
    <w:rsid w:val="00F705E1"/>
    <w:pPr>
      <w:overflowPunct/>
      <w:autoSpaceDE/>
      <w:autoSpaceDN/>
      <w:adjustRightInd/>
      <w:spacing w:before="100" w:beforeAutospacing="1" w:after="100" w:afterAutospacing="1"/>
      <w:jc w:val="left"/>
      <w:textAlignment w:val="auto"/>
    </w:pPr>
    <w:rPr>
      <w:sz w:val="24"/>
      <w:szCs w:val="24"/>
      <w:lang w:val="en-US"/>
    </w:rPr>
  </w:style>
  <w:style w:type="table" w:styleId="29">
    <w:name w:val="Table Classic 2"/>
    <w:basedOn w:val="a3"/>
    <w:rsid w:val="00F705E1"/>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F705E1"/>
    <w:rPr>
      <w:lang w:val="en-GB" w:eastAsia="en-US"/>
    </w:rPr>
  </w:style>
  <w:style w:type="character" w:styleId="affc">
    <w:name w:val="Placeholder Text"/>
    <w:uiPriority w:val="99"/>
    <w:unhideWhenUsed/>
    <w:qFormat/>
    <w:rsid w:val="00F705E1"/>
    <w:rPr>
      <w:color w:val="808080"/>
    </w:rPr>
  </w:style>
  <w:style w:type="paragraph" w:customStyle="1" w:styleId="LGTdoc">
    <w:name w:val="LGTdoc_본문"/>
    <w:basedOn w:val="a1"/>
    <w:rsid w:val="00F705E1"/>
    <w:pPr>
      <w:widowControl w:val="0"/>
      <w:overflowPunct/>
      <w:snapToGrid w:val="0"/>
      <w:spacing w:before="0" w:afterLines="50" w:after="180" w:line="264" w:lineRule="auto"/>
      <w:textAlignment w:val="auto"/>
    </w:pPr>
    <w:rPr>
      <w:rFonts w:eastAsia="Batang"/>
      <w:kern w:val="2"/>
      <w:sz w:val="22"/>
      <w:szCs w:val="24"/>
      <w:lang w:eastAsia="ko-KR"/>
    </w:rPr>
  </w:style>
  <w:style w:type="paragraph" w:customStyle="1" w:styleId="ECCParagraph">
    <w:name w:val="ECC Paragraph"/>
    <w:basedOn w:val="a1"/>
    <w:link w:val="ECCParagraphZchn"/>
    <w:qFormat/>
    <w:rsid w:val="00F705E1"/>
    <w:pPr>
      <w:overflowPunct/>
      <w:autoSpaceDE/>
      <w:autoSpaceDN/>
      <w:adjustRightInd/>
      <w:spacing w:before="0" w:after="240"/>
      <w:textAlignment w:val="auto"/>
    </w:pPr>
    <w:rPr>
      <w:rFonts w:ascii="Arial" w:hAnsi="Arial"/>
      <w:sz w:val="20"/>
      <w:szCs w:val="24"/>
      <w:lang w:eastAsia="en-US"/>
    </w:rPr>
  </w:style>
  <w:style w:type="paragraph" w:customStyle="1" w:styleId="ECCFootnote">
    <w:name w:val="ECC Footnote"/>
    <w:basedOn w:val="a1"/>
    <w:autoRedefine/>
    <w:uiPriority w:val="99"/>
    <w:rsid w:val="00F705E1"/>
    <w:pPr>
      <w:overflowPunct/>
      <w:autoSpaceDE/>
      <w:autoSpaceDN/>
      <w:adjustRightInd/>
      <w:spacing w:before="0" w:after="0"/>
      <w:ind w:left="454" w:hanging="454"/>
      <w:jc w:val="left"/>
      <w:textAlignment w:val="auto"/>
    </w:pPr>
    <w:rPr>
      <w:rFonts w:ascii="Arial" w:hAnsi="Arial"/>
      <w:sz w:val="16"/>
      <w:szCs w:val="24"/>
      <w:lang w:val="en-US" w:eastAsia="en-US"/>
    </w:rPr>
  </w:style>
  <w:style w:type="character" w:customStyle="1" w:styleId="ECCParagraphZchn">
    <w:name w:val="ECC Paragraph Zchn"/>
    <w:link w:val="ECCParagraph"/>
    <w:locked/>
    <w:rsid w:val="00F705E1"/>
    <w:rPr>
      <w:rFonts w:ascii="Arial" w:hAnsi="Arial"/>
      <w:szCs w:val="24"/>
      <w:lang w:val="en-GB" w:eastAsia="en-US"/>
    </w:rPr>
  </w:style>
  <w:style w:type="paragraph" w:customStyle="1" w:styleId="Text1">
    <w:name w:val="Text 1"/>
    <w:basedOn w:val="a1"/>
    <w:rsid w:val="00F705E1"/>
    <w:pPr>
      <w:overflowPunct/>
      <w:autoSpaceDE/>
      <w:autoSpaceDN/>
      <w:adjustRightInd/>
      <w:spacing w:before="0" w:after="240"/>
      <w:ind w:left="482"/>
      <w:textAlignment w:val="auto"/>
    </w:pPr>
    <w:rPr>
      <w:sz w:val="24"/>
      <w:szCs w:val="20"/>
      <w:lang w:eastAsia="fr-BE"/>
    </w:rPr>
  </w:style>
  <w:style w:type="paragraph" w:customStyle="1" w:styleId="NumPar4">
    <w:name w:val="NumPar 4"/>
    <w:basedOn w:val="4"/>
    <w:next w:val="a1"/>
    <w:uiPriority w:val="99"/>
    <w:rsid w:val="00F705E1"/>
    <w:pPr>
      <w:keepNext w:val="0"/>
      <w:keepLines w:val="0"/>
      <w:numPr>
        <w:ilvl w:val="0"/>
        <w:numId w:val="17"/>
      </w:numPr>
      <w:tabs>
        <w:tab w:val="clear" w:pos="700"/>
        <w:tab w:val="clear" w:pos="1492"/>
        <w:tab w:val="num" w:pos="2880"/>
      </w:tabs>
      <w:overflowPunct/>
      <w:autoSpaceDE/>
      <w:autoSpaceDN/>
      <w:adjustRightInd/>
      <w:spacing w:before="0" w:after="240"/>
      <w:ind w:left="2880" w:hanging="960"/>
      <w:textAlignment w:val="auto"/>
      <w:outlineLvl w:val="9"/>
    </w:pPr>
    <w:rPr>
      <w:rFonts w:ascii="Times New Roman" w:hAnsi="Times New Roman"/>
      <w:sz w:val="24"/>
    </w:rPr>
  </w:style>
  <w:style w:type="character" w:customStyle="1" w:styleId="nowrap1">
    <w:name w:val="nowrap1"/>
    <w:basedOn w:val="a2"/>
    <w:rsid w:val="00F705E1"/>
  </w:style>
  <w:style w:type="paragraph" w:customStyle="1" w:styleId="cita">
    <w:name w:val="cita"/>
    <w:basedOn w:val="a1"/>
    <w:rsid w:val="00F705E1"/>
    <w:pPr>
      <w:overflowPunct/>
      <w:autoSpaceDE/>
      <w:autoSpaceDN/>
      <w:adjustRightInd/>
      <w:spacing w:before="200" w:after="100" w:afterAutospacing="1"/>
      <w:jc w:val="left"/>
      <w:textAlignment w:val="auto"/>
    </w:pPr>
    <w:rPr>
      <w:rFonts w:ascii="宋体" w:hAnsi="宋体" w:cs="宋体"/>
      <w:sz w:val="15"/>
      <w:szCs w:val="15"/>
      <w:lang w:val="en-US"/>
    </w:rPr>
  </w:style>
  <w:style w:type="paragraph" w:customStyle="1" w:styleId="gpotblnote">
    <w:name w:val="gpotbl_note"/>
    <w:basedOn w:val="a1"/>
    <w:rsid w:val="00F705E1"/>
    <w:pPr>
      <w:overflowPunct/>
      <w:autoSpaceDE/>
      <w:autoSpaceDN/>
      <w:adjustRightInd/>
      <w:spacing w:before="100" w:beforeAutospacing="1" w:after="100" w:afterAutospacing="1"/>
      <w:ind w:firstLine="480"/>
      <w:jc w:val="left"/>
      <w:textAlignment w:val="auto"/>
    </w:pPr>
    <w:rPr>
      <w:rFonts w:ascii="宋体" w:hAnsi="宋体" w:cs="宋体"/>
      <w:sz w:val="24"/>
      <w:szCs w:val="24"/>
      <w:lang w:val="en-US"/>
    </w:rPr>
  </w:style>
  <w:style w:type="paragraph" w:customStyle="1" w:styleId="Atl">
    <w:name w:val="Atl"/>
    <w:basedOn w:val="a1"/>
    <w:rsid w:val="00F705E1"/>
    <w:pPr>
      <w:spacing w:before="0" w:after="180"/>
      <w:jc w:val="left"/>
    </w:pPr>
    <w:rPr>
      <w:rFonts w:eastAsia="MS Mincho" w:cs="v4.2.0"/>
      <w:sz w:val="20"/>
      <w:szCs w:val="20"/>
      <w:lang w:eastAsia="en-GB"/>
    </w:rPr>
  </w:style>
  <w:style w:type="paragraph" w:customStyle="1" w:styleId="CharCharCharCharCharCharCharCharCharCharCharCharChar">
    <w:name w:val="Char Char Char Char Char Char Char Char Char Char Char Char Char"/>
    <w:semiHidden/>
    <w:rsid w:val="00F705E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rsid w:val="00F705E1"/>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rsid w:val="00F705E1"/>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1"/>
    <w:next w:val="a1"/>
    <w:autoRedefine/>
    <w:rsid w:val="00F705E1"/>
    <w:pPr>
      <w:keepLines w:val="0"/>
      <w:tabs>
        <w:tab w:val="clear" w:pos="600"/>
      </w:tabs>
      <w:spacing w:before="240" w:after="180"/>
      <w:jc w:val="left"/>
    </w:pPr>
    <w:rPr>
      <w:b/>
      <w:noProof/>
      <w:color w:val="339966"/>
      <w:kern w:val="28"/>
      <w:sz w:val="28"/>
      <w:szCs w:val="28"/>
      <w:lang w:val="en-US" w:eastAsia="zh-CN"/>
    </w:rPr>
  </w:style>
  <w:style w:type="paragraph" w:customStyle="1" w:styleId="xl29">
    <w:name w:val="xl29"/>
    <w:basedOn w:val="a1"/>
    <w:rsid w:val="00F705E1"/>
    <w:pPr>
      <w:pBdr>
        <w:left w:val="single" w:sz="4" w:space="0" w:color="C0C0C0"/>
        <w:bottom w:val="single" w:sz="4" w:space="0" w:color="C0C0C0"/>
      </w:pBdr>
      <w:spacing w:before="100" w:beforeAutospacing="1" w:after="100" w:afterAutospacing="1"/>
      <w:jc w:val="center"/>
    </w:pPr>
    <w:rPr>
      <w:rFonts w:ascii="Arial" w:hAnsi="Arial" w:cs="Arial"/>
      <w:b/>
      <w:bCs/>
      <w:sz w:val="24"/>
      <w:szCs w:val="24"/>
      <w:lang w:eastAsia="en-GB"/>
    </w:rPr>
  </w:style>
  <w:style w:type="character" w:customStyle="1" w:styleId="im-content1">
    <w:name w:val="im-content1"/>
    <w:rsid w:val="00F705E1"/>
    <w:rPr>
      <w:vanish w:val="0"/>
      <w:webHidden w:val="0"/>
      <w:color w:val="000000"/>
      <w:specVanish w:val="0"/>
    </w:rPr>
  </w:style>
  <w:style w:type="paragraph" w:customStyle="1" w:styleId="Equation">
    <w:name w:val="Equation"/>
    <w:basedOn w:val="a1"/>
    <w:next w:val="a1"/>
    <w:link w:val="EquationChar"/>
    <w:qFormat/>
    <w:rsid w:val="00F705E1"/>
    <w:pPr>
      <w:tabs>
        <w:tab w:val="center" w:pos="4620"/>
        <w:tab w:val="right" w:pos="9240"/>
      </w:tabs>
      <w:overflowPunct/>
      <w:snapToGrid w:val="0"/>
      <w:spacing w:before="0" w:after="120"/>
      <w:textAlignment w:val="auto"/>
    </w:pPr>
    <w:rPr>
      <w:sz w:val="22"/>
      <w:lang w:eastAsia="en-US"/>
    </w:rPr>
  </w:style>
  <w:style w:type="character" w:customStyle="1" w:styleId="EquationChar">
    <w:name w:val="Equation Char"/>
    <w:link w:val="Equation"/>
    <w:rsid w:val="00F705E1"/>
    <w:rPr>
      <w:sz w:val="22"/>
      <w:szCs w:val="22"/>
      <w:lang w:val="en-GB" w:eastAsia="en-US"/>
    </w:rPr>
  </w:style>
  <w:style w:type="character" w:customStyle="1" w:styleId="apple-converted-space">
    <w:name w:val="apple-converted-space"/>
    <w:rsid w:val="00F705E1"/>
  </w:style>
  <w:style w:type="character" w:customStyle="1" w:styleId="shorttext">
    <w:name w:val="short_text"/>
    <w:rsid w:val="00F705E1"/>
  </w:style>
  <w:style w:type="character" w:styleId="affd">
    <w:name w:val="Subtle Reference"/>
    <w:uiPriority w:val="31"/>
    <w:qFormat/>
    <w:rsid w:val="00F705E1"/>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F705E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F705E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F705E1"/>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F705E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F705E1"/>
    <w:rPr>
      <w:rFonts w:ascii="Yu Gothic Light" w:eastAsia="Yu Gothic Light" w:hAnsi="Yu Gothic Light" w:cs="Times New Roman"/>
      <w:lang w:val="en-GB" w:eastAsia="en-US"/>
    </w:rPr>
  </w:style>
  <w:style w:type="paragraph" w:customStyle="1" w:styleId="msonormal0">
    <w:name w:val="msonormal"/>
    <w:basedOn w:val="a1"/>
    <w:rsid w:val="00F705E1"/>
    <w:pPr>
      <w:spacing w:before="100" w:beforeAutospacing="1" w:after="100" w:afterAutospacing="1"/>
      <w:jc w:val="left"/>
      <w:textAlignment w:val="auto"/>
    </w:pPr>
    <w:rPr>
      <w:rFonts w:eastAsia="Yu Mincho"/>
      <w:sz w:val="24"/>
      <w:szCs w:val="24"/>
      <w:lang w:val="en-US"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F705E1"/>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F705E1"/>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F705E1"/>
    <w:rPr>
      <w:rFonts w:ascii="Times New Roman" w:eastAsia="Yu Mincho" w:hAnsi="Times New Roman"/>
      <w:lang w:val="en-GB" w:eastAsia="en-US"/>
    </w:rPr>
  </w:style>
  <w:style w:type="paragraph" w:customStyle="1" w:styleId="47">
    <w:name w:val="吹き出し4"/>
    <w:basedOn w:val="a1"/>
    <w:semiHidden/>
    <w:rsid w:val="00F705E1"/>
    <w:pPr>
      <w:overflowPunct/>
      <w:autoSpaceDE/>
      <w:autoSpaceDN/>
      <w:adjustRightInd/>
      <w:spacing w:before="0" w:after="180"/>
      <w:jc w:val="left"/>
      <w:textAlignment w:val="auto"/>
    </w:pPr>
    <w:rPr>
      <w:rFonts w:ascii="Tahoma" w:eastAsia="MS Mincho" w:hAnsi="Tahoma" w:cs="Tahoma"/>
      <w:sz w:val="16"/>
      <w:szCs w:val="16"/>
      <w:lang w:eastAsia="en-US"/>
    </w:rPr>
  </w:style>
  <w:style w:type="paragraph" w:customStyle="1" w:styleId="tac0">
    <w:name w:val="tac"/>
    <w:basedOn w:val="a1"/>
    <w:uiPriority w:val="99"/>
    <w:rsid w:val="00F705E1"/>
    <w:pPr>
      <w:keepNext/>
      <w:overflowPunct/>
      <w:adjustRightInd/>
      <w:spacing w:before="0" w:after="0"/>
      <w:jc w:val="center"/>
      <w:textAlignment w:val="auto"/>
    </w:pPr>
    <w:rPr>
      <w:rFonts w:ascii="Arial" w:eastAsiaTheme="minorHAnsi" w:hAnsi="Arial" w:cs="Arial"/>
      <w:sz w:val="18"/>
      <w:szCs w:val="18"/>
      <w:lang w:val="en-US" w:eastAsia="en-US"/>
    </w:rPr>
  </w:style>
  <w:style w:type="numbering" w:customStyle="1" w:styleId="NoList1">
    <w:name w:val="No List1"/>
    <w:next w:val="a4"/>
    <w:uiPriority w:val="99"/>
    <w:semiHidden/>
    <w:unhideWhenUsed/>
    <w:rsid w:val="00F705E1"/>
  </w:style>
  <w:style w:type="table" w:customStyle="1" w:styleId="TableGrid4">
    <w:name w:val="Table Grid4"/>
    <w:basedOn w:val="a3"/>
    <w:next w:val="af8"/>
    <w:rsid w:val="00F705E1"/>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8"/>
    <w:uiPriority w:val="39"/>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8"/>
    <w:rsid w:val="00F705E1"/>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8"/>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8"/>
    <w:rsid w:val="00F705E1"/>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F705E1"/>
  </w:style>
  <w:style w:type="table" w:customStyle="1" w:styleId="311">
    <w:name w:val="网格型31"/>
    <w:basedOn w:val="a3"/>
    <w:next w:val="af8"/>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
    <w:basedOn w:val="a3"/>
    <w:next w:val="af8"/>
    <w:rsid w:val="00F705E1"/>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F705E1"/>
  </w:style>
  <w:style w:type="table" w:customStyle="1" w:styleId="TableClassic21">
    <w:name w:val="Table Classic 21"/>
    <w:basedOn w:val="a3"/>
    <w:next w:val="29"/>
    <w:rsid w:val="00F705E1"/>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semiHidden/>
    <w:unhideWhenUsed/>
    <w:rsid w:val="00F705E1"/>
    <w:rPr>
      <w:color w:val="808080"/>
      <w:shd w:val="clear" w:color="auto" w:fill="E6E6E6"/>
    </w:rPr>
  </w:style>
  <w:style w:type="paragraph" w:styleId="TOC">
    <w:name w:val="TOC Heading"/>
    <w:basedOn w:val="11"/>
    <w:next w:val="a1"/>
    <w:uiPriority w:val="39"/>
    <w:unhideWhenUsed/>
    <w:qFormat/>
    <w:rsid w:val="00F705E1"/>
    <w:pPr>
      <w:tabs>
        <w:tab w:val="clear" w:pos="600"/>
      </w:tabs>
      <w:overflowPunct/>
      <w:autoSpaceDE/>
      <w:autoSpaceDN/>
      <w:adjustRightInd/>
      <w:spacing w:before="240" w:after="0" w:line="259" w:lineRule="auto"/>
      <w:jc w:val="left"/>
      <w:textAlignment w:val="auto"/>
      <w:outlineLvl w:val="9"/>
    </w:pPr>
    <w:rPr>
      <w:rFonts w:ascii="Calibri Light" w:eastAsia="Times New Roman" w:hAnsi="Calibri Light"/>
      <w:color w:val="2F5496"/>
      <w:szCs w:val="32"/>
      <w:lang w:val="en-US"/>
    </w:rPr>
  </w:style>
  <w:style w:type="paragraph" w:customStyle="1" w:styleId="2a">
    <w:name w:val="修订2"/>
    <w:hidden/>
    <w:semiHidden/>
    <w:rsid w:val="00F705E1"/>
    <w:rPr>
      <w:rFonts w:eastAsia="Batang"/>
      <w:lang w:val="en-GB" w:eastAsia="en-US"/>
    </w:rPr>
  </w:style>
  <w:style w:type="paragraph" w:customStyle="1" w:styleId="TOC92">
    <w:name w:val="TOC 92"/>
    <w:basedOn w:val="80"/>
    <w:rsid w:val="00F705E1"/>
    <w:pPr>
      <w:spacing w:after="0"/>
      <w:ind w:left="1418" w:hanging="1418"/>
      <w:jc w:val="left"/>
    </w:pPr>
    <w:rPr>
      <w:rFonts w:eastAsia="MS Mincho"/>
      <w:bCs/>
      <w:szCs w:val="22"/>
      <w:lang w:val="en-US" w:eastAsia="en-GB"/>
    </w:rPr>
  </w:style>
  <w:style w:type="paragraph" w:customStyle="1" w:styleId="Caption2">
    <w:name w:val="Caption2"/>
    <w:basedOn w:val="a1"/>
    <w:next w:val="a1"/>
    <w:rsid w:val="00F705E1"/>
    <w:pPr>
      <w:spacing w:before="120" w:after="120"/>
      <w:jc w:val="left"/>
    </w:pPr>
    <w:rPr>
      <w:rFonts w:eastAsia="MS Mincho"/>
      <w:b/>
      <w:sz w:val="20"/>
      <w:szCs w:val="20"/>
      <w:lang w:eastAsia="en-GB"/>
    </w:rPr>
  </w:style>
  <w:style w:type="paragraph" w:customStyle="1" w:styleId="TableofFigures2">
    <w:name w:val="Table of Figures2"/>
    <w:basedOn w:val="a1"/>
    <w:next w:val="a1"/>
    <w:rsid w:val="00F705E1"/>
    <w:pPr>
      <w:spacing w:before="0" w:after="180"/>
      <w:ind w:left="400" w:hanging="400"/>
      <w:jc w:val="center"/>
    </w:pPr>
    <w:rPr>
      <w:rFonts w:eastAsia="MS Mincho"/>
      <w:b/>
      <w:sz w:val="20"/>
      <w:szCs w:val="20"/>
      <w:lang w:eastAsia="en-GB"/>
    </w:rPr>
  </w:style>
  <w:style w:type="numbering" w:customStyle="1" w:styleId="NoList2">
    <w:name w:val="No List2"/>
    <w:next w:val="a4"/>
    <w:uiPriority w:val="99"/>
    <w:semiHidden/>
    <w:unhideWhenUsed/>
    <w:rsid w:val="00F705E1"/>
  </w:style>
  <w:style w:type="numbering" w:customStyle="1" w:styleId="NoList3">
    <w:name w:val="No List3"/>
    <w:next w:val="a4"/>
    <w:uiPriority w:val="99"/>
    <w:semiHidden/>
    <w:unhideWhenUsed/>
    <w:rsid w:val="00F705E1"/>
  </w:style>
  <w:style w:type="paragraph" w:customStyle="1" w:styleId="Agreement">
    <w:name w:val="Agreement"/>
    <w:basedOn w:val="a1"/>
    <w:next w:val="a1"/>
    <w:qFormat/>
    <w:rsid w:val="00ED36AB"/>
    <w:pPr>
      <w:numPr>
        <w:numId w:val="18"/>
      </w:numPr>
      <w:overflowPunct/>
      <w:autoSpaceDE/>
      <w:autoSpaceDN/>
      <w:adjustRightInd/>
      <w:spacing w:before="60" w:after="0"/>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locked/>
    <w:rsid w:val="00ED36AB"/>
    <w:rPr>
      <w:rFonts w:ascii="Arial" w:eastAsia="MS Mincho" w:hAnsi="Arial" w:cs="Arial"/>
      <w:b/>
      <w:szCs w:val="24"/>
    </w:rPr>
  </w:style>
  <w:style w:type="paragraph" w:customStyle="1" w:styleId="EmailDiscussion">
    <w:name w:val="EmailDiscussion"/>
    <w:basedOn w:val="a1"/>
    <w:next w:val="a1"/>
    <w:link w:val="EmailDiscussionChar"/>
    <w:qFormat/>
    <w:rsid w:val="00ED36AB"/>
    <w:pPr>
      <w:numPr>
        <w:numId w:val="19"/>
      </w:numPr>
      <w:overflowPunct/>
      <w:autoSpaceDE/>
      <w:autoSpaceDN/>
      <w:adjustRightInd/>
      <w:spacing w:before="40" w:after="0"/>
      <w:jc w:val="left"/>
      <w:textAlignment w:val="auto"/>
    </w:pPr>
    <w:rPr>
      <w:rFonts w:ascii="Arial" w:eastAsia="MS Mincho" w:hAnsi="Arial" w:cs="Arial"/>
      <w:b/>
      <w:sz w:val="20"/>
      <w:szCs w:val="24"/>
      <w:lang w:val="en-US"/>
    </w:rPr>
  </w:style>
  <w:style w:type="paragraph" w:customStyle="1" w:styleId="EmailDiscussion2">
    <w:name w:val="EmailDiscussion2"/>
    <w:basedOn w:val="a1"/>
    <w:qFormat/>
    <w:rsid w:val="00ED36AB"/>
    <w:pPr>
      <w:tabs>
        <w:tab w:val="left" w:pos="1622"/>
      </w:tabs>
      <w:overflowPunct/>
      <w:autoSpaceDE/>
      <w:autoSpaceDN/>
      <w:adjustRightInd/>
      <w:spacing w:before="0" w:after="0"/>
      <w:ind w:left="1622" w:hanging="363"/>
      <w:jc w:val="left"/>
      <w:textAlignment w:val="auto"/>
    </w:pPr>
    <w:rPr>
      <w:rFonts w:ascii="Arial" w:eastAsia="MS Mincho" w:hAnsi="Arial"/>
      <w:sz w:val="20"/>
      <w:szCs w:val="24"/>
      <w:lang w:eastAsia="en-GB"/>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2"/>
    <w:semiHidden/>
    <w:rsid w:val="002600F0"/>
    <w:rPr>
      <w:rFonts w:asciiTheme="minorHAnsi" w:eastAsiaTheme="minorEastAsia" w:hAnsiTheme="minorHAnsi" w:cstheme="minorBidi"/>
      <w:kern w:val="2"/>
      <w:sz w:val="18"/>
      <w:szCs w:val="18"/>
    </w:rPr>
  </w:style>
  <w:style w:type="character" w:styleId="affe">
    <w:name w:val="Emphasis"/>
    <w:basedOn w:val="a2"/>
    <w:uiPriority w:val="20"/>
    <w:qFormat/>
    <w:rsid w:val="004F35DD"/>
    <w:rPr>
      <w:i w:val="0"/>
      <w:iCs w:val="0"/>
      <w:color w:val="F73131"/>
    </w:rPr>
  </w:style>
  <w:style w:type="paragraph" w:customStyle="1" w:styleId="3GPPHeader">
    <w:name w:val="3GPP_Header"/>
    <w:basedOn w:val="a1"/>
    <w:rsid w:val="00493408"/>
    <w:pPr>
      <w:tabs>
        <w:tab w:val="left" w:pos="1701"/>
        <w:tab w:val="right" w:pos="9639"/>
      </w:tabs>
      <w:spacing w:before="0" w:after="240"/>
      <w:textAlignment w:val="auto"/>
    </w:pPr>
    <w:rPr>
      <w:rFonts w:ascii="Arial" w:hAnsi="Arial"/>
      <w:b/>
      <w:sz w:val="24"/>
      <w:szCs w:val="20"/>
      <w:lang w:val="en-US"/>
    </w:rPr>
  </w:style>
  <w:style w:type="paragraph" w:styleId="HTML">
    <w:name w:val="HTML Preformatted"/>
    <w:basedOn w:val="a1"/>
    <w:link w:val="HTMLChar"/>
    <w:uiPriority w:val="99"/>
    <w:unhideWhenUsed/>
    <w:rsid w:val="003229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after="0"/>
      <w:jc w:val="left"/>
      <w:textAlignment w:val="auto"/>
    </w:pPr>
    <w:rPr>
      <w:rFonts w:ascii="Courier New" w:eastAsia="Times New Roman" w:hAnsi="Courier New"/>
      <w:sz w:val="20"/>
      <w:szCs w:val="20"/>
      <w:lang w:val="x-none" w:eastAsia="x-none"/>
    </w:rPr>
  </w:style>
  <w:style w:type="character" w:customStyle="1" w:styleId="HTMLChar">
    <w:name w:val="HTML 预设格式 Char"/>
    <w:basedOn w:val="a2"/>
    <w:link w:val="HTML"/>
    <w:uiPriority w:val="99"/>
    <w:rsid w:val="003229C3"/>
    <w:rPr>
      <w:rFonts w:ascii="Courier New" w:eastAsia="Times New Roman" w:hAnsi="Courier New"/>
      <w:lang w:val="x-none" w:eastAsia="x-none"/>
    </w:rPr>
  </w:style>
  <w:style w:type="table" w:customStyle="1" w:styleId="2b">
    <w:name w:val="网格型2"/>
    <w:basedOn w:val="a3"/>
    <w:uiPriority w:val="39"/>
    <w:qFormat/>
    <w:rsid w:val="00990168"/>
    <w:pPr>
      <w:overflowPunct w:val="0"/>
      <w:autoSpaceDE w:val="0"/>
      <w:autoSpaceDN w:val="0"/>
      <w:adjustRightInd w:val="0"/>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网格型1"/>
    <w:basedOn w:val="a3"/>
    <w:qFormat/>
    <w:rsid w:val="00990168"/>
    <w:pPr>
      <w:overflowPunct w:val="0"/>
      <w:autoSpaceDE w:val="0"/>
      <w:autoSpaceDN w:val="0"/>
      <w:adjustRightInd w:val="0"/>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1"/>
    <w:rsid w:val="00D1529B"/>
    <w:pPr>
      <w:widowControl w:val="0"/>
      <w:overflowPunct/>
      <w:autoSpaceDE/>
      <w:autoSpaceDN/>
      <w:adjustRightInd/>
      <w:spacing w:before="0" w:after="0"/>
      <w:ind w:firstLineChars="200" w:firstLine="420"/>
      <w:textAlignment w:val="auto"/>
    </w:pPr>
    <w:rPr>
      <w:rFonts w:ascii="CG Times (WN)" w:eastAsia="Times New Roman" w:hAnsi="CG Times (WN)"/>
      <w:kern w:val="2"/>
      <w:lang w:val="en-US"/>
    </w:rPr>
  </w:style>
  <w:style w:type="paragraph" w:customStyle="1" w:styleId="ListParagraph2">
    <w:name w:val="List Paragraph2"/>
    <w:basedOn w:val="a1"/>
    <w:rsid w:val="00AF3A89"/>
    <w:pPr>
      <w:spacing w:before="0" w:after="180"/>
      <w:ind w:firstLineChars="200" w:firstLine="420"/>
      <w:jc w:val="left"/>
      <w:textAlignment w:val="auto"/>
    </w:pPr>
    <w:rPr>
      <w:rFonts w:ascii="MS Mincho" w:eastAsia="MS Mincho" w:hint="eastAsi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425">
      <w:bodyDiv w:val="1"/>
      <w:marLeft w:val="0"/>
      <w:marRight w:val="0"/>
      <w:marTop w:val="0"/>
      <w:marBottom w:val="0"/>
      <w:divBdr>
        <w:top w:val="none" w:sz="0" w:space="0" w:color="auto"/>
        <w:left w:val="none" w:sz="0" w:space="0" w:color="auto"/>
        <w:bottom w:val="none" w:sz="0" w:space="0" w:color="auto"/>
        <w:right w:val="none" w:sz="0" w:space="0" w:color="auto"/>
      </w:divBdr>
    </w:div>
    <w:div w:id="19361277">
      <w:bodyDiv w:val="1"/>
      <w:marLeft w:val="0"/>
      <w:marRight w:val="0"/>
      <w:marTop w:val="0"/>
      <w:marBottom w:val="0"/>
      <w:divBdr>
        <w:top w:val="none" w:sz="0" w:space="0" w:color="auto"/>
        <w:left w:val="none" w:sz="0" w:space="0" w:color="auto"/>
        <w:bottom w:val="none" w:sz="0" w:space="0" w:color="auto"/>
        <w:right w:val="none" w:sz="0" w:space="0" w:color="auto"/>
      </w:divBdr>
      <w:divsChild>
        <w:div w:id="529731368">
          <w:marLeft w:val="547"/>
          <w:marRight w:val="0"/>
          <w:marTop w:val="154"/>
          <w:marBottom w:val="0"/>
          <w:divBdr>
            <w:top w:val="none" w:sz="0" w:space="0" w:color="auto"/>
            <w:left w:val="none" w:sz="0" w:space="0" w:color="auto"/>
            <w:bottom w:val="none" w:sz="0" w:space="0" w:color="auto"/>
            <w:right w:val="none" w:sz="0" w:space="0" w:color="auto"/>
          </w:divBdr>
        </w:div>
      </w:divsChild>
    </w:div>
    <w:div w:id="21326353">
      <w:bodyDiv w:val="1"/>
      <w:marLeft w:val="0"/>
      <w:marRight w:val="0"/>
      <w:marTop w:val="0"/>
      <w:marBottom w:val="0"/>
      <w:divBdr>
        <w:top w:val="none" w:sz="0" w:space="0" w:color="auto"/>
        <w:left w:val="none" w:sz="0" w:space="0" w:color="auto"/>
        <w:bottom w:val="none" w:sz="0" w:space="0" w:color="auto"/>
        <w:right w:val="none" w:sz="0" w:space="0" w:color="auto"/>
      </w:divBdr>
    </w:div>
    <w:div w:id="25982147">
      <w:bodyDiv w:val="1"/>
      <w:marLeft w:val="0"/>
      <w:marRight w:val="0"/>
      <w:marTop w:val="0"/>
      <w:marBottom w:val="0"/>
      <w:divBdr>
        <w:top w:val="none" w:sz="0" w:space="0" w:color="auto"/>
        <w:left w:val="none" w:sz="0" w:space="0" w:color="auto"/>
        <w:bottom w:val="none" w:sz="0" w:space="0" w:color="auto"/>
        <w:right w:val="none" w:sz="0" w:space="0" w:color="auto"/>
      </w:divBdr>
    </w:div>
    <w:div w:id="42799185">
      <w:bodyDiv w:val="1"/>
      <w:marLeft w:val="0"/>
      <w:marRight w:val="0"/>
      <w:marTop w:val="0"/>
      <w:marBottom w:val="0"/>
      <w:divBdr>
        <w:top w:val="none" w:sz="0" w:space="0" w:color="auto"/>
        <w:left w:val="none" w:sz="0" w:space="0" w:color="auto"/>
        <w:bottom w:val="none" w:sz="0" w:space="0" w:color="auto"/>
        <w:right w:val="none" w:sz="0" w:space="0" w:color="auto"/>
      </w:divBdr>
    </w:div>
    <w:div w:id="77293622">
      <w:bodyDiv w:val="1"/>
      <w:marLeft w:val="0"/>
      <w:marRight w:val="0"/>
      <w:marTop w:val="0"/>
      <w:marBottom w:val="0"/>
      <w:divBdr>
        <w:top w:val="none" w:sz="0" w:space="0" w:color="auto"/>
        <w:left w:val="none" w:sz="0" w:space="0" w:color="auto"/>
        <w:bottom w:val="none" w:sz="0" w:space="0" w:color="auto"/>
        <w:right w:val="none" w:sz="0" w:space="0" w:color="auto"/>
      </w:divBdr>
    </w:div>
    <w:div w:id="87233566">
      <w:bodyDiv w:val="1"/>
      <w:marLeft w:val="0"/>
      <w:marRight w:val="0"/>
      <w:marTop w:val="0"/>
      <w:marBottom w:val="0"/>
      <w:divBdr>
        <w:top w:val="none" w:sz="0" w:space="0" w:color="auto"/>
        <w:left w:val="none" w:sz="0" w:space="0" w:color="auto"/>
        <w:bottom w:val="none" w:sz="0" w:space="0" w:color="auto"/>
        <w:right w:val="none" w:sz="0" w:space="0" w:color="auto"/>
      </w:divBdr>
    </w:div>
    <w:div w:id="88087523">
      <w:bodyDiv w:val="1"/>
      <w:marLeft w:val="0"/>
      <w:marRight w:val="0"/>
      <w:marTop w:val="0"/>
      <w:marBottom w:val="0"/>
      <w:divBdr>
        <w:top w:val="none" w:sz="0" w:space="0" w:color="auto"/>
        <w:left w:val="none" w:sz="0" w:space="0" w:color="auto"/>
        <w:bottom w:val="none" w:sz="0" w:space="0" w:color="auto"/>
        <w:right w:val="none" w:sz="0" w:space="0" w:color="auto"/>
      </w:divBdr>
    </w:div>
    <w:div w:id="93331553">
      <w:bodyDiv w:val="1"/>
      <w:marLeft w:val="0"/>
      <w:marRight w:val="0"/>
      <w:marTop w:val="0"/>
      <w:marBottom w:val="0"/>
      <w:divBdr>
        <w:top w:val="none" w:sz="0" w:space="0" w:color="auto"/>
        <w:left w:val="none" w:sz="0" w:space="0" w:color="auto"/>
        <w:bottom w:val="none" w:sz="0" w:space="0" w:color="auto"/>
        <w:right w:val="none" w:sz="0" w:space="0" w:color="auto"/>
      </w:divBdr>
    </w:div>
    <w:div w:id="120537623">
      <w:bodyDiv w:val="1"/>
      <w:marLeft w:val="0"/>
      <w:marRight w:val="0"/>
      <w:marTop w:val="0"/>
      <w:marBottom w:val="0"/>
      <w:divBdr>
        <w:top w:val="none" w:sz="0" w:space="0" w:color="auto"/>
        <w:left w:val="none" w:sz="0" w:space="0" w:color="auto"/>
        <w:bottom w:val="none" w:sz="0" w:space="0" w:color="auto"/>
        <w:right w:val="none" w:sz="0" w:space="0" w:color="auto"/>
      </w:divBdr>
      <w:divsChild>
        <w:div w:id="602609349">
          <w:marLeft w:val="360"/>
          <w:marRight w:val="0"/>
          <w:marTop w:val="200"/>
          <w:marBottom w:val="0"/>
          <w:divBdr>
            <w:top w:val="none" w:sz="0" w:space="0" w:color="auto"/>
            <w:left w:val="none" w:sz="0" w:space="0" w:color="auto"/>
            <w:bottom w:val="none" w:sz="0" w:space="0" w:color="auto"/>
            <w:right w:val="none" w:sz="0" w:space="0" w:color="auto"/>
          </w:divBdr>
        </w:div>
        <w:div w:id="621232826">
          <w:marLeft w:val="360"/>
          <w:marRight w:val="0"/>
          <w:marTop w:val="200"/>
          <w:marBottom w:val="0"/>
          <w:divBdr>
            <w:top w:val="none" w:sz="0" w:space="0" w:color="auto"/>
            <w:left w:val="none" w:sz="0" w:space="0" w:color="auto"/>
            <w:bottom w:val="none" w:sz="0" w:space="0" w:color="auto"/>
            <w:right w:val="none" w:sz="0" w:space="0" w:color="auto"/>
          </w:divBdr>
        </w:div>
        <w:div w:id="1387029354">
          <w:marLeft w:val="360"/>
          <w:marRight w:val="0"/>
          <w:marTop w:val="200"/>
          <w:marBottom w:val="0"/>
          <w:divBdr>
            <w:top w:val="none" w:sz="0" w:space="0" w:color="auto"/>
            <w:left w:val="none" w:sz="0" w:space="0" w:color="auto"/>
            <w:bottom w:val="none" w:sz="0" w:space="0" w:color="auto"/>
            <w:right w:val="none" w:sz="0" w:space="0" w:color="auto"/>
          </w:divBdr>
        </w:div>
        <w:div w:id="1844082400">
          <w:marLeft w:val="360"/>
          <w:marRight w:val="0"/>
          <w:marTop w:val="200"/>
          <w:marBottom w:val="0"/>
          <w:divBdr>
            <w:top w:val="none" w:sz="0" w:space="0" w:color="auto"/>
            <w:left w:val="none" w:sz="0" w:space="0" w:color="auto"/>
            <w:bottom w:val="none" w:sz="0" w:space="0" w:color="auto"/>
            <w:right w:val="none" w:sz="0" w:space="0" w:color="auto"/>
          </w:divBdr>
        </w:div>
      </w:divsChild>
    </w:div>
    <w:div w:id="121309248">
      <w:bodyDiv w:val="1"/>
      <w:marLeft w:val="0"/>
      <w:marRight w:val="0"/>
      <w:marTop w:val="0"/>
      <w:marBottom w:val="0"/>
      <w:divBdr>
        <w:top w:val="none" w:sz="0" w:space="0" w:color="auto"/>
        <w:left w:val="none" w:sz="0" w:space="0" w:color="auto"/>
        <w:bottom w:val="none" w:sz="0" w:space="0" w:color="auto"/>
        <w:right w:val="none" w:sz="0" w:space="0" w:color="auto"/>
      </w:divBdr>
    </w:div>
    <w:div w:id="123281040">
      <w:bodyDiv w:val="1"/>
      <w:marLeft w:val="0"/>
      <w:marRight w:val="0"/>
      <w:marTop w:val="0"/>
      <w:marBottom w:val="0"/>
      <w:divBdr>
        <w:top w:val="none" w:sz="0" w:space="0" w:color="auto"/>
        <w:left w:val="none" w:sz="0" w:space="0" w:color="auto"/>
        <w:bottom w:val="none" w:sz="0" w:space="0" w:color="auto"/>
        <w:right w:val="none" w:sz="0" w:space="0" w:color="auto"/>
      </w:divBdr>
    </w:div>
    <w:div w:id="125319298">
      <w:bodyDiv w:val="1"/>
      <w:marLeft w:val="0"/>
      <w:marRight w:val="0"/>
      <w:marTop w:val="0"/>
      <w:marBottom w:val="0"/>
      <w:divBdr>
        <w:top w:val="none" w:sz="0" w:space="0" w:color="auto"/>
        <w:left w:val="none" w:sz="0" w:space="0" w:color="auto"/>
        <w:bottom w:val="none" w:sz="0" w:space="0" w:color="auto"/>
        <w:right w:val="none" w:sz="0" w:space="0" w:color="auto"/>
      </w:divBdr>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547"/>
          <w:marRight w:val="0"/>
          <w:marTop w:val="154"/>
          <w:marBottom w:val="0"/>
          <w:divBdr>
            <w:top w:val="none" w:sz="0" w:space="0" w:color="auto"/>
            <w:left w:val="none" w:sz="0" w:space="0" w:color="auto"/>
            <w:bottom w:val="none" w:sz="0" w:space="0" w:color="auto"/>
            <w:right w:val="none" w:sz="0" w:space="0" w:color="auto"/>
          </w:divBdr>
        </w:div>
        <w:div w:id="616064313">
          <w:marLeft w:val="547"/>
          <w:marRight w:val="0"/>
          <w:marTop w:val="154"/>
          <w:marBottom w:val="0"/>
          <w:divBdr>
            <w:top w:val="none" w:sz="0" w:space="0" w:color="auto"/>
            <w:left w:val="none" w:sz="0" w:space="0" w:color="auto"/>
            <w:bottom w:val="none" w:sz="0" w:space="0" w:color="auto"/>
            <w:right w:val="none" w:sz="0" w:space="0" w:color="auto"/>
          </w:divBdr>
        </w:div>
        <w:div w:id="808672574">
          <w:marLeft w:val="547"/>
          <w:marRight w:val="0"/>
          <w:marTop w:val="154"/>
          <w:marBottom w:val="0"/>
          <w:divBdr>
            <w:top w:val="none" w:sz="0" w:space="0" w:color="auto"/>
            <w:left w:val="none" w:sz="0" w:space="0" w:color="auto"/>
            <w:bottom w:val="none" w:sz="0" w:space="0" w:color="auto"/>
            <w:right w:val="none" w:sz="0" w:space="0" w:color="auto"/>
          </w:divBdr>
        </w:div>
        <w:div w:id="963998254">
          <w:marLeft w:val="1166"/>
          <w:marRight w:val="0"/>
          <w:marTop w:val="134"/>
          <w:marBottom w:val="0"/>
          <w:divBdr>
            <w:top w:val="none" w:sz="0" w:space="0" w:color="auto"/>
            <w:left w:val="none" w:sz="0" w:space="0" w:color="auto"/>
            <w:bottom w:val="none" w:sz="0" w:space="0" w:color="auto"/>
            <w:right w:val="none" w:sz="0" w:space="0" w:color="auto"/>
          </w:divBdr>
        </w:div>
        <w:div w:id="1509979626">
          <w:marLeft w:val="1166"/>
          <w:marRight w:val="0"/>
          <w:marTop w:val="134"/>
          <w:marBottom w:val="0"/>
          <w:divBdr>
            <w:top w:val="none" w:sz="0" w:space="0" w:color="auto"/>
            <w:left w:val="none" w:sz="0" w:space="0" w:color="auto"/>
            <w:bottom w:val="none" w:sz="0" w:space="0" w:color="auto"/>
            <w:right w:val="none" w:sz="0" w:space="0" w:color="auto"/>
          </w:divBdr>
        </w:div>
        <w:div w:id="1790970537">
          <w:marLeft w:val="547"/>
          <w:marRight w:val="0"/>
          <w:marTop w:val="154"/>
          <w:marBottom w:val="0"/>
          <w:divBdr>
            <w:top w:val="none" w:sz="0" w:space="0" w:color="auto"/>
            <w:left w:val="none" w:sz="0" w:space="0" w:color="auto"/>
            <w:bottom w:val="none" w:sz="0" w:space="0" w:color="auto"/>
            <w:right w:val="none" w:sz="0" w:space="0" w:color="auto"/>
          </w:divBdr>
        </w:div>
      </w:divsChild>
    </w:div>
    <w:div w:id="132792573">
      <w:bodyDiv w:val="1"/>
      <w:marLeft w:val="0"/>
      <w:marRight w:val="0"/>
      <w:marTop w:val="0"/>
      <w:marBottom w:val="0"/>
      <w:divBdr>
        <w:top w:val="none" w:sz="0" w:space="0" w:color="auto"/>
        <w:left w:val="none" w:sz="0" w:space="0" w:color="auto"/>
        <w:bottom w:val="none" w:sz="0" w:space="0" w:color="auto"/>
        <w:right w:val="none" w:sz="0" w:space="0" w:color="auto"/>
      </w:divBdr>
      <w:divsChild>
        <w:div w:id="88888105">
          <w:marLeft w:val="1080"/>
          <w:marRight w:val="0"/>
          <w:marTop w:val="100"/>
          <w:marBottom w:val="0"/>
          <w:divBdr>
            <w:top w:val="none" w:sz="0" w:space="0" w:color="auto"/>
            <w:left w:val="none" w:sz="0" w:space="0" w:color="auto"/>
            <w:bottom w:val="none" w:sz="0" w:space="0" w:color="auto"/>
            <w:right w:val="none" w:sz="0" w:space="0" w:color="auto"/>
          </w:divBdr>
        </w:div>
        <w:div w:id="144011453">
          <w:marLeft w:val="1080"/>
          <w:marRight w:val="0"/>
          <w:marTop w:val="100"/>
          <w:marBottom w:val="0"/>
          <w:divBdr>
            <w:top w:val="none" w:sz="0" w:space="0" w:color="auto"/>
            <w:left w:val="none" w:sz="0" w:space="0" w:color="auto"/>
            <w:bottom w:val="none" w:sz="0" w:space="0" w:color="auto"/>
            <w:right w:val="none" w:sz="0" w:space="0" w:color="auto"/>
          </w:divBdr>
        </w:div>
        <w:div w:id="530843247">
          <w:marLeft w:val="1080"/>
          <w:marRight w:val="0"/>
          <w:marTop w:val="100"/>
          <w:marBottom w:val="0"/>
          <w:divBdr>
            <w:top w:val="none" w:sz="0" w:space="0" w:color="auto"/>
            <w:left w:val="none" w:sz="0" w:space="0" w:color="auto"/>
            <w:bottom w:val="none" w:sz="0" w:space="0" w:color="auto"/>
            <w:right w:val="none" w:sz="0" w:space="0" w:color="auto"/>
          </w:divBdr>
        </w:div>
        <w:div w:id="596451921">
          <w:marLeft w:val="1080"/>
          <w:marRight w:val="0"/>
          <w:marTop w:val="100"/>
          <w:marBottom w:val="0"/>
          <w:divBdr>
            <w:top w:val="none" w:sz="0" w:space="0" w:color="auto"/>
            <w:left w:val="none" w:sz="0" w:space="0" w:color="auto"/>
            <w:bottom w:val="none" w:sz="0" w:space="0" w:color="auto"/>
            <w:right w:val="none" w:sz="0" w:space="0" w:color="auto"/>
          </w:divBdr>
        </w:div>
        <w:div w:id="925067560">
          <w:marLeft w:val="1080"/>
          <w:marRight w:val="0"/>
          <w:marTop w:val="100"/>
          <w:marBottom w:val="0"/>
          <w:divBdr>
            <w:top w:val="none" w:sz="0" w:space="0" w:color="auto"/>
            <w:left w:val="none" w:sz="0" w:space="0" w:color="auto"/>
            <w:bottom w:val="none" w:sz="0" w:space="0" w:color="auto"/>
            <w:right w:val="none" w:sz="0" w:space="0" w:color="auto"/>
          </w:divBdr>
        </w:div>
        <w:div w:id="1093011613">
          <w:marLeft w:val="1080"/>
          <w:marRight w:val="0"/>
          <w:marTop w:val="100"/>
          <w:marBottom w:val="0"/>
          <w:divBdr>
            <w:top w:val="none" w:sz="0" w:space="0" w:color="auto"/>
            <w:left w:val="none" w:sz="0" w:space="0" w:color="auto"/>
            <w:bottom w:val="none" w:sz="0" w:space="0" w:color="auto"/>
            <w:right w:val="none" w:sz="0" w:space="0" w:color="auto"/>
          </w:divBdr>
        </w:div>
        <w:div w:id="1098284635">
          <w:marLeft w:val="1080"/>
          <w:marRight w:val="0"/>
          <w:marTop w:val="100"/>
          <w:marBottom w:val="0"/>
          <w:divBdr>
            <w:top w:val="none" w:sz="0" w:space="0" w:color="auto"/>
            <w:left w:val="none" w:sz="0" w:space="0" w:color="auto"/>
            <w:bottom w:val="none" w:sz="0" w:space="0" w:color="auto"/>
            <w:right w:val="none" w:sz="0" w:space="0" w:color="auto"/>
          </w:divBdr>
        </w:div>
        <w:div w:id="1663191246">
          <w:marLeft w:val="1080"/>
          <w:marRight w:val="0"/>
          <w:marTop w:val="100"/>
          <w:marBottom w:val="0"/>
          <w:divBdr>
            <w:top w:val="none" w:sz="0" w:space="0" w:color="auto"/>
            <w:left w:val="none" w:sz="0" w:space="0" w:color="auto"/>
            <w:bottom w:val="none" w:sz="0" w:space="0" w:color="auto"/>
            <w:right w:val="none" w:sz="0" w:space="0" w:color="auto"/>
          </w:divBdr>
        </w:div>
        <w:div w:id="1800874140">
          <w:marLeft w:val="1080"/>
          <w:marRight w:val="0"/>
          <w:marTop w:val="100"/>
          <w:marBottom w:val="0"/>
          <w:divBdr>
            <w:top w:val="none" w:sz="0" w:space="0" w:color="auto"/>
            <w:left w:val="none" w:sz="0" w:space="0" w:color="auto"/>
            <w:bottom w:val="none" w:sz="0" w:space="0" w:color="auto"/>
            <w:right w:val="none" w:sz="0" w:space="0" w:color="auto"/>
          </w:divBdr>
        </w:div>
        <w:div w:id="1868331201">
          <w:marLeft w:val="360"/>
          <w:marRight w:val="0"/>
          <w:marTop w:val="200"/>
          <w:marBottom w:val="0"/>
          <w:divBdr>
            <w:top w:val="none" w:sz="0" w:space="0" w:color="auto"/>
            <w:left w:val="none" w:sz="0" w:space="0" w:color="auto"/>
            <w:bottom w:val="none" w:sz="0" w:space="0" w:color="auto"/>
            <w:right w:val="none" w:sz="0" w:space="0" w:color="auto"/>
          </w:divBdr>
        </w:div>
      </w:divsChild>
    </w:div>
    <w:div w:id="135146945">
      <w:bodyDiv w:val="1"/>
      <w:marLeft w:val="0"/>
      <w:marRight w:val="0"/>
      <w:marTop w:val="0"/>
      <w:marBottom w:val="0"/>
      <w:divBdr>
        <w:top w:val="none" w:sz="0" w:space="0" w:color="auto"/>
        <w:left w:val="none" w:sz="0" w:space="0" w:color="auto"/>
        <w:bottom w:val="none" w:sz="0" w:space="0" w:color="auto"/>
        <w:right w:val="none" w:sz="0" w:space="0" w:color="auto"/>
      </w:divBdr>
    </w:div>
    <w:div w:id="142092124">
      <w:bodyDiv w:val="1"/>
      <w:marLeft w:val="0"/>
      <w:marRight w:val="0"/>
      <w:marTop w:val="0"/>
      <w:marBottom w:val="0"/>
      <w:divBdr>
        <w:top w:val="none" w:sz="0" w:space="0" w:color="auto"/>
        <w:left w:val="none" w:sz="0" w:space="0" w:color="auto"/>
        <w:bottom w:val="none" w:sz="0" w:space="0" w:color="auto"/>
        <w:right w:val="none" w:sz="0" w:space="0" w:color="auto"/>
      </w:divBdr>
      <w:divsChild>
        <w:div w:id="1970624812">
          <w:marLeft w:val="547"/>
          <w:marRight w:val="0"/>
          <w:marTop w:val="144"/>
          <w:marBottom w:val="0"/>
          <w:divBdr>
            <w:top w:val="none" w:sz="0" w:space="0" w:color="auto"/>
            <w:left w:val="none" w:sz="0" w:space="0" w:color="auto"/>
            <w:bottom w:val="none" w:sz="0" w:space="0" w:color="auto"/>
            <w:right w:val="none" w:sz="0" w:space="0" w:color="auto"/>
          </w:divBdr>
        </w:div>
      </w:divsChild>
    </w:div>
    <w:div w:id="151261774">
      <w:bodyDiv w:val="1"/>
      <w:marLeft w:val="0"/>
      <w:marRight w:val="0"/>
      <w:marTop w:val="0"/>
      <w:marBottom w:val="0"/>
      <w:divBdr>
        <w:top w:val="none" w:sz="0" w:space="0" w:color="auto"/>
        <w:left w:val="none" w:sz="0" w:space="0" w:color="auto"/>
        <w:bottom w:val="none" w:sz="0" w:space="0" w:color="auto"/>
        <w:right w:val="none" w:sz="0" w:space="0" w:color="auto"/>
      </w:divBdr>
    </w:div>
    <w:div w:id="157775873">
      <w:bodyDiv w:val="1"/>
      <w:marLeft w:val="0"/>
      <w:marRight w:val="0"/>
      <w:marTop w:val="0"/>
      <w:marBottom w:val="0"/>
      <w:divBdr>
        <w:top w:val="none" w:sz="0" w:space="0" w:color="auto"/>
        <w:left w:val="none" w:sz="0" w:space="0" w:color="auto"/>
        <w:bottom w:val="none" w:sz="0" w:space="0" w:color="auto"/>
        <w:right w:val="none" w:sz="0" w:space="0" w:color="auto"/>
      </w:divBdr>
    </w:div>
    <w:div w:id="162745356">
      <w:bodyDiv w:val="1"/>
      <w:marLeft w:val="0"/>
      <w:marRight w:val="0"/>
      <w:marTop w:val="0"/>
      <w:marBottom w:val="0"/>
      <w:divBdr>
        <w:top w:val="none" w:sz="0" w:space="0" w:color="auto"/>
        <w:left w:val="none" w:sz="0" w:space="0" w:color="auto"/>
        <w:bottom w:val="none" w:sz="0" w:space="0" w:color="auto"/>
        <w:right w:val="none" w:sz="0" w:space="0" w:color="auto"/>
      </w:divBdr>
      <w:divsChild>
        <w:div w:id="224142451">
          <w:marLeft w:val="1080"/>
          <w:marRight w:val="0"/>
          <w:marTop w:val="100"/>
          <w:marBottom w:val="0"/>
          <w:divBdr>
            <w:top w:val="none" w:sz="0" w:space="0" w:color="auto"/>
            <w:left w:val="none" w:sz="0" w:space="0" w:color="auto"/>
            <w:bottom w:val="none" w:sz="0" w:space="0" w:color="auto"/>
            <w:right w:val="none" w:sz="0" w:space="0" w:color="auto"/>
          </w:divBdr>
        </w:div>
        <w:div w:id="661589544">
          <w:marLeft w:val="360"/>
          <w:marRight w:val="0"/>
          <w:marTop w:val="200"/>
          <w:marBottom w:val="0"/>
          <w:divBdr>
            <w:top w:val="none" w:sz="0" w:space="0" w:color="auto"/>
            <w:left w:val="none" w:sz="0" w:space="0" w:color="auto"/>
            <w:bottom w:val="none" w:sz="0" w:space="0" w:color="auto"/>
            <w:right w:val="none" w:sz="0" w:space="0" w:color="auto"/>
          </w:divBdr>
        </w:div>
        <w:div w:id="716659066">
          <w:marLeft w:val="1080"/>
          <w:marRight w:val="0"/>
          <w:marTop w:val="100"/>
          <w:marBottom w:val="0"/>
          <w:divBdr>
            <w:top w:val="none" w:sz="0" w:space="0" w:color="auto"/>
            <w:left w:val="none" w:sz="0" w:space="0" w:color="auto"/>
            <w:bottom w:val="none" w:sz="0" w:space="0" w:color="auto"/>
            <w:right w:val="none" w:sz="0" w:space="0" w:color="auto"/>
          </w:divBdr>
        </w:div>
        <w:div w:id="794913031">
          <w:marLeft w:val="1080"/>
          <w:marRight w:val="0"/>
          <w:marTop w:val="100"/>
          <w:marBottom w:val="0"/>
          <w:divBdr>
            <w:top w:val="none" w:sz="0" w:space="0" w:color="auto"/>
            <w:left w:val="none" w:sz="0" w:space="0" w:color="auto"/>
            <w:bottom w:val="none" w:sz="0" w:space="0" w:color="auto"/>
            <w:right w:val="none" w:sz="0" w:space="0" w:color="auto"/>
          </w:divBdr>
        </w:div>
        <w:div w:id="1067269010">
          <w:marLeft w:val="360"/>
          <w:marRight w:val="0"/>
          <w:marTop w:val="200"/>
          <w:marBottom w:val="0"/>
          <w:divBdr>
            <w:top w:val="none" w:sz="0" w:space="0" w:color="auto"/>
            <w:left w:val="none" w:sz="0" w:space="0" w:color="auto"/>
            <w:bottom w:val="none" w:sz="0" w:space="0" w:color="auto"/>
            <w:right w:val="none" w:sz="0" w:space="0" w:color="auto"/>
          </w:divBdr>
        </w:div>
        <w:div w:id="1406956288">
          <w:marLeft w:val="1080"/>
          <w:marRight w:val="0"/>
          <w:marTop w:val="100"/>
          <w:marBottom w:val="0"/>
          <w:divBdr>
            <w:top w:val="none" w:sz="0" w:space="0" w:color="auto"/>
            <w:left w:val="none" w:sz="0" w:space="0" w:color="auto"/>
            <w:bottom w:val="none" w:sz="0" w:space="0" w:color="auto"/>
            <w:right w:val="none" w:sz="0" w:space="0" w:color="auto"/>
          </w:divBdr>
        </w:div>
        <w:div w:id="1722047709">
          <w:marLeft w:val="1080"/>
          <w:marRight w:val="0"/>
          <w:marTop w:val="100"/>
          <w:marBottom w:val="0"/>
          <w:divBdr>
            <w:top w:val="none" w:sz="0" w:space="0" w:color="auto"/>
            <w:left w:val="none" w:sz="0" w:space="0" w:color="auto"/>
            <w:bottom w:val="none" w:sz="0" w:space="0" w:color="auto"/>
            <w:right w:val="none" w:sz="0" w:space="0" w:color="auto"/>
          </w:divBdr>
        </w:div>
        <w:div w:id="1735665226">
          <w:marLeft w:val="1080"/>
          <w:marRight w:val="0"/>
          <w:marTop w:val="100"/>
          <w:marBottom w:val="0"/>
          <w:divBdr>
            <w:top w:val="none" w:sz="0" w:space="0" w:color="auto"/>
            <w:left w:val="none" w:sz="0" w:space="0" w:color="auto"/>
            <w:bottom w:val="none" w:sz="0" w:space="0" w:color="auto"/>
            <w:right w:val="none" w:sz="0" w:space="0" w:color="auto"/>
          </w:divBdr>
        </w:div>
        <w:div w:id="1913272503">
          <w:marLeft w:val="1080"/>
          <w:marRight w:val="0"/>
          <w:marTop w:val="100"/>
          <w:marBottom w:val="0"/>
          <w:divBdr>
            <w:top w:val="none" w:sz="0" w:space="0" w:color="auto"/>
            <w:left w:val="none" w:sz="0" w:space="0" w:color="auto"/>
            <w:bottom w:val="none" w:sz="0" w:space="0" w:color="auto"/>
            <w:right w:val="none" w:sz="0" w:space="0" w:color="auto"/>
          </w:divBdr>
        </w:div>
        <w:div w:id="1923483760">
          <w:marLeft w:val="360"/>
          <w:marRight w:val="0"/>
          <w:marTop w:val="200"/>
          <w:marBottom w:val="0"/>
          <w:divBdr>
            <w:top w:val="none" w:sz="0" w:space="0" w:color="auto"/>
            <w:left w:val="none" w:sz="0" w:space="0" w:color="auto"/>
            <w:bottom w:val="none" w:sz="0" w:space="0" w:color="auto"/>
            <w:right w:val="none" w:sz="0" w:space="0" w:color="auto"/>
          </w:divBdr>
        </w:div>
      </w:divsChild>
    </w:div>
    <w:div w:id="165555725">
      <w:bodyDiv w:val="1"/>
      <w:marLeft w:val="0"/>
      <w:marRight w:val="0"/>
      <w:marTop w:val="0"/>
      <w:marBottom w:val="0"/>
      <w:divBdr>
        <w:top w:val="none" w:sz="0" w:space="0" w:color="auto"/>
        <w:left w:val="none" w:sz="0" w:space="0" w:color="auto"/>
        <w:bottom w:val="none" w:sz="0" w:space="0" w:color="auto"/>
        <w:right w:val="none" w:sz="0" w:space="0" w:color="auto"/>
      </w:divBdr>
      <w:divsChild>
        <w:div w:id="1265114741">
          <w:marLeft w:val="547"/>
          <w:marRight w:val="0"/>
          <w:marTop w:val="154"/>
          <w:marBottom w:val="0"/>
          <w:divBdr>
            <w:top w:val="none" w:sz="0" w:space="0" w:color="auto"/>
            <w:left w:val="none" w:sz="0" w:space="0" w:color="auto"/>
            <w:bottom w:val="none" w:sz="0" w:space="0" w:color="auto"/>
            <w:right w:val="none" w:sz="0" w:space="0" w:color="auto"/>
          </w:divBdr>
        </w:div>
      </w:divsChild>
    </w:div>
    <w:div w:id="173034833">
      <w:bodyDiv w:val="1"/>
      <w:marLeft w:val="0"/>
      <w:marRight w:val="0"/>
      <w:marTop w:val="0"/>
      <w:marBottom w:val="0"/>
      <w:divBdr>
        <w:top w:val="none" w:sz="0" w:space="0" w:color="auto"/>
        <w:left w:val="none" w:sz="0" w:space="0" w:color="auto"/>
        <w:bottom w:val="none" w:sz="0" w:space="0" w:color="auto"/>
        <w:right w:val="none" w:sz="0" w:space="0" w:color="auto"/>
      </w:divBdr>
    </w:div>
    <w:div w:id="177040814">
      <w:bodyDiv w:val="1"/>
      <w:marLeft w:val="0"/>
      <w:marRight w:val="0"/>
      <w:marTop w:val="0"/>
      <w:marBottom w:val="0"/>
      <w:divBdr>
        <w:top w:val="none" w:sz="0" w:space="0" w:color="auto"/>
        <w:left w:val="none" w:sz="0" w:space="0" w:color="auto"/>
        <w:bottom w:val="none" w:sz="0" w:space="0" w:color="auto"/>
        <w:right w:val="none" w:sz="0" w:space="0" w:color="auto"/>
      </w:divBdr>
    </w:div>
    <w:div w:id="185364745">
      <w:bodyDiv w:val="1"/>
      <w:marLeft w:val="0"/>
      <w:marRight w:val="0"/>
      <w:marTop w:val="0"/>
      <w:marBottom w:val="0"/>
      <w:divBdr>
        <w:top w:val="none" w:sz="0" w:space="0" w:color="auto"/>
        <w:left w:val="none" w:sz="0" w:space="0" w:color="auto"/>
        <w:bottom w:val="none" w:sz="0" w:space="0" w:color="auto"/>
        <w:right w:val="none" w:sz="0" w:space="0" w:color="auto"/>
      </w:divBdr>
    </w:div>
    <w:div w:id="195699889">
      <w:bodyDiv w:val="1"/>
      <w:marLeft w:val="0"/>
      <w:marRight w:val="0"/>
      <w:marTop w:val="0"/>
      <w:marBottom w:val="0"/>
      <w:divBdr>
        <w:top w:val="none" w:sz="0" w:space="0" w:color="auto"/>
        <w:left w:val="none" w:sz="0" w:space="0" w:color="auto"/>
        <w:bottom w:val="none" w:sz="0" w:space="0" w:color="auto"/>
        <w:right w:val="none" w:sz="0" w:space="0" w:color="auto"/>
      </w:divBdr>
    </w:div>
    <w:div w:id="200634556">
      <w:bodyDiv w:val="1"/>
      <w:marLeft w:val="0"/>
      <w:marRight w:val="0"/>
      <w:marTop w:val="0"/>
      <w:marBottom w:val="0"/>
      <w:divBdr>
        <w:top w:val="none" w:sz="0" w:space="0" w:color="auto"/>
        <w:left w:val="none" w:sz="0" w:space="0" w:color="auto"/>
        <w:bottom w:val="none" w:sz="0" w:space="0" w:color="auto"/>
        <w:right w:val="none" w:sz="0" w:space="0" w:color="auto"/>
      </w:divBdr>
    </w:div>
    <w:div w:id="245500048">
      <w:bodyDiv w:val="1"/>
      <w:marLeft w:val="0"/>
      <w:marRight w:val="0"/>
      <w:marTop w:val="0"/>
      <w:marBottom w:val="0"/>
      <w:divBdr>
        <w:top w:val="none" w:sz="0" w:space="0" w:color="auto"/>
        <w:left w:val="none" w:sz="0" w:space="0" w:color="auto"/>
        <w:bottom w:val="none" w:sz="0" w:space="0" w:color="auto"/>
        <w:right w:val="none" w:sz="0" w:space="0" w:color="auto"/>
      </w:divBdr>
    </w:div>
    <w:div w:id="264188872">
      <w:bodyDiv w:val="1"/>
      <w:marLeft w:val="0"/>
      <w:marRight w:val="0"/>
      <w:marTop w:val="0"/>
      <w:marBottom w:val="0"/>
      <w:divBdr>
        <w:top w:val="none" w:sz="0" w:space="0" w:color="auto"/>
        <w:left w:val="none" w:sz="0" w:space="0" w:color="auto"/>
        <w:bottom w:val="none" w:sz="0" w:space="0" w:color="auto"/>
        <w:right w:val="none" w:sz="0" w:space="0" w:color="auto"/>
      </w:divBdr>
      <w:divsChild>
        <w:div w:id="1781492403">
          <w:marLeft w:val="1800"/>
          <w:marRight w:val="0"/>
          <w:marTop w:val="62"/>
          <w:marBottom w:val="0"/>
          <w:divBdr>
            <w:top w:val="none" w:sz="0" w:space="0" w:color="auto"/>
            <w:left w:val="none" w:sz="0" w:space="0" w:color="auto"/>
            <w:bottom w:val="none" w:sz="0" w:space="0" w:color="auto"/>
            <w:right w:val="none" w:sz="0" w:space="0" w:color="auto"/>
          </w:divBdr>
        </w:div>
        <w:div w:id="1511261318">
          <w:marLeft w:val="1800"/>
          <w:marRight w:val="0"/>
          <w:marTop w:val="62"/>
          <w:marBottom w:val="0"/>
          <w:divBdr>
            <w:top w:val="none" w:sz="0" w:space="0" w:color="auto"/>
            <w:left w:val="none" w:sz="0" w:space="0" w:color="auto"/>
            <w:bottom w:val="none" w:sz="0" w:space="0" w:color="auto"/>
            <w:right w:val="none" w:sz="0" w:space="0" w:color="auto"/>
          </w:divBdr>
        </w:div>
      </w:divsChild>
    </w:div>
    <w:div w:id="288585099">
      <w:bodyDiv w:val="1"/>
      <w:marLeft w:val="0"/>
      <w:marRight w:val="0"/>
      <w:marTop w:val="0"/>
      <w:marBottom w:val="0"/>
      <w:divBdr>
        <w:top w:val="none" w:sz="0" w:space="0" w:color="auto"/>
        <w:left w:val="none" w:sz="0" w:space="0" w:color="auto"/>
        <w:bottom w:val="none" w:sz="0" w:space="0" w:color="auto"/>
        <w:right w:val="none" w:sz="0" w:space="0" w:color="auto"/>
      </w:divBdr>
      <w:divsChild>
        <w:div w:id="821506422">
          <w:marLeft w:val="1166"/>
          <w:marRight w:val="0"/>
          <w:marTop w:val="134"/>
          <w:marBottom w:val="0"/>
          <w:divBdr>
            <w:top w:val="none" w:sz="0" w:space="0" w:color="auto"/>
            <w:left w:val="none" w:sz="0" w:space="0" w:color="auto"/>
            <w:bottom w:val="none" w:sz="0" w:space="0" w:color="auto"/>
            <w:right w:val="none" w:sz="0" w:space="0" w:color="auto"/>
          </w:divBdr>
        </w:div>
      </w:divsChild>
    </w:div>
    <w:div w:id="301084721">
      <w:bodyDiv w:val="1"/>
      <w:marLeft w:val="0"/>
      <w:marRight w:val="0"/>
      <w:marTop w:val="0"/>
      <w:marBottom w:val="0"/>
      <w:divBdr>
        <w:top w:val="none" w:sz="0" w:space="0" w:color="auto"/>
        <w:left w:val="none" w:sz="0" w:space="0" w:color="auto"/>
        <w:bottom w:val="none" w:sz="0" w:space="0" w:color="auto"/>
        <w:right w:val="none" w:sz="0" w:space="0" w:color="auto"/>
      </w:divBdr>
      <w:divsChild>
        <w:div w:id="742722975">
          <w:marLeft w:val="547"/>
          <w:marRight w:val="0"/>
          <w:marTop w:val="154"/>
          <w:marBottom w:val="0"/>
          <w:divBdr>
            <w:top w:val="none" w:sz="0" w:space="0" w:color="auto"/>
            <w:left w:val="none" w:sz="0" w:space="0" w:color="auto"/>
            <w:bottom w:val="none" w:sz="0" w:space="0" w:color="auto"/>
            <w:right w:val="none" w:sz="0" w:space="0" w:color="auto"/>
          </w:divBdr>
        </w:div>
      </w:divsChild>
    </w:div>
    <w:div w:id="309945871">
      <w:bodyDiv w:val="1"/>
      <w:marLeft w:val="0"/>
      <w:marRight w:val="0"/>
      <w:marTop w:val="0"/>
      <w:marBottom w:val="0"/>
      <w:divBdr>
        <w:top w:val="none" w:sz="0" w:space="0" w:color="auto"/>
        <w:left w:val="none" w:sz="0" w:space="0" w:color="auto"/>
        <w:bottom w:val="none" w:sz="0" w:space="0" w:color="auto"/>
        <w:right w:val="none" w:sz="0" w:space="0" w:color="auto"/>
      </w:divBdr>
    </w:div>
    <w:div w:id="321197115">
      <w:bodyDiv w:val="1"/>
      <w:marLeft w:val="0"/>
      <w:marRight w:val="0"/>
      <w:marTop w:val="0"/>
      <w:marBottom w:val="0"/>
      <w:divBdr>
        <w:top w:val="none" w:sz="0" w:space="0" w:color="auto"/>
        <w:left w:val="none" w:sz="0" w:space="0" w:color="auto"/>
        <w:bottom w:val="none" w:sz="0" w:space="0" w:color="auto"/>
        <w:right w:val="none" w:sz="0" w:space="0" w:color="auto"/>
      </w:divBdr>
    </w:div>
    <w:div w:id="321617886">
      <w:bodyDiv w:val="1"/>
      <w:marLeft w:val="0"/>
      <w:marRight w:val="0"/>
      <w:marTop w:val="0"/>
      <w:marBottom w:val="0"/>
      <w:divBdr>
        <w:top w:val="none" w:sz="0" w:space="0" w:color="auto"/>
        <w:left w:val="none" w:sz="0" w:space="0" w:color="auto"/>
        <w:bottom w:val="none" w:sz="0" w:space="0" w:color="auto"/>
        <w:right w:val="none" w:sz="0" w:space="0" w:color="auto"/>
      </w:divBdr>
    </w:div>
    <w:div w:id="345639240">
      <w:bodyDiv w:val="1"/>
      <w:marLeft w:val="0"/>
      <w:marRight w:val="0"/>
      <w:marTop w:val="0"/>
      <w:marBottom w:val="0"/>
      <w:divBdr>
        <w:top w:val="none" w:sz="0" w:space="0" w:color="auto"/>
        <w:left w:val="none" w:sz="0" w:space="0" w:color="auto"/>
        <w:bottom w:val="none" w:sz="0" w:space="0" w:color="auto"/>
        <w:right w:val="none" w:sz="0" w:space="0" w:color="auto"/>
      </w:divBdr>
    </w:div>
    <w:div w:id="360010584">
      <w:bodyDiv w:val="1"/>
      <w:marLeft w:val="0"/>
      <w:marRight w:val="0"/>
      <w:marTop w:val="0"/>
      <w:marBottom w:val="0"/>
      <w:divBdr>
        <w:top w:val="none" w:sz="0" w:space="0" w:color="auto"/>
        <w:left w:val="none" w:sz="0" w:space="0" w:color="auto"/>
        <w:bottom w:val="none" w:sz="0" w:space="0" w:color="auto"/>
        <w:right w:val="none" w:sz="0" w:space="0" w:color="auto"/>
      </w:divBdr>
    </w:div>
    <w:div w:id="364670789">
      <w:bodyDiv w:val="1"/>
      <w:marLeft w:val="0"/>
      <w:marRight w:val="0"/>
      <w:marTop w:val="0"/>
      <w:marBottom w:val="0"/>
      <w:divBdr>
        <w:top w:val="none" w:sz="0" w:space="0" w:color="auto"/>
        <w:left w:val="none" w:sz="0" w:space="0" w:color="auto"/>
        <w:bottom w:val="none" w:sz="0" w:space="0" w:color="auto"/>
        <w:right w:val="none" w:sz="0" w:space="0" w:color="auto"/>
      </w:divBdr>
    </w:div>
    <w:div w:id="373965155">
      <w:bodyDiv w:val="1"/>
      <w:marLeft w:val="0"/>
      <w:marRight w:val="0"/>
      <w:marTop w:val="0"/>
      <w:marBottom w:val="0"/>
      <w:divBdr>
        <w:top w:val="none" w:sz="0" w:space="0" w:color="auto"/>
        <w:left w:val="none" w:sz="0" w:space="0" w:color="auto"/>
        <w:bottom w:val="none" w:sz="0" w:space="0" w:color="auto"/>
        <w:right w:val="none" w:sz="0" w:space="0" w:color="auto"/>
      </w:divBdr>
      <w:divsChild>
        <w:div w:id="227571774">
          <w:marLeft w:val="1080"/>
          <w:marRight w:val="0"/>
          <w:marTop w:val="100"/>
          <w:marBottom w:val="0"/>
          <w:divBdr>
            <w:top w:val="none" w:sz="0" w:space="0" w:color="auto"/>
            <w:left w:val="none" w:sz="0" w:space="0" w:color="auto"/>
            <w:bottom w:val="none" w:sz="0" w:space="0" w:color="auto"/>
            <w:right w:val="none" w:sz="0" w:space="0" w:color="auto"/>
          </w:divBdr>
        </w:div>
        <w:div w:id="953681608">
          <w:marLeft w:val="576"/>
          <w:marRight w:val="0"/>
          <w:marTop w:val="200"/>
          <w:marBottom w:val="0"/>
          <w:divBdr>
            <w:top w:val="none" w:sz="0" w:space="0" w:color="auto"/>
            <w:left w:val="none" w:sz="0" w:space="0" w:color="auto"/>
            <w:bottom w:val="none" w:sz="0" w:space="0" w:color="auto"/>
            <w:right w:val="none" w:sz="0" w:space="0" w:color="auto"/>
          </w:divBdr>
        </w:div>
      </w:divsChild>
    </w:div>
    <w:div w:id="376972692">
      <w:bodyDiv w:val="1"/>
      <w:marLeft w:val="0"/>
      <w:marRight w:val="0"/>
      <w:marTop w:val="0"/>
      <w:marBottom w:val="0"/>
      <w:divBdr>
        <w:top w:val="none" w:sz="0" w:space="0" w:color="auto"/>
        <w:left w:val="none" w:sz="0" w:space="0" w:color="auto"/>
        <w:bottom w:val="none" w:sz="0" w:space="0" w:color="auto"/>
        <w:right w:val="none" w:sz="0" w:space="0" w:color="auto"/>
      </w:divBdr>
    </w:div>
    <w:div w:id="384529355">
      <w:bodyDiv w:val="1"/>
      <w:marLeft w:val="0"/>
      <w:marRight w:val="0"/>
      <w:marTop w:val="0"/>
      <w:marBottom w:val="0"/>
      <w:divBdr>
        <w:top w:val="none" w:sz="0" w:space="0" w:color="auto"/>
        <w:left w:val="none" w:sz="0" w:space="0" w:color="auto"/>
        <w:bottom w:val="none" w:sz="0" w:space="0" w:color="auto"/>
        <w:right w:val="none" w:sz="0" w:space="0" w:color="auto"/>
      </w:divBdr>
    </w:div>
    <w:div w:id="393820905">
      <w:bodyDiv w:val="1"/>
      <w:marLeft w:val="0"/>
      <w:marRight w:val="0"/>
      <w:marTop w:val="0"/>
      <w:marBottom w:val="0"/>
      <w:divBdr>
        <w:top w:val="none" w:sz="0" w:space="0" w:color="auto"/>
        <w:left w:val="none" w:sz="0" w:space="0" w:color="auto"/>
        <w:bottom w:val="none" w:sz="0" w:space="0" w:color="auto"/>
        <w:right w:val="none" w:sz="0" w:space="0" w:color="auto"/>
      </w:divBdr>
    </w:div>
    <w:div w:id="401830216">
      <w:bodyDiv w:val="1"/>
      <w:marLeft w:val="0"/>
      <w:marRight w:val="0"/>
      <w:marTop w:val="0"/>
      <w:marBottom w:val="0"/>
      <w:divBdr>
        <w:top w:val="none" w:sz="0" w:space="0" w:color="auto"/>
        <w:left w:val="none" w:sz="0" w:space="0" w:color="auto"/>
        <w:bottom w:val="none" w:sz="0" w:space="0" w:color="auto"/>
        <w:right w:val="none" w:sz="0" w:space="0" w:color="auto"/>
      </w:divBdr>
    </w:div>
    <w:div w:id="407386582">
      <w:bodyDiv w:val="1"/>
      <w:marLeft w:val="0"/>
      <w:marRight w:val="0"/>
      <w:marTop w:val="0"/>
      <w:marBottom w:val="0"/>
      <w:divBdr>
        <w:top w:val="none" w:sz="0" w:space="0" w:color="auto"/>
        <w:left w:val="none" w:sz="0" w:space="0" w:color="auto"/>
        <w:bottom w:val="none" w:sz="0" w:space="0" w:color="auto"/>
        <w:right w:val="none" w:sz="0" w:space="0" w:color="auto"/>
      </w:divBdr>
    </w:div>
    <w:div w:id="422533800">
      <w:bodyDiv w:val="1"/>
      <w:marLeft w:val="0"/>
      <w:marRight w:val="0"/>
      <w:marTop w:val="0"/>
      <w:marBottom w:val="0"/>
      <w:divBdr>
        <w:top w:val="none" w:sz="0" w:space="0" w:color="auto"/>
        <w:left w:val="none" w:sz="0" w:space="0" w:color="auto"/>
        <w:bottom w:val="none" w:sz="0" w:space="0" w:color="auto"/>
        <w:right w:val="none" w:sz="0" w:space="0" w:color="auto"/>
      </w:divBdr>
    </w:div>
    <w:div w:id="437722949">
      <w:bodyDiv w:val="1"/>
      <w:marLeft w:val="0"/>
      <w:marRight w:val="0"/>
      <w:marTop w:val="0"/>
      <w:marBottom w:val="0"/>
      <w:divBdr>
        <w:top w:val="none" w:sz="0" w:space="0" w:color="auto"/>
        <w:left w:val="none" w:sz="0" w:space="0" w:color="auto"/>
        <w:bottom w:val="none" w:sz="0" w:space="0" w:color="auto"/>
        <w:right w:val="none" w:sz="0" w:space="0" w:color="auto"/>
      </w:divBdr>
    </w:div>
    <w:div w:id="450126224">
      <w:bodyDiv w:val="1"/>
      <w:marLeft w:val="0"/>
      <w:marRight w:val="0"/>
      <w:marTop w:val="0"/>
      <w:marBottom w:val="0"/>
      <w:divBdr>
        <w:top w:val="none" w:sz="0" w:space="0" w:color="auto"/>
        <w:left w:val="none" w:sz="0" w:space="0" w:color="auto"/>
        <w:bottom w:val="none" w:sz="0" w:space="0" w:color="auto"/>
        <w:right w:val="none" w:sz="0" w:space="0" w:color="auto"/>
      </w:divBdr>
    </w:div>
    <w:div w:id="450632742">
      <w:bodyDiv w:val="1"/>
      <w:marLeft w:val="0"/>
      <w:marRight w:val="0"/>
      <w:marTop w:val="0"/>
      <w:marBottom w:val="0"/>
      <w:divBdr>
        <w:top w:val="none" w:sz="0" w:space="0" w:color="auto"/>
        <w:left w:val="none" w:sz="0" w:space="0" w:color="auto"/>
        <w:bottom w:val="none" w:sz="0" w:space="0" w:color="auto"/>
        <w:right w:val="none" w:sz="0" w:space="0" w:color="auto"/>
      </w:divBdr>
    </w:div>
    <w:div w:id="453793453">
      <w:bodyDiv w:val="1"/>
      <w:marLeft w:val="0"/>
      <w:marRight w:val="0"/>
      <w:marTop w:val="0"/>
      <w:marBottom w:val="0"/>
      <w:divBdr>
        <w:top w:val="none" w:sz="0" w:space="0" w:color="auto"/>
        <w:left w:val="none" w:sz="0" w:space="0" w:color="auto"/>
        <w:bottom w:val="none" w:sz="0" w:space="0" w:color="auto"/>
        <w:right w:val="none" w:sz="0" w:space="0" w:color="auto"/>
      </w:divBdr>
      <w:divsChild>
        <w:div w:id="217087201">
          <w:marLeft w:val="360"/>
          <w:marRight w:val="0"/>
          <w:marTop w:val="200"/>
          <w:marBottom w:val="0"/>
          <w:divBdr>
            <w:top w:val="none" w:sz="0" w:space="0" w:color="auto"/>
            <w:left w:val="none" w:sz="0" w:space="0" w:color="auto"/>
            <w:bottom w:val="none" w:sz="0" w:space="0" w:color="auto"/>
            <w:right w:val="none" w:sz="0" w:space="0" w:color="auto"/>
          </w:divBdr>
        </w:div>
        <w:div w:id="1208487852">
          <w:marLeft w:val="360"/>
          <w:marRight w:val="0"/>
          <w:marTop w:val="200"/>
          <w:marBottom w:val="0"/>
          <w:divBdr>
            <w:top w:val="none" w:sz="0" w:space="0" w:color="auto"/>
            <w:left w:val="none" w:sz="0" w:space="0" w:color="auto"/>
            <w:bottom w:val="none" w:sz="0" w:space="0" w:color="auto"/>
            <w:right w:val="none" w:sz="0" w:space="0" w:color="auto"/>
          </w:divBdr>
        </w:div>
        <w:div w:id="1241721503">
          <w:marLeft w:val="1080"/>
          <w:marRight w:val="0"/>
          <w:marTop w:val="100"/>
          <w:marBottom w:val="0"/>
          <w:divBdr>
            <w:top w:val="none" w:sz="0" w:space="0" w:color="auto"/>
            <w:left w:val="none" w:sz="0" w:space="0" w:color="auto"/>
            <w:bottom w:val="none" w:sz="0" w:space="0" w:color="auto"/>
            <w:right w:val="none" w:sz="0" w:space="0" w:color="auto"/>
          </w:divBdr>
        </w:div>
        <w:div w:id="1327786584">
          <w:marLeft w:val="360"/>
          <w:marRight w:val="0"/>
          <w:marTop w:val="200"/>
          <w:marBottom w:val="0"/>
          <w:divBdr>
            <w:top w:val="none" w:sz="0" w:space="0" w:color="auto"/>
            <w:left w:val="none" w:sz="0" w:space="0" w:color="auto"/>
            <w:bottom w:val="none" w:sz="0" w:space="0" w:color="auto"/>
            <w:right w:val="none" w:sz="0" w:space="0" w:color="auto"/>
          </w:divBdr>
        </w:div>
        <w:div w:id="1798335022">
          <w:marLeft w:val="1080"/>
          <w:marRight w:val="0"/>
          <w:marTop w:val="100"/>
          <w:marBottom w:val="0"/>
          <w:divBdr>
            <w:top w:val="none" w:sz="0" w:space="0" w:color="auto"/>
            <w:left w:val="none" w:sz="0" w:space="0" w:color="auto"/>
            <w:bottom w:val="none" w:sz="0" w:space="0" w:color="auto"/>
            <w:right w:val="none" w:sz="0" w:space="0" w:color="auto"/>
          </w:divBdr>
        </w:div>
        <w:div w:id="2044398684">
          <w:marLeft w:val="1080"/>
          <w:marRight w:val="0"/>
          <w:marTop w:val="100"/>
          <w:marBottom w:val="0"/>
          <w:divBdr>
            <w:top w:val="none" w:sz="0" w:space="0" w:color="auto"/>
            <w:left w:val="none" w:sz="0" w:space="0" w:color="auto"/>
            <w:bottom w:val="none" w:sz="0" w:space="0" w:color="auto"/>
            <w:right w:val="none" w:sz="0" w:space="0" w:color="auto"/>
          </w:divBdr>
        </w:div>
        <w:div w:id="2081636287">
          <w:marLeft w:val="1080"/>
          <w:marRight w:val="0"/>
          <w:marTop w:val="100"/>
          <w:marBottom w:val="0"/>
          <w:divBdr>
            <w:top w:val="none" w:sz="0" w:space="0" w:color="auto"/>
            <w:left w:val="none" w:sz="0" w:space="0" w:color="auto"/>
            <w:bottom w:val="none" w:sz="0" w:space="0" w:color="auto"/>
            <w:right w:val="none" w:sz="0" w:space="0" w:color="auto"/>
          </w:divBdr>
        </w:div>
      </w:divsChild>
    </w:div>
    <w:div w:id="455875424">
      <w:bodyDiv w:val="1"/>
      <w:marLeft w:val="0"/>
      <w:marRight w:val="0"/>
      <w:marTop w:val="0"/>
      <w:marBottom w:val="0"/>
      <w:divBdr>
        <w:top w:val="none" w:sz="0" w:space="0" w:color="auto"/>
        <w:left w:val="none" w:sz="0" w:space="0" w:color="auto"/>
        <w:bottom w:val="none" w:sz="0" w:space="0" w:color="auto"/>
        <w:right w:val="none" w:sz="0" w:space="0" w:color="auto"/>
      </w:divBdr>
    </w:div>
    <w:div w:id="460923473">
      <w:bodyDiv w:val="1"/>
      <w:marLeft w:val="0"/>
      <w:marRight w:val="0"/>
      <w:marTop w:val="0"/>
      <w:marBottom w:val="0"/>
      <w:divBdr>
        <w:top w:val="none" w:sz="0" w:space="0" w:color="auto"/>
        <w:left w:val="none" w:sz="0" w:space="0" w:color="auto"/>
        <w:bottom w:val="none" w:sz="0" w:space="0" w:color="auto"/>
        <w:right w:val="none" w:sz="0" w:space="0" w:color="auto"/>
      </w:divBdr>
    </w:div>
    <w:div w:id="471676197">
      <w:bodyDiv w:val="1"/>
      <w:marLeft w:val="0"/>
      <w:marRight w:val="0"/>
      <w:marTop w:val="0"/>
      <w:marBottom w:val="0"/>
      <w:divBdr>
        <w:top w:val="none" w:sz="0" w:space="0" w:color="auto"/>
        <w:left w:val="none" w:sz="0" w:space="0" w:color="auto"/>
        <w:bottom w:val="none" w:sz="0" w:space="0" w:color="auto"/>
        <w:right w:val="none" w:sz="0" w:space="0" w:color="auto"/>
      </w:divBdr>
    </w:div>
    <w:div w:id="478884208">
      <w:bodyDiv w:val="1"/>
      <w:marLeft w:val="0"/>
      <w:marRight w:val="0"/>
      <w:marTop w:val="0"/>
      <w:marBottom w:val="0"/>
      <w:divBdr>
        <w:top w:val="none" w:sz="0" w:space="0" w:color="auto"/>
        <w:left w:val="none" w:sz="0" w:space="0" w:color="auto"/>
        <w:bottom w:val="none" w:sz="0" w:space="0" w:color="auto"/>
        <w:right w:val="none" w:sz="0" w:space="0" w:color="auto"/>
      </w:divBdr>
    </w:div>
    <w:div w:id="492140691">
      <w:bodyDiv w:val="1"/>
      <w:marLeft w:val="0"/>
      <w:marRight w:val="0"/>
      <w:marTop w:val="0"/>
      <w:marBottom w:val="0"/>
      <w:divBdr>
        <w:top w:val="none" w:sz="0" w:space="0" w:color="auto"/>
        <w:left w:val="none" w:sz="0" w:space="0" w:color="auto"/>
        <w:bottom w:val="none" w:sz="0" w:space="0" w:color="auto"/>
        <w:right w:val="none" w:sz="0" w:space="0" w:color="auto"/>
      </w:divBdr>
    </w:div>
    <w:div w:id="493765561">
      <w:bodyDiv w:val="1"/>
      <w:marLeft w:val="0"/>
      <w:marRight w:val="0"/>
      <w:marTop w:val="0"/>
      <w:marBottom w:val="0"/>
      <w:divBdr>
        <w:top w:val="none" w:sz="0" w:space="0" w:color="auto"/>
        <w:left w:val="none" w:sz="0" w:space="0" w:color="auto"/>
        <w:bottom w:val="none" w:sz="0" w:space="0" w:color="auto"/>
        <w:right w:val="none" w:sz="0" w:space="0" w:color="auto"/>
      </w:divBdr>
    </w:div>
    <w:div w:id="497230396">
      <w:bodyDiv w:val="1"/>
      <w:marLeft w:val="0"/>
      <w:marRight w:val="0"/>
      <w:marTop w:val="0"/>
      <w:marBottom w:val="0"/>
      <w:divBdr>
        <w:top w:val="none" w:sz="0" w:space="0" w:color="auto"/>
        <w:left w:val="none" w:sz="0" w:space="0" w:color="auto"/>
        <w:bottom w:val="none" w:sz="0" w:space="0" w:color="auto"/>
        <w:right w:val="none" w:sz="0" w:space="0" w:color="auto"/>
      </w:divBdr>
    </w:div>
    <w:div w:id="516698977">
      <w:bodyDiv w:val="1"/>
      <w:marLeft w:val="0"/>
      <w:marRight w:val="0"/>
      <w:marTop w:val="0"/>
      <w:marBottom w:val="0"/>
      <w:divBdr>
        <w:top w:val="none" w:sz="0" w:space="0" w:color="auto"/>
        <w:left w:val="none" w:sz="0" w:space="0" w:color="auto"/>
        <w:bottom w:val="none" w:sz="0" w:space="0" w:color="auto"/>
        <w:right w:val="none" w:sz="0" w:space="0" w:color="auto"/>
      </w:divBdr>
    </w:div>
    <w:div w:id="516888198">
      <w:bodyDiv w:val="1"/>
      <w:marLeft w:val="0"/>
      <w:marRight w:val="0"/>
      <w:marTop w:val="0"/>
      <w:marBottom w:val="0"/>
      <w:divBdr>
        <w:top w:val="none" w:sz="0" w:space="0" w:color="auto"/>
        <w:left w:val="none" w:sz="0" w:space="0" w:color="auto"/>
        <w:bottom w:val="none" w:sz="0" w:space="0" w:color="auto"/>
        <w:right w:val="none" w:sz="0" w:space="0" w:color="auto"/>
      </w:divBdr>
    </w:div>
    <w:div w:id="521673782">
      <w:bodyDiv w:val="1"/>
      <w:marLeft w:val="0"/>
      <w:marRight w:val="0"/>
      <w:marTop w:val="0"/>
      <w:marBottom w:val="0"/>
      <w:divBdr>
        <w:top w:val="none" w:sz="0" w:space="0" w:color="auto"/>
        <w:left w:val="none" w:sz="0" w:space="0" w:color="auto"/>
        <w:bottom w:val="none" w:sz="0" w:space="0" w:color="auto"/>
        <w:right w:val="none" w:sz="0" w:space="0" w:color="auto"/>
      </w:divBdr>
    </w:div>
    <w:div w:id="531846214">
      <w:bodyDiv w:val="1"/>
      <w:marLeft w:val="0"/>
      <w:marRight w:val="0"/>
      <w:marTop w:val="0"/>
      <w:marBottom w:val="0"/>
      <w:divBdr>
        <w:top w:val="none" w:sz="0" w:space="0" w:color="auto"/>
        <w:left w:val="none" w:sz="0" w:space="0" w:color="auto"/>
        <w:bottom w:val="none" w:sz="0" w:space="0" w:color="auto"/>
        <w:right w:val="none" w:sz="0" w:space="0" w:color="auto"/>
      </w:divBdr>
    </w:div>
    <w:div w:id="538594395">
      <w:bodyDiv w:val="1"/>
      <w:marLeft w:val="0"/>
      <w:marRight w:val="0"/>
      <w:marTop w:val="0"/>
      <w:marBottom w:val="0"/>
      <w:divBdr>
        <w:top w:val="none" w:sz="0" w:space="0" w:color="auto"/>
        <w:left w:val="none" w:sz="0" w:space="0" w:color="auto"/>
        <w:bottom w:val="none" w:sz="0" w:space="0" w:color="auto"/>
        <w:right w:val="none" w:sz="0" w:space="0" w:color="auto"/>
      </w:divBdr>
    </w:div>
    <w:div w:id="546338257">
      <w:bodyDiv w:val="1"/>
      <w:marLeft w:val="0"/>
      <w:marRight w:val="0"/>
      <w:marTop w:val="0"/>
      <w:marBottom w:val="0"/>
      <w:divBdr>
        <w:top w:val="none" w:sz="0" w:space="0" w:color="auto"/>
        <w:left w:val="none" w:sz="0" w:space="0" w:color="auto"/>
        <w:bottom w:val="none" w:sz="0" w:space="0" w:color="auto"/>
        <w:right w:val="none" w:sz="0" w:space="0" w:color="auto"/>
      </w:divBdr>
    </w:div>
    <w:div w:id="552499781">
      <w:bodyDiv w:val="1"/>
      <w:marLeft w:val="0"/>
      <w:marRight w:val="0"/>
      <w:marTop w:val="0"/>
      <w:marBottom w:val="0"/>
      <w:divBdr>
        <w:top w:val="none" w:sz="0" w:space="0" w:color="auto"/>
        <w:left w:val="none" w:sz="0" w:space="0" w:color="auto"/>
        <w:bottom w:val="none" w:sz="0" w:space="0" w:color="auto"/>
        <w:right w:val="none" w:sz="0" w:space="0" w:color="auto"/>
      </w:divBdr>
    </w:div>
    <w:div w:id="565846457">
      <w:bodyDiv w:val="1"/>
      <w:marLeft w:val="0"/>
      <w:marRight w:val="0"/>
      <w:marTop w:val="0"/>
      <w:marBottom w:val="0"/>
      <w:divBdr>
        <w:top w:val="none" w:sz="0" w:space="0" w:color="auto"/>
        <w:left w:val="none" w:sz="0" w:space="0" w:color="auto"/>
        <w:bottom w:val="none" w:sz="0" w:space="0" w:color="auto"/>
        <w:right w:val="none" w:sz="0" w:space="0" w:color="auto"/>
      </w:divBdr>
      <w:divsChild>
        <w:div w:id="9264022">
          <w:marLeft w:val="547"/>
          <w:marRight w:val="0"/>
          <w:marTop w:val="144"/>
          <w:marBottom w:val="0"/>
          <w:divBdr>
            <w:top w:val="none" w:sz="0" w:space="0" w:color="auto"/>
            <w:left w:val="none" w:sz="0" w:space="0" w:color="auto"/>
            <w:bottom w:val="none" w:sz="0" w:space="0" w:color="auto"/>
            <w:right w:val="none" w:sz="0" w:space="0" w:color="auto"/>
          </w:divBdr>
        </w:div>
        <w:div w:id="1547644885">
          <w:marLeft w:val="547"/>
          <w:marRight w:val="0"/>
          <w:marTop w:val="144"/>
          <w:marBottom w:val="0"/>
          <w:divBdr>
            <w:top w:val="none" w:sz="0" w:space="0" w:color="auto"/>
            <w:left w:val="none" w:sz="0" w:space="0" w:color="auto"/>
            <w:bottom w:val="none" w:sz="0" w:space="0" w:color="auto"/>
            <w:right w:val="none" w:sz="0" w:space="0" w:color="auto"/>
          </w:divBdr>
        </w:div>
      </w:divsChild>
    </w:div>
    <w:div w:id="569584194">
      <w:bodyDiv w:val="1"/>
      <w:marLeft w:val="0"/>
      <w:marRight w:val="0"/>
      <w:marTop w:val="0"/>
      <w:marBottom w:val="0"/>
      <w:divBdr>
        <w:top w:val="none" w:sz="0" w:space="0" w:color="auto"/>
        <w:left w:val="none" w:sz="0" w:space="0" w:color="auto"/>
        <w:bottom w:val="none" w:sz="0" w:space="0" w:color="auto"/>
        <w:right w:val="none" w:sz="0" w:space="0" w:color="auto"/>
      </w:divBdr>
    </w:div>
    <w:div w:id="573205348">
      <w:bodyDiv w:val="1"/>
      <w:marLeft w:val="0"/>
      <w:marRight w:val="0"/>
      <w:marTop w:val="0"/>
      <w:marBottom w:val="0"/>
      <w:divBdr>
        <w:top w:val="none" w:sz="0" w:space="0" w:color="auto"/>
        <w:left w:val="none" w:sz="0" w:space="0" w:color="auto"/>
        <w:bottom w:val="none" w:sz="0" w:space="0" w:color="auto"/>
        <w:right w:val="none" w:sz="0" w:space="0" w:color="auto"/>
      </w:divBdr>
      <w:divsChild>
        <w:div w:id="1673139669">
          <w:marLeft w:val="547"/>
          <w:marRight w:val="0"/>
          <w:marTop w:val="154"/>
          <w:marBottom w:val="0"/>
          <w:divBdr>
            <w:top w:val="none" w:sz="0" w:space="0" w:color="auto"/>
            <w:left w:val="none" w:sz="0" w:space="0" w:color="auto"/>
            <w:bottom w:val="none" w:sz="0" w:space="0" w:color="auto"/>
            <w:right w:val="none" w:sz="0" w:space="0" w:color="auto"/>
          </w:divBdr>
        </w:div>
      </w:divsChild>
    </w:div>
    <w:div w:id="589781292">
      <w:bodyDiv w:val="1"/>
      <w:marLeft w:val="0"/>
      <w:marRight w:val="0"/>
      <w:marTop w:val="0"/>
      <w:marBottom w:val="0"/>
      <w:divBdr>
        <w:top w:val="none" w:sz="0" w:space="0" w:color="auto"/>
        <w:left w:val="none" w:sz="0" w:space="0" w:color="auto"/>
        <w:bottom w:val="none" w:sz="0" w:space="0" w:color="auto"/>
        <w:right w:val="none" w:sz="0" w:space="0" w:color="auto"/>
      </w:divBdr>
    </w:div>
    <w:div w:id="596140044">
      <w:bodyDiv w:val="1"/>
      <w:marLeft w:val="0"/>
      <w:marRight w:val="0"/>
      <w:marTop w:val="0"/>
      <w:marBottom w:val="0"/>
      <w:divBdr>
        <w:top w:val="none" w:sz="0" w:space="0" w:color="auto"/>
        <w:left w:val="none" w:sz="0" w:space="0" w:color="auto"/>
        <w:bottom w:val="none" w:sz="0" w:space="0" w:color="auto"/>
        <w:right w:val="none" w:sz="0" w:space="0" w:color="auto"/>
      </w:divBdr>
    </w:div>
    <w:div w:id="600068965">
      <w:bodyDiv w:val="1"/>
      <w:marLeft w:val="0"/>
      <w:marRight w:val="0"/>
      <w:marTop w:val="0"/>
      <w:marBottom w:val="0"/>
      <w:divBdr>
        <w:top w:val="none" w:sz="0" w:space="0" w:color="auto"/>
        <w:left w:val="none" w:sz="0" w:space="0" w:color="auto"/>
        <w:bottom w:val="none" w:sz="0" w:space="0" w:color="auto"/>
        <w:right w:val="none" w:sz="0" w:space="0" w:color="auto"/>
      </w:divBdr>
      <w:divsChild>
        <w:div w:id="272901922">
          <w:marLeft w:val="360"/>
          <w:marRight w:val="0"/>
          <w:marTop w:val="200"/>
          <w:marBottom w:val="0"/>
          <w:divBdr>
            <w:top w:val="none" w:sz="0" w:space="0" w:color="auto"/>
            <w:left w:val="none" w:sz="0" w:space="0" w:color="auto"/>
            <w:bottom w:val="none" w:sz="0" w:space="0" w:color="auto"/>
            <w:right w:val="none" w:sz="0" w:space="0" w:color="auto"/>
          </w:divBdr>
        </w:div>
        <w:div w:id="469909679">
          <w:marLeft w:val="1080"/>
          <w:marRight w:val="0"/>
          <w:marTop w:val="100"/>
          <w:marBottom w:val="0"/>
          <w:divBdr>
            <w:top w:val="none" w:sz="0" w:space="0" w:color="auto"/>
            <w:left w:val="none" w:sz="0" w:space="0" w:color="auto"/>
            <w:bottom w:val="none" w:sz="0" w:space="0" w:color="auto"/>
            <w:right w:val="none" w:sz="0" w:space="0" w:color="auto"/>
          </w:divBdr>
        </w:div>
        <w:div w:id="754594063">
          <w:marLeft w:val="360"/>
          <w:marRight w:val="0"/>
          <w:marTop w:val="200"/>
          <w:marBottom w:val="0"/>
          <w:divBdr>
            <w:top w:val="none" w:sz="0" w:space="0" w:color="auto"/>
            <w:left w:val="none" w:sz="0" w:space="0" w:color="auto"/>
            <w:bottom w:val="none" w:sz="0" w:space="0" w:color="auto"/>
            <w:right w:val="none" w:sz="0" w:space="0" w:color="auto"/>
          </w:divBdr>
        </w:div>
        <w:div w:id="798183715">
          <w:marLeft w:val="1080"/>
          <w:marRight w:val="0"/>
          <w:marTop w:val="100"/>
          <w:marBottom w:val="0"/>
          <w:divBdr>
            <w:top w:val="none" w:sz="0" w:space="0" w:color="auto"/>
            <w:left w:val="none" w:sz="0" w:space="0" w:color="auto"/>
            <w:bottom w:val="none" w:sz="0" w:space="0" w:color="auto"/>
            <w:right w:val="none" w:sz="0" w:space="0" w:color="auto"/>
          </w:divBdr>
        </w:div>
        <w:div w:id="1581477902">
          <w:marLeft w:val="360"/>
          <w:marRight w:val="0"/>
          <w:marTop w:val="200"/>
          <w:marBottom w:val="0"/>
          <w:divBdr>
            <w:top w:val="none" w:sz="0" w:space="0" w:color="auto"/>
            <w:left w:val="none" w:sz="0" w:space="0" w:color="auto"/>
            <w:bottom w:val="none" w:sz="0" w:space="0" w:color="auto"/>
            <w:right w:val="none" w:sz="0" w:space="0" w:color="auto"/>
          </w:divBdr>
        </w:div>
      </w:divsChild>
    </w:div>
    <w:div w:id="602492646">
      <w:bodyDiv w:val="1"/>
      <w:marLeft w:val="0"/>
      <w:marRight w:val="0"/>
      <w:marTop w:val="0"/>
      <w:marBottom w:val="0"/>
      <w:divBdr>
        <w:top w:val="none" w:sz="0" w:space="0" w:color="auto"/>
        <w:left w:val="none" w:sz="0" w:space="0" w:color="auto"/>
        <w:bottom w:val="none" w:sz="0" w:space="0" w:color="auto"/>
        <w:right w:val="none" w:sz="0" w:space="0" w:color="auto"/>
      </w:divBdr>
    </w:div>
    <w:div w:id="602500003">
      <w:bodyDiv w:val="1"/>
      <w:marLeft w:val="0"/>
      <w:marRight w:val="0"/>
      <w:marTop w:val="0"/>
      <w:marBottom w:val="0"/>
      <w:divBdr>
        <w:top w:val="none" w:sz="0" w:space="0" w:color="auto"/>
        <w:left w:val="none" w:sz="0" w:space="0" w:color="auto"/>
        <w:bottom w:val="none" w:sz="0" w:space="0" w:color="auto"/>
        <w:right w:val="none" w:sz="0" w:space="0" w:color="auto"/>
      </w:divBdr>
      <w:divsChild>
        <w:div w:id="166485747">
          <w:marLeft w:val="1166"/>
          <w:marRight w:val="0"/>
          <w:marTop w:val="115"/>
          <w:marBottom w:val="0"/>
          <w:divBdr>
            <w:top w:val="none" w:sz="0" w:space="0" w:color="auto"/>
            <w:left w:val="none" w:sz="0" w:space="0" w:color="auto"/>
            <w:bottom w:val="none" w:sz="0" w:space="0" w:color="auto"/>
            <w:right w:val="none" w:sz="0" w:space="0" w:color="auto"/>
          </w:divBdr>
        </w:div>
        <w:div w:id="487594005">
          <w:marLeft w:val="1166"/>
          <w:marRight w:val="0"/>
          <w:marTop w:val="96"/>
          <w:marBottom w:val="0"/>
          <w:divBdr>
            <w:top w:val="none" w:sz="0" w:space="0" w:color="auto"/>
            <w:left w:val="none" w:sz="0" w:space="0" w:color="auto"/>
            <w:bottom w:val="none" w:sz="0" w:space="0" w:color="auto"/>
            <w:right w:val="none" w:sz="0" w:space="0" w:color="auto"/>
          </w:divBdr>
        </w:div>
        <w:div w:id="667708949">
          <w:marLeft w:val="1800"/>
          <w:marRight w:val="0"/>
          <w:marTop w:val="86"/>
          <w:marBottom w:val="0"/>
          <w:divBdr>
            <w:top w:val="none" w:sz="0" w:space="0" w:color="auto"/>
            <w:left w:val="none" w:sz="0" w:space="0" w:color="auto"/>
            <w:bottom w:val="none" w:sz="0" w:space="0" w:color="auto"/>
            <w:right w:val="none" w:sz="0" w:space="0" w:color="auto"/>
          </w:divBdr>
        </w:div>
        <w:div w:id="815414325">
          <w:marLeft w:val="547"/>
          <w:marRight w:val="0"/>
          <w:marTop w:val="115"/>
          <w:marBottom w:val="0"/>
          <w:divBdr>
            <w:top w:val="none" w:sz="0" w:space="0" w:color="auto"/>
            <w:left w:val="none" w:sz="0" w:space="0" w:color="auto"/>
            <w:bottom w:val="none" w:sz="0" w:space="0" w:color="auto"/>
            <w:right w:val="none" w:sz="0" w:space="0" w:color="auto"/>
          </w:divBdr>
        </w:div>
        <w:div w:id="950429208">
          <w:marLeft w:val="1166"/>
          <w:marRight w:val="0"/>
          <w:marTop w:val="115"/>
          <w:marBottom w:val="0"/>
          <w:divBdr>
            <w:top w:val="none" w:sz="0" w:space="0" w:color="auto"/>
            <w:left w:val="none" w:sz="0" w:space="0" w:color="auto"/>
            <w:bottom w:val="none" w:sz="0" w:space="0" w:color="auto"/>
            <w:right w:val="none" w:sz="0" w:space="0" w:color="auto"/>
          </w:divBdr>
        </w:div>
        <w:div w:id="1257709874">
          <w:marLeft w:val="1166"/>
          <w:marRight w:val="0"/>
          <w:marTop w:val="96"/>
          <w:marBottom w:val="0"/>
          <w:divBdr>
            <w:top w:val="none" w:sz="0" w:space="0" w:color="auto"/>
            <w:left w:val="none" w:sz="0" w:space="0" w:color="auto"/>
            <w:bottom w:val="none" w:sz="0" w:space="0" w:color="auto"/>
            <w:right w:val="none" w:sz="0" w:space="0" w:color="auto"/>
          </w:divBdr>
        </w:div>
        <w:div w:id="1581603460">
          <w:marLeft w:val="1800"/>
          <w:marRight w:val="0"/>
          <w:marTop w:val="86"/>
          <w:marBottom w:val="0"/>
          <w:divBdr>
            <w:top w:val="none" w:sz="0" w:space="0" w:color="auto"/>
            <w:left w:val="none" w:sz="0" w:space="0" w:color="auto"/>
            <w:bottom w:val="none" w:sz="0" w:space="0" w:color="auto"/>
            <w:right w:val="none" w:sz="0" w:space="0" w:color="auto"/>
          </w:divBdr>
        </w:div>
        <w:div w:id="1898084401">
          <w:marLeft w:val="547"/>
          <w:marRight w:val="0"/>
          <w:marTop w:val="115"/>
          <w:marBottom w:val="0"/>
          <w:divBdr>
            <w:top w:val="none" w:sz="0" w:space="0" w:color="auto"/>
            <w:left w:val="none" w:sz="0" w:space="0" w:color="auto"/>
            <w:bottom w:val="none" w:sz="0" w:space="0" w:color="auto"/>
            <w:right w:val="none" w:sz="0" w:space="0" w:color="auto"/>
          </w:divBdr>
        </w:div>
      </w:divsChild>
    </w:div>
    <w:div w:id="629555193">
      <w:bodyDiv w:val="1"/>
      <w:marLeft w:val="0"/>
      <w:marRight w:val="0"/>
      <w:marTop w:val="0"/>
      <w:marBottom w:val="0"/>
      <w:divBdr>
        <w:top w:val="none" w:sz="0" w:space="0" w:color="auto"/>
        <w:left w:val="none" w:sz="0" w:space="0" w:color="auto"/>
        <w:bottom w:val="none" w:sz="0" w:space="0" w:color="auto"/>
        <w:right w:val="none" w:sz="0" w:space="0" w:color="auto"/>
      </w:divBdr>
    </w:div>
    <w:div w:id="631206473">
      <w:bodyDiv w:val="1"/>
      <w:marLeft w:val="0"/>
      <w:marRight w:val="0"/>
      <w:marTop w:val="0"/>
      <w:marBottom w:val="0"/>
      <w:divBdr>
        <w:top w:val="none" w:sz="0" w:space="0" w:color="auto"/>
        <w:left w:val="none" w:sz="0" w:space="0" w:color="auto"/>
        <w:bottom w:val="none" w:sz="0" w:space="0" w:color="auto"/>
        <w:right w:val="none" w:sz="0" w:space="0" w:color="auto"/>
      </w:divBdr>
    </w:div>
    <w:div w:id="671108018">
      <w:bodyDiv w:val="1"/>
      <w:marLeft w:val="0"/>
      <w:marRight w:val="0"/>
      <w:marTop w:val="0"/>
      <w:marBottom w:val="0"/>
      <w:divBdr>
        <w:top w:val="none" w:sz="0" w:space="0" w:color="auto"/>
        <w:left w:val="none" w:sz="0" w:space="0" w:color="auto"/>
        <w:bottom w:val="none" w:sz="0" w:space="0" w:color="auto"/>
        <w:right w:val="none" w:sz="0" w:space="0" w:color="auto"/>
      </w:divBdr>
    </w:div>
    <w:div w:id="671640603">
      <w:bodyDiv w:val="1"/>
      <w:marLeft w:val="0"/>
      <w:marRight w:val="0"/>
      <w:marTop w:val="0"/>
      <w:marBottom w:val="0"/>
      <w:divBdr>
        <w:top w:val="none" w:sz="0" w:space="0" w:color="auto"/>
        <w:left w:val="none" w:sz="0" w:space="0" w:color="auto"/>
        <w:bottom w:val="none" w:sz="0" w:space="0" w:color="auto"/>
        <w:right w:val="none" w:sz="0" w:space="0" w:color="auto"/>
      </w:divBdr>
    </w:div>
    <w:div w:id="675881007">
      <w:bodyDiv w:val="1"/>
      <w:marLeft w:val="0"/>
      <w:marRight w:val="0"/>
      <w:marTop w:val="0"/>
      <w:marBottom w:val="0"/>
      <w:divBdr>
        <w:top w:val="none" w:sz="0" w:space="0" w:color="auto"/>
        <w:left w:val="none" w:sz="0" w:space="0" w:color="auto"/>
        <w:bottom w:val="none" w:sz="0" w:space="0" w:color="auto"/>
        <w:right w:val="none" w:sz="0" w:space="0" w:color="auto"/>
      </w:divBdr>
    </w:div>
    <w:div w:id="688918787">
      <w:bodyDiv w:val="1"/>
      <w:marLeft w:val="0"/>
      <w:marRight w:val="0"/>
      <w:marTop w:val="0"/>
      <w:marBottom w:val="0"/>
      <w:divBdr>
        <w:top w:val="none" w:sz="0" w:space="0" w:color="auto"/>
        <w:left w:val="none" w:sz="0" w:space="0" w:color="auto"/>
        <w:bottom w:val="none" w:sz="0" w:space="0" w:color="auto"/>
        <w:right w:val="none" w:sz="0" w:space="0" w:color="auto"/>
      </w:divBdr>
    </w:div>
    <w:div w:id="689143606">
      <w:bodyDiv w:val="1"/>
      <w:marLeft w:val="0"/>
      <w:marRight w:val="0"/>
      <w:marTop w:val="0"/>
      <w:marBottom w:val="0"/>
      <w:divBdr>
        <w:top w:val="none" w:sz="0" w:space="0" w:color="auto"/>
        <w:left w:val="none" w:sz="0" w:space="0" w:color="auto"/>
        <w:bottom w:val="none" w:sz="0" w:space="0" w:color="auto"/>
        <w:right w:val="none" w:sz="0" w:space="0" w:color="auto"/>
      </w:divBdr>
    </w:div>
    <w:div w:id="691421412">
      <w:bodyDiv w:val="1"/>
      <w:marLeft w:val="0"/>
      <w:marRight w:val="0"/>
      <w:marTop w:val="0"/>
      <w:marBottom w:val="0"/>
      <w:divBdr>
        <w:top w:val="none" w:sz="0" w:space="0" w:color="auto"/>
        <w:left w:val="none" w:sz="0" w:space="0" w:color="auto"/>
        <w:bottom w:val="none" w:sz="0" w:space="0" w:color="auto"/>
        <w:right w:val="none" w:sz="0" w:space="0" w:color="auto"/>
      </w:divBdr>
      <w:divsChild>
        <w:div w:id="458450772">
          <w:marLeft w:val="1800"/>
          <w:marRight w:val="0"/>
          <w:marTop w:val="67"/>
          <w:marBottom w:val="0"/>
          <w:divBdr>
            <w:top w:val="none" w:sz="0" w:space="0" w:color="auto"/>
            <w:left w:val="none" w:sz="0" w:space="0" w:color="auto"/>
            <w:bottom w:val="none" w:sz="0" w:space="0" w:color="auto"/>
            <w:right w:val="none" w:sz="0" w:space="0" w:color="auto"/>
          </w:divBdr>
        </w:div>
        <w:div w:id="854732442">
          <w:marLeft w:val="1800"/>
          <w:marRight w:val="0"/>
          <w:marTop w:val="67"/>
          <w:marBottom w:val="0"/>
          <w:divBdr>
            <w:top w:val="none" w:sz="0" w:space="0" w:color="auto"/>
            <w:left w:val="none" w:sz="0" w:space="0" w:color="auto"/>
            <w:bottom w:val="none" w:sz="0" w:space="0" w:color="auto"/>
            <w:right w:val="none" w:sz="0" w:space="0" w:color="auto"/>
          </w:divBdr>
        </w:div>
        <w:div w:id="889149703">
          <w:marLeft w:val="547"/>
          <w:marRight w:val="0"/>
          <w:marTop w:val="67"/>
          <w:marBottom w:val="0"/>
          <w:divBdr>
            <w:top w:val="none" w:sz="0" w:space="0" w:color="auto"/>
            <w:left w:val="none" w:sz="0" w:space="0" w:color="auto"/>
            <w:bottom w:val="none" w:sz="0" w:space="0" w:color="auto"/>
            <w:right w:val="none" w:sz="0" w:space="0" w:color="auto"/>
          </w:divBdr>
        </w:div>
        <w:div w:id="1650162981">
          <w:marLeft w:val="1800"/>
          <w:marRight w:val="0"/>
          <w:marTop w:val="67"/>
          <w:marBottom w:val="0"/>
          <w:divBdr>
            <w:top w:val="none" w:sz="0" w:space="0" w:color="auto"/>
            <w:left w:val="none" w:sz="0" w:space="0" w:color="auto"/>
            <w:bottom w:val="none" w:sz="0" w:space="0" w:color="auto"/>
            <w:right w:val="none" w:sz="0" w:space="0" w:color="auto"/>
          </w:divBdr>
        </w:div>
        <w:div w:id="1717776957">
          <w:marLeft w:val="1166"/>
          <w:marRight w:val="0"/>
          <w:marTop w:val="67"/>
          <w:marBottom w:val="0"/>
          <w:divBdr>
            <w:top w:val="none" w:sz="0" w:space="0" w:color="auto"/>
            <w:left w:val="none" w:sz="0" w:space="0" w:color="auto"/>
            <w:bottom w:val="none" w:sz="0" w:space="0" w:color="auto"/>
            <w:right w:val="none" w:sz="0" w:space="0" w:color="auto"/>
          </w:divBdr>
        </w:div>
        <w:div w:id="1912427713">
          <w:marLeft w:val="1800"/>
          <w:marRight w:val="0"/>
          <w:marTop w:val="67"/>
          <w:marBottom w:val="0"/>
          <w:divBdr>
            <w:top w:val="none" w:sz="0" w:space="0" w:color="auto"/>
            <w:left w:val="none" w:sz="0" w:space="0" w:color="auto"/>
            <w:bottom w:val="none" w:sz="0" w:space="0" w:color="auto"/>
            <w:right w:val="none" w:sz="0" w:space="0" w:color="auto"/>
          </w:divBdr>
        </w:div>
        <w:div w:id="2053382963">
          <w:marLeft w:val="1166"/>
          <w:marRight w:val="0"/>
          <w:marTop w:val="67"/>
          <w:marBottom w:val="0"/>
          <w:divBdr>
            <w:top w:val="none" w:sz="0" w:space="0" w:color="auto"/>
            <w:left w:val="none" w:sz="0" w:space="0" w:color="auto"/>
            <w:bottom w:val="none" w:sz="0" w:space="0" w:color="auto"/>
            <w:right w:val="none" w:sz="0" w:space="0" w:color="auto"/>
          </w:divBdr>
        </w:div>
        <w:div w:id="2147158788">
          <w:marLeft w:val="547"/>
          <w:marRight w:val="0"/>
          <w:marTop w:val="67"/>
          <w:marBottom w:val="0"/>
          <w:divBdr>
            <w:top w:val="none" w:sz="0" w:space="0" w:color="auto"/>
            <w:left w:val="none" w:sz="0" w:space="0" w:color="auto"/>
            <w:bottom w:val="none" w:sz="0" w:space="0" w:color="auto"/>
            <w:right w:val="none" w:sz="0" w:space="0" w:color="auto"/>
          </w:divBdr>
        </w:div>
      </w:divsChild>
    </w:div>
    <w:div w:id="691498658">
      <w:bodyDiv w:val="1"/>
      <w:marLeft w:val="0"/>
      <w:marRight w:val="0"/>
      <w:marTop w:val="0"/>
      <w:marBottom w:val="0"/>
      <w:divBdr>
        <w:top w:val="none" w:sz="0" w:space="0" w:color="auto"/>
        <w:left w:val="none" w:sz="0" w:space="0" w:color="auto"/>
        <w:bottom w:val="none" w:sz="0" w:space="0" w:color="auto"/>
        <w:right w:val="none" w:sz="0" w:space="0" w:color="auto"/>
      </w:divBdr>
      <w:divsChild>
        <w:div w:id="1583100652">
          <w:marLeft w:val="360"/>
          <w:marRight w:val="0"/>
          <w:marTop w:val="200"/>
          <w:marBottom w:val="0"/>
          <w:divBdr>
            <w:top w:val="none" w:sz="0" w:space="0" w:color="auto"/>
            <w:left w:val="none" w:sz="0" w:space="0" w:color="auto"/>
            <w:bottom w:val="none" w:sz="0" w:space="0" w:color="auto"/>
            <w:right w:val="none" w:sz="0" w:space="0" w:color="auto"/>
          </w:divBdr>
        </w:div>
      </w:divsChild>
    </w:div>
    <w:div w:id="691566085">
      <w:bodyDiv w:val="1"/>
      <w:marLeft w:val="0"/>
      <w:marRight w:val="0"/>
      <w:marTop w:val="0"/>
      <w:marBottom w:val="0"/>
      <w:divBdr>
        <w:top w:val="none" w:sz="0" w:space="0" w:color="auto"/>
        <w:left w:val="none" w:sz="0" w:space="0" w:color="auto"/>
        <w:bottom w:val="none" w:sz="0" w:space="0" w:color="auto"/>
        <w:right w:val="none" w:sz="0" w:space="0" w:color="auto"/>
      </w:divBdr>
    </w:div>
    <w:div w:id="693774984">
      <w:bodyDiv w:val="1"/>
      <w:marLeft w:val="0"/>
      <w:marRight w:val="0"/>
      <w:marTop w:val="0"/>
      <w:marBottom w:val="0"/>
      <w:divBdr>
        <w:top w:val="none" w:sz="0" w:space="0" w:color="auto"/>
        <w:left w:val="none" w:sz="0" w:space="0" w:color="auto"/>
        <w:bottom w:val="none" w:sz="0" w:space="0" w:color="auto"/>
        <w:right w:val="none" w:sz="0" w:space="0" w:color="auto"/>
      </w:divBdr>
    </w:div>
    <w:div w:id="694889130">
      <w:bodyDiv w:val="1"/>
      <w:marLeft w:val="0"/>
      <w:marRight w:val="0"/>
      <w:marTop w:val="0"/>
      <w:marBottom w:val="0"/>
      <w:divBdr>
        <w:top w:val="none" w:sz="0" w:space="0" w:color="auto"/>
        <w:left w:val="none" w:sz="0" w:space="0" w:color="auto"/>
        <w:bottom w:val="none" w:sz="0" w:space="0" w:color="auto"/>
        <w:right w:val="none" w:sz="0" w:space="0" w:color="auto"/>
      </w:divBdr>
      <w:divsChild>
        <w:div w:id="121309994">
          <w:marLeft w:val="1166"/>
          <w:marRight w:val="0"/>
          <w:marTop w:val="86"/>
          <w:marBottom w:val="0"/>
          <w:divBdr>
            <w:top w:val="none" w:sz="0" w:space="0" w:color="auto"/>
            <w:left w:val="none" w:sz="0" w:space="0" w:color="auto"/>
            <w:bottom w:val="none" w:sz="0" w:space="0" w:color="auto"/>
            <w:right w:val="none" w:sz="0" w:space="0" w:color="auto"/>
          </w:divBdr>
        </w:div>
        <w:div w:id="618996702">
          <w:marLeft w:val="1800"/>
          <w:marRight w:val="0"/>
          <w:marTop w:val="77"/>
          <w:marBottom w:val="0"/>
          <w:divBdr>
            <w:top w:val="none" w:sz="0" w:space="0" w:color="auto"/>
            <w:left w:val="none" w:sz="0" w:space="0" w:color="auto"/>
            <w:bottom w:val="none" w:sz="0" w:space="0" w:color="auto"/>
            <w:right w:val="none" w:sz="0" w:space="0" w:color="auto"/>
          </w:divBdr>
        </w:div>
        <w:div w:id="836648525">
          <w:marLeft w:val="1166"/>
          <w:marRight w:val="0"/>
          <w:marTop w:val="86"/>
          <w:marBottom w:val="0"/>
          <w:divBdr>
            <w:top w:val="none" w:sz="0" w:space="0" w:color="auto"/>
            <w:left w:val="none" w:sz="0" w:space="0" w:color="auto"/>
            <w:bottom w:val="none" w:sz="0" w:space="0" w:color="auto"/>
            <w:right w:val="none" w:sz="0" w:space="0" w:color="auto"/>
          </w:divBdr>
        </w:div>
        <w:div w:id="1177622671">
          <w:marLeft w:val="547"/>
          <w:marRight w:val="0"/>
          <w:marTop w:val="115"/>
          <w:marBottom w:val="0"/>
          <w:divBdr>
            <w:top w:val="none" w:sz="0" w:space="0" w:color="auto"/>
            <w:left w:val="none" w:sz="0" w:space="0" w:color="auto"/>
            <w:bottom w:val="none" w:sz="0" w:space="0" w:color="auto"/>
            <w:right w:val="none" w:sz="0" w:space="0" w:color="auto"/>
          </w:divBdr>
        </w:div>
        <w:div w:id="1377656566">
          <w:marLeft w:val="1166"/>
          <w:marRight w:val="0"/>
          <w:marTop w:val="86"/>
          <w:marBottom w:val="0"/>
          <w:divBdr>
            <w:top w:val="none" w:sz="0" w:space="0" w:color="auto"/>
            <w:left w:val="none" w:sz="0" w:space="0" w:color="auto"/>
            <w:bottom w:val="none" w:sz="0" w:space="0" w:color="auto"/>
            <w:right w:val="none" w:sz="0" w:space="0" w:color="auto"/>
          </w:divBdr>
        </w:div>
        <w:div w:id="2010861075">
          <w:marLeft w:val="547"/>
          <w:marRight w:val="0"/>
          <w:marTop w:val="115"/>
          <w:marBottom w:val="0"/>
          <w:divBdr>
            <w:top w:val="none" w:sz="0" w:space="0" w:color="auto"/>
            <w:left w:val="none" w:sz="0" w:space="0" w:color="auto"/>
            <w:bottom w:val="none" w:sz="0" w:space="0" w:color="auto"/>
            <w:right w:val="none" w:sz="0" w:space="0" w:color="auto"/>
          </w:divBdr>
        </w:div>
      </w:divsChild>
    </w:div>
    <w:div w:id="697780426">
      <w:bodyDiv w:val="1"/>
      <w:marLeft w:val="0"/>
      <w:marRight w:val="0"/>
      <w:marTop w:val="0"/>
      <w:marBottom w:val="0"/>
      <w:divBdr>
        <w:top w:val="none" w:sz="0" w:space="0" w:color="auto"/>
        <w:left w:val="none" w:sz="0" w:space="0" w:color="auto"/>
        <w:bottom w:val="none" w:sz="0" w:space="0" w:color="auto"/>
        <w:right w:val="none" w:sz="0" w:space="0" w:color="auto"/>
      </w:divBdr>
    </w:div>
    <w:div w:id="698705266">
      <w:bodyDiv w:val="1"/>
      <w:marLeft w:val="0"/>
      <w:marRight w:val="0"/>
      <w:marTop w:val="0"/>
      <w:marBottom w:val="0"/>
      <w:divBdr>
        <w:top w:val="none" w:sz="0" w:space="0" w:color="auto"/>
        <w:left w:val="none" w:sz="0" w:space="0" w:color="auto"/>
        <w:bottom w:val="none" w:sz="0" w:space="0" w:color="auto"/>
        <w:right w:val="none" w:sz="0" w:space="0" w:color="auto"/>
      </w:divBdr>
    </w:div>
    <w:div w:id="726294251">
      <w:bodyDiv w:val="1"/>
      <w:marLeft w:val="0"/>
      <w:marRight w:val="0"/>
      <w:marTop w:val="0"/>
      <w:marBottom w:val="0"/>
      <w:divBdr>
        <w:top w:val="none" w:sz="0" w:space="0" w:color="auto"/>
        <w:left w:val="none" w:sz="0" w:space="0" w:color="auto"/>
        <w:bottom w:val="none" w:sz="0" w:space="0" w:color="auto"/>
        <w:right w:val="none" w:sz="0" w:space="0" w:color="auto"/>
      </w:divBdr>
    </w:div>
    <w:div w:id="730343733">
      <w:bodyDiv w:val="1"/>
      <w:marLeft w:val="0"/>
      <w:marRight w:val="0"/>
      <w:marTop w:val="0"/>
      <w:marBottom w:val="0"/>
      <w:divBdr>
        <w:top w:val="none" w:sz="0" w:space="0" w:color="auto"/>
        <w:left w:val="none" w:sz="0" w:space="0" w:color="auto"/>
        <w:bottom w:val="none" w:sz="0" w:space="0" w:color="auto"/>
        <w:right w:val="none" w:sz="0" w:space="0" w:color="auto"/>
      </w:divBdr>
    </w:div>
    <w:div w:id="734357974">
      <w:bodyDiv w:val="1"/>
      <w:marLeft w:val="0"/>
      <w:marRight w:val="0"/>
      <w:marTop w:val="0"/>
      <w:marBottom w:val="0"/>
      <w:divBdr>
        <w:top w:val="none" w:sz="0" w:space="0" w:color="auto"/>
        <w:left w:val="none" w:sz="0" w:space="0" w:color="auto"/>
        <w:bottom w:val="none" w:sz="0" w:space="0" w:color="auto"/>
        <w:right w:val="none" w:sz="0" w:space="0" w:color="auto"/>
      </w:divBdr>
    </w:div>
    <w:div w:id="744037538">
      <w:bodyDiv w:val="1"/>
      <w:marLeft w:val="0"/>
      <w:marRight w:val="0"/>
      <w:marTop w:val="0"/>
      <w:marBottom w:val="0"/>
      <w:divBdr>
        <w:top w:val="none" w:sz="0" w:space="0" w:color="auto"/>
        <w:left w:val="none" w:sz="0" w:space="0" w:color="auto"/>
        <w:bottom w:val="none" w:sz="0" w:space="0" w:color="auto"/>
        <w:right w:val="none" w:sz="0" w:space="0" w:color="auto"/>
      </w:divBdr>
    </w:div>
    <w:div w:id="746267716">
      <w:bodyDiv w:val="1"/>
      <w:marLeft w:val="0"/>
      <w:marRight w:val="0"/>
      <w:marTop w:val="0"/>
      <w:marBottom w:val="0"/>
      <w:divBdr>
        <w:top w:val="none" w:sz="0" w:space="0" w:color="auto"/>
        <w:left w:val="none" w:sz="0" w:space="0" w:color="auto"/>
        <w:bottom w:val="none" w:sz="0" w:space="0" w:color="auto"/>
        <w:right w:val="none" w:sz="0" w:space="0" w:color="auto"/>
      </w:divBdr>
      <w:divsChild>
        <w:div w:id="1244605748">
          <w:marLeft w:val="547"/>
          <w:marRight w:val="0"/>
          <w:marTop w:val="144"/>
          <w:marBottom w:val="0"/>
          <w:divBdr>
            <w:top w:val="none" w:sz="0" w:space="0" w:color="auto"/>
            <w:left w:val="none" w:sz="0" w:space="0" w:color="auto"/>
            <w:bottom w:val="none" w:sz="0" w:space="0" w:color="auto"/>
            <w:right w:val="none" w:sz="0" w:space="0" w:color="auto"/>
          </w:divBdr>
        </w:div>
      </w:divsChild>
    </w:div>
    <w:div w:id="753010677">
      <w:bodyDiv w:val="1"/>
      <w:marLeft w:val="0"/>
      <w:marRight w:val="0"/>
      <w:marTop w:val="0"/>
      <w:marBottom w:val="0"/>
      <w:divBdr>
        <w:top w:val="none" w:sz="0" w:space="0" w:color="auto"/>
        <w:left w:val="none" w:sz="0" w:space="0" w:color="auto"/>
        <w:bottom w:val="none" w:sz="0" w:space="0" w:color="auto"/>
        <w:right w:val="none" w:sz="0" w:space="0" w:color="auto"/>
      </w:divBdr>
    </w:div>
    <w:div w:id="754060524">
      <w:bodyDiv w:val="1"/>
      <w:marLeft w:val="0"/>
      <w:marRight w:val="0"/>
      <w:marTop w:val="0"/>
      <w:marBottom w:val="0"/>
      <w:divBdr>
        <w:top w:val="none" w:sz="0" w:space="0" w:color="auto"/>
        <w:left w:val="none" w:sz="0" w:space="0" w:color="auto"/>
        <w:bottom w:val="none" w:sz="0" w:space="0" w:color="auto"/>
        <w:right w:val="none" w:sz="0" w:space="0" w:color="auto"/>
      </w:divBdr>
      <w:divsChild>
        <w:div w:id="200482432">
          <w:marLeft w:val="547"/>
          <w:marRight w:val="0"/>
          <w:marTop w:val="67"/>
          <w:marBottom w:val="0"/>
          <w:divBdr>
            <w:top w:val="none" w:sz="0" w:space="0" w:color="auto"/>
            <w:left w:val="none" w:sz="0" w:space="0" w:color="auto"/>
            <w:bottom w:val="none" w:sz="0" w:space="0" w:color="auto"/>
            <w:right w:val="none" w:sz="0" w:space="0" w:color="auto"/>
          </w:divBdr>
        </w:div>
        <w:div w:id="364908396">
          <w:marLeft w:val="547"/>
          <w:marRight w:val="0"/>
          <w:marTop w:val="67"/>
          <w:marBottom w:val="0"/>
          <w:divBdr>
            <w:top w:val="none" w:sz="0" w:space="0" w:color="auto"/>
            <w:left w:val="none" w:sz="0" w:space="0" w:color="auto"/>
            <w:bottom w:val="none" w:sz="0" w:space="0" w:color="auto"/>
            <w:right w:val="none" w:sz="0" w:space="0" w:color="auto"/>
          </w:divBdr>
        </w:div>
      </w:divsChild>
    </w:div>
    <w:div w:id="755631832">
      <w:bodyDiv w:val="1"/>
      <w:marLeft w:val="0"/>
      <w:marRight w:val="0"/>
      <w:marTop w:val="0"/>
      <w:marBottom w:val="0"/>
      <w:divBdr>
        <w:top w:val="none" w:sz="0" w:space="0" w:color="auto"/>
        <w:left w:val="none" w:sz="0" w:space="0" w:color="auto"/>
        <w:bottom w:val="none" w:sz="0" w:space="0" w:color="auto"/>
        <w:right w:val="none" w:sz="0" w:space="0" w:color="auto"/>
      </w:divBdr>
    </w:div>
    <w:div w:id="763233169">
      <w:bodyDiv w:val="1"/>
      <w:marLeft w:val="0"/>
      <w:marRight w:val="0"/>
      <w:marTop w:val="0"/>
      <w:marBottom w:val="0"/>
      <w:divBdr>
        <w:top w:val="none" w:sz="0" w:space="0" w:color="auto"/>
        <w:left w:val="none" w:sz="0" w:space="0" w:color="auto"/>
        <w:bottom w:val="none" w:sz="0" w:space="0" w:color="auto"/>
        <w:right w:val="none" w:sz="0" w:space="0" w:color="auto"/>
      </w:divBdr>
    </w:div>
    <w:div w:id="805315037">
      <w:bodyDiv w:val="1"/>
      <w:marLeft w:val="0"/>
      <w:marRight w:val="0"/>
      <w:marTop w:val="0"/>
      <w:marBottom w:val="0"/>
      <w:divBdr>
        <w:top w:val="none" w:sz="0" w:space="0" w:color="auto"/>
        <w:left w:val="none" w:sz="0" w:space="0" w:color="auto"/>
        <w:bottom w:val="none" w:sz="0" w:space="0" w:color="auto"/>
        <w:right w:val="none" w:sz="0" w:space="0" w:color="auto"/>
      </w:divBdr>
    </w:div>
    <w:div w:id="815220760">
      <w:bodyDiv w:val="1"/>
      <w:marLeft w:val="0"/>
      <w:marRight w:val="0"/>
      <w:marTop w:val="0"/>
      <w:marBottom w:val="0"/>
      <w:divBdr>
        <w:top w:val="none" w:sz="0" w:space="0" w:color="auto"/>
        <w:left w:val="none" w:sz="0" w:space="0" w:color="auto"/>
        <w:bottom w:val="none" w:sz="0" w:space="0" w:color="auto"/>
        <w:right w:val="none" w:sz="0" w:space="0" w:color="auto"/>
      </w:divBdr>
    </w:div>
    <w:div w:id="819351525">
      <w:bodyDiv w:val="1"/>
      <w:marLeft w:val="0"/>
      <w:marRight w:val="0"/>
      <w:marTop w:val="0"/>
      <w:marBottom w:val="0"/>
      <w:divBdr>
        <w:top w:val="none" w:sz="0" w:space="0" w:color="auto"/>
        <w:left w:val="none" w:sz="0" w:space="0" w:color="auto"/>
        <w:bottom w:val="none" w:sz="0" w:space="0" w:color="auto"/>
        <w:right w:val="none" w:sz="0" w:space="0" w:color="auto"/>
      </w:divBdr>
    </w:div>
    <w:div w:id="840630839">
      <w:bodyDiv w:val="1"/>
      <w:marLeft w:val="0"/>
      <w:marRight w:val="0"/>
      <w:marTop w:val="0"/>
      <w:marBottom w:val="0"/>
      <w:divBdr>
        <w:top w:val="none" w:sz="0" w:space="0" w:color="auto"/>
        <w:left w:val="none" w:sz="0" w:space="0" w:color="auto"/>
        <w:bottom w:val="none" w:sz="0" w:space="0" w:color="auto"/>
        <w:right w:val="none" w:sz="0" w:space="0" w:color="auto"/>
      </w:divBdr>
    </w:div>
    <w:div w:id="860701457">
      <w:bodyDiv w:val="1"/>
      <w:marLeft w:val="0"/>
      <w:marRight w:val="0"/>
      <w:marTop w:val="0"/>
      <w:marBottom w:val="0"/>
      <w:divBdr>
        <w:top w:val="none" w:sz="0" w:space="0" w:color="auto"/>
        <w:left w:val="none" w:sz="0" w:space="0" w:color="auto"/>
        <w:bottom w:val="none" w:sz="0" w:space="0" w:color="auto"/>
        <w:right w:val="none" w:sz="0" w:space="0" w:color="auto"/>
      </w:divBdr>
    </w:div>
    <w:div w:id="865483629">
      <w:bodyDiv w:val="1"/>
      <w:marLeft w:val="0"/>
      <w:marRight w:val="0"/>
      <w:marTop w:val="0"/>
      <w:marBottom w:val="0"/>
      <w:divBdr>
        <w:top w:val="none" w:sz="0" w:space="0" w:color="auto"/>
        <w:left w:val="none" w:sz="0" w:space="0" w:color="auto"/>
        <w:bottom w:val="none" w:sz="0" w:space="0" w:color="auto"/>
        <w:right w:val="none" w:sz="0" w:space="0" w:color="auto"/>
      </w:divBdr>
      <w:divsChild>
        <w:div w:id="84494986">
          <w:marLeft w:val="547"/>
          <w:marRight w:val="0"/>
          <w:marTop w:val="154"/>
          <w:marBottom w:val="0"/>
          <w:divBdr>
            <w:top w:val="none" w:sz="0" w:space="0" w:color="auto"/>
            <w:left w:val="none" w:sz="0" w:space="0" w:color="auto"/>
            <w:bottom w:val="none" w:sz="0" w:space="0" w:color="auto"/>
            <w:right w:val="none" w:sz="0" w:space="0" w:color="auto"/>
          </w:divBdr>
        </w:div>
      </w:divsChild>
    </w:div>
    <w:div w:id="881133794">
      <w:bodyDiv w:val="1"/>
      <w:marLeft w:val="0"/>
      <w:marRight w:val="0"/>
      <w:marTop w:val="0"/>
      <w:marBottom w:val="0"/>
      <w:divBdr>
        <w:top w:val="none" w:sz="0" w:space="0" w:color="auto"/>
        <w:left w:val="none" w:sz="0" w:space="0" w:color="auto"/>
        <w:bottom w:val="none" w:sz="0" w:space="0" w:color="auto"/>
        <w:right w:val="none" w:sz="0" w:space="0" w:color="auto"/>
      </w:divBdr>
      <w:divsChild>
        <w:div w:id="1641497573">
          <w:marLeft w:val="1166"/>
          <w:marRight w:val="0"/>
          <w:marTop w:val="134"/>
          <w:marBottom w:val="0"/>
          <w:divBdr>
            <w:top w:val="none" w:sz="0" w:space="0" w:color="auto"/>
            <w:left w:val="none" w:sz="0" w:space="0" w:color="auto"/>
            <w:bottom w:val="none" w:sz="0" w:space="0" w:color="auto"/>
            <w:right w:val="none" w:sz="0" w:space="0" w:color="auto"/>
          </w:divBdr>
        </w:div>
      </w:divsChild>
    </w:div>
    <w:div w:id="911433371">
      <w:bodyDiv w:val="1"/>
      <w:marLeft w:val="0"/>
      <w:marRight w:val="0"/>
      <w:marTop w:val="0"/>
      <w:marBottom w:val="0"/>
      <w:divBdr>
        <w:top w:val="none" w:sz="0" w:space="0" w:color="auto"/>
        <w:left w:val="none" w:sz="0" w:space="0" w:color="auto"/>
        <w:bottom w:val="none" w:sz="0" w:space="0" w:color="auto"/>
        <w:right w:val="none" w:sz="0" w:space="0" w:color="auto"/>
      </w:divBdr>
    </w:div>
    <w:div w:id="949043141">
      <w:bodyDiv w:val="1"/>
      <w:marLeft w:val="0"/>
      <w:marRight w:val="0"/>
      <w:marTop w:val="0"/>
      <w:marBottom w:val="0"/>
      <w:divBdr>
        <w:top w:val="none" w:sz="0" w:space="0" w:color="auto"/>
        <w:left w:val="none" w:sz="0" w:space="0" w:color="auto"/>
        <w:bottom w:val="none" w:sz="0" w:space="0" w:color="auto"/>
        <w:right w:val="none" w:sz="0" w:space="0" w:color="auto"/>
      </w:divBdr>
    </w:div>
    <w:div w:id="982849721">
      <w:bodyDiv w:val="1"/>
      <w:marLeft w:val="0"/>
      <w:marRight w:val="0"/>
      <w:marTop w:val="0"/>
      <w:marBottom w:val="0"/>
      <w:divBdr>
        <w:top w:val="none" w:sz="0" w:space="0" w:color="auto"/>
        <w:left w:val="none" w:sz="0" w:space="0" w:color="auto"/>
        <w:bottom w:val="none" w:sz="0" w:space="0" w:color="auto"/>
        <w:right w:val="none" w:sz="0" w:space="0" w:color="auto"/>
      </w:divBdr>
      <w:divsChild>
        <w:div w:id="485585832">
          <w:marLeft w:val="1411"/>
          <w:marRight w:val="0"/>
          <w:marTop w:val="60"/>
          <w:marBottom w:val="0"/>
          <w:divBdr>
            <w:top w:val="none" w:sz="0" w:space="0" w:color="auto"/>
            <w:left w:val="none" w:sz="0" w:space="0" w:color="auto"/>
            <w:bottom w:val="none" w:sz="0" w:space="0" w:color="auto"/>
            <w:right w:val="none" w:sz="0" w:space="0" w:color="auto"/>
          </w:divBdr>
        </w:div>
        <w:div w:id="539361734">
          <w:marLeft w:val="446"/>
          <w:marRight w:val="0"/>
          <w:marTop w:val="60"/>
          <w:marBottom w:val="0"/>
          <w:divBdr>
            <w:top w:val="none" w:sz="0" w:space="0" w:color="auto"/>
            <w:left w:val="none" w:sz="0" w:space="0" w:color="auto"/>
            <w:bottom w:val="none" w:sz="0" w:space="0" w:color="auto"/>
            <w:right w:val="none" w:sz="0" w:space="0" w:color="auto"/>
          </w:divBdr>
        </w:div>
        <w:div w:id="1047948187">
          <w:marLeft w:val="446"/>
          <w:marRight w:val="0"/>
          <w:marTop w:val="60"/>
          <w:marBottom w:val="0"/>
          <w:divBdr>
            <w:top w:val="none" w:sz="0" w:space="0" w:color="auto"/>
            <w:left w:val="none" w:sz="0" w:space="0" w:color="auto"/>
            <w:bottom w:val="none" w:sz="0" w:space="0" w:color="auto"/>
            <w:right w:val="none" w:sz="0" w:space="0" w:color="auto"/>
          </w:divBdr>
        </w:div>
        <w:div w:id="1186021517">
          <w:marLeft w:val="446"/>
          <w:marRight w:val="0"/>
          <w:marTop w:val="60"/>
          <w:marBottom w:val="0"/>
          <w:divBdr>
            <w:top w:val="none" w:sz="0" w:space="0" w:color="auto"/>
            <w:left w:val="none" w:sz="0" w:space="0" w:color="auto"/>
            <w:bottom w:val="none" w:sz="0" w:space="0" w:color="auto"/>
            <w:right w:val="none" w:sz="0" w:space="0" w:color="auto"/>
          </w:divBdr>
        </w:div>
        <w:div w:id="1546408008">
          <w:marLeft w:val="850"/>
          <w:marRight w:val="0"/>
          <w:marTop w:val="60"/>
          <w:marBottom w:val="0"/>
          <w:divBdr>
            <w:top w:val="none" w:sz="0" w:space="0" w:color="auto"/>
            <w:left w:val="none" w:sz="0" w:space="0" w:color="auto"/>
            <w:bottom w:val="none" w:sz="0" w:space="0" w:color="auto"/>
            <w:right w:val="none" w:sz="0" w:space="0" w:color="auto"/>
          </w:divBdr>
        </w:div>
        <w:div w:id="1555238661">
          <w:marLeft w:val="446"/>
          <w:marRight w:val="0"/>
          <w:marTop w:val="60"/>
          <w:marBottom w:val="0"/>
          <w:divBdr>
            <w:top w:val="none" w:sz="0" w:space="0" w:color="auto"/>
            <w:left w:val="none" w:sz="0" w:space="0" w:color="auto"/>
            <w:bottom w:val="none" w:sz="0" w:space="0" w:color="auto"/>
            <w:right w:val="none" w:sz="0" w:space="0" w:color="auto"/>
          </w:divBdr>
        </w:div>
        <w:div w:id="1629704678">
          <w:marLeft w:val="850"/>
          <w:marRight w:val="0"/>
          <w:marTop w:val="60"/>
          <w:marBottom w:val="0"/>
          <w:divBdr>
            <w:top w:val="none" w:sz="0" w:space="0" w:color="auto"/>
            <w:left w:val="none" w:sz="0" w:space="0" w:color="auto"/>
            <w:bottom w:val="none" w:sz="0" w:space="0" w:color="auto"/>
            <w:right w:val="none" w:sz="0" w:space="0" w:color="auto"/>
          </w:divBdr>
        </w:div>
        <w:div w:id="1740249934">
          <w:marLeft w:val="850"/>
          <w:marRight w:val="0"/>
          <w:marTop w:val="60"/>
          <w:marBottom w:val="0"/>
          <w:divBdr>
            <w:top w:val="none" w:sz="0" w:space="0" w:color="auto"/>
            <w:left w:val="none" w:sz="0" w:space="0" w:color="auto"/>
            <w:bottom w:val="none" w:sz="0" w:space="0" w:color="auto"/>
            <w:right w:val="none" w:sz="0" w:space="0" w:color="auto"/>
          </w:divBdr>
        </w:div>
        <w:div w:id="1908416372">
          <w:marLeft w:val="1411"/>
          <w:marRight w:val="0"/>
          <w:marTop w:val="60"/>
          <w:marBottom w:val="0"/>
          <w:divBdr>
            <w:top w:val="none" w:sz="0" w:space="0" w:color="auto"/>
            <w:left w:val="none" w:sz="0" w:space="0" w:color="auto"/>
            <w:bottom w:val="none" w:sz="0" w:space="0" w:color="auto"/>
            <w:right w:val="none" w:sz="0" w:space="0" w:color="auto"/>
          </w:divBdr>
        </w:div>
        <w:div w:id="1968471046">
          <w:marLeft w:val="850"/>
          <w:marRight w:val="0"/>
          <w:marTop w:val="60"/>
          <w:marBottom w:val="0"/>
          <w:divBdr>
            <w:top w:val="none" w:sz="0" w:space="0" w:color="auto"/>
            <w:left w:val="none" w:sz="0" w:space="0" w:color="auto"/>
            <w:bottom w:val="none" w:sz="0" w:space="0" w:color="auto"/>
            <w:right w:val="none" w:sz="0" w:space="0" w:color="auto"/>
          </w:divBdr>
        </w:div>
        <w:div w:id="2078018422">
          <w:marLeft w:val="850"/>
          <w:marRight w:val="0"/>
          <w:marTop w:val="60"/>
          <w:marBottom w:val="0"/>
          <w:divBdr>
            <w:top w:val="none" w:sz="0" w:space="0" w:color="auto"/>
            <w:left w:val="none" w:sz="0" w:space="0" w:color="auto"/>
            <w:bottom w:val="none" w:sz="0" w:space="0" w:color="auto"/>
            <w:right w:val="none" w:sz="0" w:space="0" w:color="auto"/>
          </w:divBdr>
        </w:div>
      </w:divsChild>
    </w:div>
    <w:div w:id="997418120">
      <w:bodyDiv w:val="1"/>
      <w:marLeft w:val="0"/>
      <w:marRight w:val="0"/>
      <w:marTop w:val="0"/>
      <w:marBottom w:val="0"/>
      <w:divBdr>
        <w:top w:val="none" w:sz="0" w:space="0" w:color="auto"/>
        <w:left w:val="none" w:sz="0" w:space="0" w:color="auto"/>
        <w:bottom w:val="none" w:sz="0" w:space="0" w:color="auto"/>
        <w:right w:val="none" w:sz="0" w:space="0" w:color="auto"/>
      </w:divBdr>
      <w:divsChild>
        <w:div w:id="30155747">
          <w:marLeft w:val="547"/>
          <w:marRight w:val="0"/>
          <w:marTop w:val="144"/>
          <w:marBottom w:val="0"/>
          <w:divBdr>
            <w:top w:val="none" w:sz="0" w:space="0" w:color="auto"/>
            <w:left w:val="none" w:sz="0" w:space="0" w:color="auto"/>
            <w:bottom w:val="none" w:sz="0" w:space="0" w:color="auto"/>
            <w:right w:val="none" w:sz="0" w:space="0" w:color="auto"/>
          </w:divBdr>
        </w:div>
      </w:divsChild>
    </w:div>
    <w:div w:id="1002051869">
      <w:bodyDiv w:val="1"/>
      <w:marLeft w:val="0"/>
      <w:marRight w:val="0"/>
      <w:marTop w:val="0"/>
      <w:marBottom w:val="0"/>
      <w:divBdr>
        <w:top w:val="none" w:sz="0" w:space="0" w:color="auto"/>
        <w:left w:val="none" w:sz="0" w:space="0" w:color="auto"/>
        <w:bottom w:val="none" w:sz="0" w:space="0" w:color="auto"/>
        <w:right w:val="none" w:sz="0" w:space="0" w:color="auto"/>
      </w:divBdr>
    </w:div>
    <w:div w:id="1012073051">
      <w:bodyDiv w:val="1"/>
      <w:marLeft w:val="0"/>
      <w:marRight w:val="0"/>
      <w:marTop w:val="0"/>
      <w:marBottom w:val="0"/>
      <w:divBdr>
        <w:top w:val="none" w:sz="0" w:space="0" w:color="auto"/>
        <w:left w:val="none" w:sz="0" w:space="0" w:color="auto"/>
        <w:bottom w:val="none" w:sz="0" w:space="0" w:color="auto"/>
        <w:right w:val="none" w:sz="0" w:space="0" w:color="auto"/>
      </w:divBdr>
      <w:divsChild>
        <w:div w:id="276303154">
          <w:marLeft w:val="547"/>
          <w:marRight w:val="0"/>
          <w:marTop w:val="154"/>
          <w:marBottom w:val="0"/>
          <w:divBdr>
            <w:top w:val="none" w:sz="0" w:space="0" w:color="auto"/>
            <w:left w:val="none" w:sz="0" w:space="0" w:color="auto"/>
            <w:bottom w:val="none" w:sz="0" w:space="0" w:color="auto"/>
            <w:right w:val="none" w:sz="0" w:space="0" w:color="auto"/>
          </w:divBdr>
        </w:div>
      </w:divsChild>
    </w:div>
    <w:div w:id="1016813274">
      <w:bodyDiv w:val="1"/>
      <w:marLeft w:val="0"/>
      <w:marRight w:val="0"/>
      <w:marTop w:val="0"/>
      <w:marBottom w:val="0"/>
      <w:divBdr>
        <w:top w:val="none" w:sz="0" w:space="0" w:color="auto"/>
        <w:left w:val="none" w:sz="0" w:space="0" w:color="auto"/>
        <w:bottom w:val="none" w:sz="0" w:space="0" w:color="auto"/>
        <w:right w:val="none" w:sz="0" w:space="0" w:color="auto"/>
      </w:divBdr>
    </w:div>
    <w:div w:id="1040320582">
      <w:bodyDiv w:val="1"/>
      <w:marLeft w:val="0"/>
      <w:marRight w:val="0"/>
      <w:marTop w:val="0"/>
      <w:marBottom w:val="0"/>
      <w:divBdr>
        <w:top w:val="none" w:sz="0" w:space="0" w:color="auto"/>
        <w:left w:val="none" w:sz="0" w:space="0" w:color="auto"/>
        <w:bottom w:val="none" w:sz="0" w:space="0" w:color="auto"/>
        <w:right w:val="none" w:sz="0" w:space="0" w:color="auto"/>
      </w:divBdr>
    </w:div>
    <w:div w:id="1045566223">
      <w:bodyDiv w:val="1"/>
      <w:marLeft w:val="0"/>
      <w:marRight w:val="0"/>
      <w:marTop w:val="0"/>
      <w:marBottom w:val="0"/>
      <w:divBdr>
        <w:top w:val="none" w:sz="0" w:space="0" w:color="auto"/>
        <w:left w:val="none" w:sz="0" w:space="0" w:color="auto"/>
        <w:bottom w:val="none" w:sz="0" w:space="0" w:color="auto"/>
        <w:right w:val="none" w:sz="0" w:space="0" w:color="auto"/>
      </w:divBdr>
    </w:div>
    <w:div w:id="1049231926">
      <w:bodyDiv w:val="1"/>
      <w:marLeft w:val="0"/>
      <w:marRight w:val="0"/>
      <w:marTop w:val="0"/>
      <w:marBottom w:val="0"/>
      <w:divBdr>
        <w:top w:val="none" w:sz="0" w:space="0" w:color="auto"/>
        <w:left w:val="none" w:sz="0" w:space="0" w:color="auto"/>
        <w:bottom w:val="none" w:sz="0" w:space="0" w:color="auto"/>
        <w:right w:val="none" w:sz="0" w:space="0" w:color="auto"/>
      </w:divBdr>
    </w:div>
    <w:div w:id="1050567055">
      <w:bodyDiv w:val="1"/>
      <w:marLeft w:val="0"/>
      <w:marRight w:val="0"/>
      <w:marTop w:val="0"/>
      <w:marBottom w:val="0"/>
      <w:divBdr>
        <w:top w:val="none" w:sz="0" w:space="0" w:color="auto"/>
        <w:left w:val="none" w:sz="0" w:space="0" w:color="auto"/>
        <w:bottom w:val="none" w:sz="0" w:space="0" w:color="auto"/>
        <w:right w:val="none" w:sz="0" w:space="0" w:color="auto"/>
      </w:divBdr>
    </w:div>
    <w:div w:id="1063916938">
      <w:bodyDiv w:val="1"/>
      <w:marLeft w:val="0"/>
      <w:marRight w:val="0"/>
      <w:marTop w:val="0"/>
      <w:marBottom w:val="0"/>
      <w:divBdr>
        <w:top w:val="none" w:sz="0" w:space="0" w:color="auto"/>
        <w:left w:val="none" w:sz="0" w:space="0" w:color="auto"/>
        <w:bottom w:val="none" w:sz="0" w:space="0" w:color="auto"/>
        <w:right w:val="none" w:sz="0" w:space="0" w:color="auto"/>
      </w:divBdr>
    </w:div>
    <w:div w:id="1082027418">
      <w:bodyDiv w:val="1"/>
      <w:marLeft w:val="0"/>
      <w:marRight w:val="0"/>
      <w:marTop w:val="0"/>
      <w:marBottom w:val="0"/>
      <w:divBdr>
        <w:top w:val="none" w:sz="0" w:space="0" w:color="auto"/>
        <w:left w:val="none" w:sz="0" w:space="0" w:color="auto"/>
        <w:bottom w:val="none" w:sz="0" w:space="0" w:color="auto"/>
        <w:right w:val="none" w:sz="0" w:space="0" w:color="auto"/>
      </w:divBdr>
    </w:div>
    <w:div w:id="1084037169">
      <w:bodyDiv w:val="1"/>
      <w:marLeft w:val="0"/>
      <w:marRight w:val="0"/>
      <w:marTop w:val="0"/>
      <w:marBottom w:val="0"/>
      <w:divBdr>
        <w:top w:val="none" w:sz="0" w:space="0" w:color="auto"/>
        <w:left w:val="none" w:sz="0" w:space="0" w:color="auto"/>
        <w:bottom w:val="none" w:sz="0" w:space="0" w:color="auto"/>
        <w:right w:val="none" w:sz="0" w:space="0" w:color="auto"/>
      </w:divBdr>
      <w:divsChild>
        <w:div w:id="1872913063">
          <w:marLeft w:val="547"/>
          <w:marRight w:val="0"/>
          <w:marTop w:val="144"/>
          <w:marBottom w:val="0"/>
          <w:divBdr>
            <w:top w:val="none" w:sz="0" w:space="0" w:color="auto"/>
            <w:left w:val="none" w:sz="0" w:space="0" w:color="auto"/>
            <w:bottom w:val="none" w:sz="0" w:space="0" w:color="auto"/>
            <w:right w:val="none" w:sz="0" w:space="0" w:color="auto"/>
          </w:divBdr>
        </w:div>
      </w:divsChild>
    </w:div>
    <w:div w:id="1089619348">
      <w:bodyDiv w:val="1"/>
      <w:marLeft w:val="0"/>
      <w:marRight w:val="0"/>
      <w:marTop w:val="0"/>
      <w:marBottom w:val="0"/>
      <w:divBdr>
        <w:top w:val="none" w:sz="0" w:space="0" w:color="auto"/>
        <w:left w:val="none" w:sz="0" w:space="0" w:color="auto"/>
        <w:bottom w:val="none" w:sz="0" w:space="0" w:color="auto"/>
        <w:right w:val="none" w:sz="0" w:space="0" w:color="auto"/>
      </w:divBdr>
    </w:div>
    <w:div w:id="1090348842">
      <w:bodyDiv w:val="1"/>
      <w:marLeft w:val="0"/>
      <w:marRight w:val="0"/>
      <w:marTop w:val="0"/>
      <w:marBottom w:val="0"/>
      <w:divBdr>
        <w:top w:val="none" w:sz="0" w:space="0" w:color="auto"/>
        <w:left w:val="none" w:sz="0" w:space="0" w:color="auto"/>
        <w:bottom w:val="none" w:sz="0" w:space="0" w:color="auto"/>
        <w:right w:val="none" w:sz="0" w:space="0" w:color="auto"/>
      </w:divBdr>
    </w:div>
    <w:div w:id="1093816867">
      <w:bodyDiv w:val="1"/>
      <w:marLeft w:val="0"/>
      <w:marRight w:val="0"/>
      <w:marTop w:val="0"/>
      <w:marBottom w:val="0"/>
      <w:divBdr>
        <w:top w:val="none" w:sz="0" w:space="0" w:color="auto"/>
        <w:left w:val="none" w:sz="0" w:space="0" w:color="auto"/>
        <w:bottom w:val="none" w:sz="0" w:space="0" w:color="auto"/>
        <w:right w:val="none" w:sz="0" w:space="0" w:color="auto"/>
      </w:divBdr>
    </w:div>
    <w:div w:id="1101416635">
      <w:bodyDiv w:val="1"/>
      <w:marLeft w:val="0"/>
      <w:marRight w:val="0"/>
      <w:marTop w:val="0"/>
      <w:marBottom w:val="0"/>
      <w:divBdr>
        <w:top w:val="none" w:sz="0" w:space="0" w:color="auto"/>
        <w:left w:val="none" w:sz="0" w:space="0" w:color="auto"/>
        <w:bottom w:val="none" w:sz="0" w:space="0" w:color="auto"/>
        <w:right w:val="none" w:sz="0" w:space="0" w:color="auto"/>
      </w:divBdr>
    </w:div>
    <w:div w:id="1106802334">
      <w:bodyDiv w:val="1"/>
      <w:marLeft w:val="0"/>
      <w:marRight w:val="0"/>
      <w:marTop w:val="0"/>
      <w:marBottom w:val="0"/>
      <w:divBdr>
        <w:top w:val="none" w:sz="0" w:space="0" w:color="auto"/>
        <w:left w:val="none" w:sz="0" w:space="0" w:color="auto"/>
        <w:bottom w:val="none" w:sz="0" w:space="0" w:color="auto"/>
        <w:right w:val="none" w:sz="0" w:space="0" w:color="auto"/>
      </w:divBdr>
    </w:div>
    <w:div w:id="1119035878">
      <w:bodyDiv w:val="1"/>
      <w:marLeft w:val="0"/>
      <w:marRight w:val="0"/>
      <w:marTop w:val="0"/>
      <w:marBottom w:val="0"/>
      <w:divBdr>
        <w:top w:val="none" w:sz="0" w:space="0" w:color="auto"/>
        <w:left w:val="none" w:sz="0" w:space="0" w:color="auto"/>
        <w:bottom w:val="none" w:sz="0" w:space="0" w:color="auto"/>
        <w:right w:val="none" w:sz="0" w:space="0" w:color="auto"/>
      </w:divBdr>
    </w:div>
    <w:div w:id="1123813782">
      <w:bodyDiv w:val="1"/>
      <w:marLeft w:val="0"/>
      <w:marRight w:val="0"/>
      <w:marTop w:val="0"/>
      <w:marBottom w:val="0"/>
      <w:divBdr>
        <w:top w:val="none" w:sz="0" w:space="0" w:color="auto"/>
        <w:left w:val="none" w:sz="0" w:space="0" w:color="auto"/>
        <w:bottom w:val="none" w:sz="0" w:space="0" w:color="auto"/>
        <w:right w:val="none" w:sz="0" w:space="0" w:color="auto"/>
      </w:divBdr>
    </w:div>
    <w:div w:id="1132551021">
      <w:bodyDiv w:val="1"/>
      <w:marLeft w:val="0"/>
      <w:marRight w:val="0"/>
      <w:marTop w:val="0"/>
      <w:marBottom w:val="0"/>
      <w:divBdr>
        <w:top w:val="none" w:sz="0" w:space="0" w:color="auto"/>
        <w:left w:val="none" w:sz="0" w:space="0" w:color="auto"/>
        <w:bottom w:val="none" w:sz="0" w:space="0" w:color="auto"/>
        <w:right w:val="none" w:sz="0" w:space="0" w:color="auto"/>
      </w:divBdr>
    </w:div>
    <w:div w:id="1134061816">
      <w:bodyDiv w:val="1"/>
      <w:marLeft w:val="0"/>
      <w:marRight w:val="0"/>
      <w:marTop w:val="0"/>
      <w:marBottom w:val="0"/>
      <w:divBdr>
        <w:top w:val="none" w:sz="0" w:space="0" w:color="auto"/>
        <w:left w:val="none" w:sz="0" w:space="0" w:color="auto"/>
        <w:bottom w:val="none" w:sz="0" w:space="0" w:color="auto"/>
        <w:right w:val="none" w:sz="0" w:space="0" w:color="auto"/>
      </w:divBdr>
    </w:div>
    <w:div w:id="1147892477">
      <w:bodyDiv w:val="1"/>
      <w:marLeft w:val="0"/>
      <w:marRight w:val="0"/>
      <w:marTop w:val="0"/>
      <w:marBottom w:val="0"/>
      <w:divBdr>
        <w:top w:val="none" w:sz="0" w:space="0" w:color="auto"/>
        <w:left w:val="none" w:sz="0" w:space="0" w:color="auto"/>
        <w:bottom w:val="none" w:sz="0" w:space="0" w:color="auto"/>
        <w:right w:val="none" w:sz="0" w:space="0" w:color="auto"/>
      </w:divBdr>
    </w:div>
    <w:div w:id="1150173220">
      <w:bodyDiv w:val="1"/>
      <w:marLeft w:val="0"/>
      <w:marRight w:val="0"/>
      <w:marTop w:val="0"/>
      <w:marBottom w:val="0"/>
      <w:divBdr>
        <w:top w:val="none" w:sz="0" w:space="0" w:color="auto"/>
        <w:left w:val="none" w:sz="0" w:space="0" w:color="auto"/>
        <w:bottom w:val="none" w:sz="0" w:space="0" w:color="auto"/>
        <w:right w:val="none" w:sz="0" w:space="0" w:color="auto"/>
      </w:divBdr>
      <w:divsChild>
        <w:div w:id="1243485949">
          <w:marLeft w:val="547"/>
          <w:marRight w:val="0"/>
          <w:marTop w:val="134"/>
          <w:marBottom w:val="0"/>
          <w:divBdr>
            <w:top w:val="none" w:sz="0" w:space="0" w:color="auto"/>
            <w:left w:val="none" w:sz="0" w:space="0" w:color="auto"/>
            <w:bottom w:val="none" w:sz="0" w:space="0" w:color="auto"/>
            <w:right w:val="none" w:sz="0" w:space="0" w:color="auto"/>
          </w:divBdr>
        </w:div>
        <w:div w:id="1778789007">
          <w:marLeft w:val="1166"/>
          <w:marRight w:val="0"/>
          <w:marTop w:val="115"/>
          <w:marBottom w:val="0"/>
          <w:divBdr>
            <w:top w:val="none" w:sz="0" w:space="0" w:color="auto"/>
            <w:left w:val="none" w:sz="0" w:space="0" w:color="auto"/>
            <w:bottom w:val="none" w:sz="0" w:space="0" w:color="auto"/>
            <w:right w:val="none" w:sz="0" w:space="0" w:color="auto"/>
          </w:divBdr>
        </w:div>
        <w:div w:id="2037346028">
          <w:marLeft w:val="547"/>
          <w:marRight w:val="0"/>
          <w:marTop w:val="134"/>
          <w:marBottom w:val="0"/>
          <w:divBdr>
            <w:top w:val="none" w:sz="0" w:space="0" w:color="auto"/>
            <w:left w:val="none" w:sz="0" w:space="0" w:color="auto"/>
            <w:bottom w:val="none" w:sz="0" w:space="0" w:color="auto"/>
            <w:right w:val="none" w:sz="0" w:space="0" w:color="auto"/>
          </w:divBdr>
        </w:div>
        <w:div w:id="2049793284">
          <w:marLeft w:val="547"/>
          <w:marRight w:val="0"/>
          <w:marTop w:val="134"/>
          <w:marBottom w:val="0"/>
          <w:divBdr>
            <w:top w:val="none" w:sz="0" w:space="0" w:color="auto"/>
            <w:left w:val="none" w:sz="0" w:space="0" w:color="auto"/>
            <w:bottom w:val="none" w:sz="0" w:space="0" w:color="auto"/>
            <w:right w:val="none" w:sz="0" w:space="0" w:color="auto"/>
          </w:divBdr>
        </w:div>
      </w:divsChild>
    </w:div>
    <w:div w:id="1175152649">
      <w:bodyDiv w:val="1"/>
      <w:marLeft w:val="0"/>
      <w:marRight w:val="0"/>
      <w:marTop w:val="0"/>
      <w:marBottom w:val="0"/>
      <w:divBdr>
        <w:top w:val="none" w:sz="0" w:space="0" w:color="auto"/>
        <w:left w:val="none" w:sz="0" w:space="0" w:color="auto"/>
        <w:bottom w:val="none" w:sz="0" w:space="0" w:color="auto"/>
        <w:right w:val="none" w:sz="0" w:space="0" w:color="auto"/>
      </w:divBdr>
    </w:div>
    <w:div w:id="1178806902">
      <w:bodyDiv w:val="1"/>
      <w:marLeft w:val="0"/>
      <w:marRight w:val="0"/>
      <w:marTop w:val="0"/>
      <w:marBottom w:val="0"/>
      <w:divBdr>
        <w:top w:val="none" w:sz="0" w:space="0" w:color="auto"/>
        <w:left w:val="none" w:sz="0" w:space="0" w:color="auto"/>
        <w:bottom w:val="none" w:sz="0" w:space="0" w:color="auto"/>
        <w:right w:val="none" w:sz="0" w:space="0" w:color="auto"/>
      </w:divBdr>
      <w:divsChild>
        <w:div w:id="449780560">
          <w:marLeft w:val="547"/>
          <w:marRight w:val="0"/>
          <w:marTop w:val="67"/>
          <w:marBottom w:val="0"/>
          <w:divBdr>
            <w:top w:val="none" w:sz="0" w:space="0" w:color="auto"/>
            <w:left w:val="none" w:sz="0" w:space="0" w:color="auto"/>
            <w:bottom w:val="none" w:sz="0" w:space="0" w:color="auto"/>
            <w:right w:val="none" w:sz="0" w:space="0" w:color="auto"/>
          </w:divBdr>
        </w:div>
        <w:div w:id="493306366">
          <w:marLeft w:val="1800"/>
          <w:marRight w:val="0"/>
          <w:marTop w:val="67"/>
          <w:marBottom w:val="0"/>
          <w:divBdr>
            <w:top w:val="none" w:sz="0" w:space="0" w:color="auto"/>
            <w:left w:val="none" w:sz="0" w:space="0" w:color="auto"/>
            <w:bottom w:val="none" w:sz="0" w:space="0" w:color="auto"/>
            <w:right w:val="none" w:sz="0" w:space="0" w:color="auto"/>
          </w:divBdr>
        </w:div>
        <w:div w:id="1223634043">
          <w:marLeft w:val="1800"/>
          <w:marRight w:val="0"/>
          <w:marTop w:val="67"/>
          <w:marBottom w:val="0"/>
          <w:divBdr>
            <w:top w:val="none" w:sz="0" w:space="0" w:color="auto"/>
            <w:left w:val="none" w:sz="0" w:space="0" w:color="auto"/>
            <w:bottom w:val="none" w:sz="0" w:space="0" w:color="auto"/>
            <w:right w:val="none" w:sz="0" w:space="0" w:color="auto"/>
          </w:divBdr>
        </w:div>
        <w:div w:id="1485010107">
          <w:marLeft w:val="1166"/>
          <w:marRight w:val="0"/>
          <w:marTop w:val="67"/>
          <w:marBottom w:val="0"/>
          <w:divBdr>
            <w:top w:val="none" w:sz="0" w:space="0" w:color="auto"/>
            <w:left w:val="none" w:sz="0" w:space="0" w:color="auto"/>
            <w:bottom w:val="none" w:sz="0" w:space="0" w:color="auto"/>
            <w:right w:val="none" w:sz="0" w:space="0" w:color="auto"/>
          </w:divBdr>
        </w:div>
        <w:div w:id="1550608208">
          <w:marLeft w:val="1800"/>
          <w:marRight w:val="0"/>
          <w:marTop w:val="67"/>
          <w:marBottom w:val="0"/>
          <w:divBdr>
            <w:top w:val="none" w:sz="0" w:space="0" w:color="auto"/>
            <w:left w:val="none" w:sz="0" w:space="0" w:color="auto"/>
            <w:bottom w:val="none" w:sz="0" w:space="0" w:color="auto"/>
            <w:right w:val="none" w:sz="0" w:space="0" w:color="auto"/>
          </w:divBdr>
        </w:div>
        <w:div w:id="1684503854">
          <w:marLeft w:val="547"/>
          <w:marRight w:val="0"/>
          <w:marTop w:val="67"/>
          <w:marBottom w:val="0"/>
          <w:divBdr>
            <w:top w:val="none" w:sz="0" w:space="0" w:color="auto"/>
            <w:left w:val="none" w:sz="0" w:space="0" w:color="auto"/>
            <w:bottom w:val="none" w:sz="0" w:space="0" w:color="auto"/>
            <w:right w:val="none" w:sz="0" w:space="0" w:color="auto"/>
          </w:divBdr>
        </w:div>
        <w:div w:id="2011172954">
          <w:marLeft w:val="1800"/>
          <w:marRight w:val="0"/>
          <w:marTop w:val="67"/>
          <w:marBottom w:val="0"/>
          <w:divBdr>
            <w:top w:val="none" w:sz="0" w:space="0" w:color="auto"/>
            <w:left w:val="none" w:sz="0" w:space="0" w:color="auto"/>
            <w:bottom w:val="none" w:sz="0" w:space="0" w:color="auto"/>
            <w:right w:val="none" w:sz="0" w:space="0" w:color="auto"/>
          </w:divBdr>
        </w:div>
        <w:div w:id="2125542182">
          <w:marLeft w:val="1166"/>
          <w:marRight w:val="0"/>
          <w:marTop w:val="67"/>
          <w:marBottom w:val="0"/>
          <w:divBdr>
            <w:top w:val="none" w:sz="0" w:space="0" w:color="auto"/>
            <w:left w:val="none" w:sz="0" w:space="0" w:color="auto"/>
            <w:bottom w:val="none" w:sz="0" w:space="0" w:color="auto"/>
            <w:right w:val="none" w:sz="0" w:space="0" w:color="auto"/>
          </w:divBdr>
        </w:div>
      </w:divsChild>
    </w:div>
    <w:div w:id="1182817905">
      <w:bodyDiv w:val="1"/>
      <w:marLeft w:val="0"/>
      <w:marRight w:val="0"/>
      <w:marTop w:val="0"/>
      <w:marBottom w:val="0"/>
      <w:divBdr>
        <w:top w:val="none" w:sz="0" w:space="0" w:color="auto"/>
        <w:left w:val="none" w:sz="0" w:space="0" w:color="auto"/>
        <w:bottom w:val="none" w:sz="0" w:space="0" w:color="auto"/>
        <w:right w:val="none" w:sz="0" w:space="0" w:color="auto"/>
      </w:divBdr>
    </w:div>
    <w:div w:id="1183518735">
      <w:bodyDiv w:val="1"/>
      <w:marLeft w:val="0"/>
      <w:marRight w:val="0"/>
      <w:marTop w:val="0"/>
      <w:marBottom w:val="0"/>
      <w:divBdr>
        <w:top w:val="none" w:sz="0" w:space="0" w:color="auto"/>
        <w:left w:val="none" w:sz="0" w:space="0" w:color="auto"/>
        <w:bottom w:val="none" w:sz="0" w:space="0" w:color="auto"/>
        <w:right w:val="none" w:sz="0" w:space="0" w:color="auto"/>
      </w:divBdr>
      <w:divsChild>
        <w:div w:id="414979483">
          <w:marLeft w:val="1166"/>
          <w:marRight w:val="0"/>
          <w:marTop w:val="67"/>
          <w:marBottom w:val="0"/>
          <w:divBdr>
            <w:top w:val="none" w:sz="0" w:space="0" w:color="auto"/>
            <w:left w:val="none" w:sz="0" w:space="0" w:color="auto"/>
            <w:bottom w:val="none" w:sz="0" w:space="0" w:color="auto"/>
            <w:right w:val="none" w:sz="0" w:space="0" w:color="auto"/>
          </w:divBdr>
        </w:div>
        <w:div w:id="613488870">
          <w:marLeft w:val="547"/>
          <w:marRight w:val="0"/>
          <w:marTop w:val="67"/>
          <w:marBottom w:val="0"/>
          <w:divBdr>
            <w:top w:val="none" w:sz="0" w:space="0" w:color="auto"/>
            <w:left w:val="none" w:sz="0" w:space="0" w:color="auto"/>
            <w:bottom w:val="none" w:sz="0" w:space="0" w:color="auto"/>
            <w:right w:val="none" w:sz="0" w:space="0" w:color="auto"/>
          </w:divBdr>
        </w:div>
        <w:div w:id="660428269">
          <w:marLeft w:val="1800"/>
          <w:marRight w:val="0"/>
          <w:marTop w:val="67"/>
          <w:marBottom w:val="0"/>
          <w:divBdr>
            <w:top w:val="none" w:sz="0" w:space="0" w:color="auto"/>
            <w:left w:val="none" w:sz="0" w:space="0" w:color="auto"/>
            <w:bottom w:val="none" w:sz="0" w:space="0" w:color="auto"/>
            <w:right w:val="none" w:sz="0" w:space="0" w:color="auto"/>
          </w:divBdr>
        </w:div>
        <w:div w:id="848834729">
          <w:marLeft w:val="547"/>
          <w:marRight w:val="0"/>
          <w:marTop w:val="67"/>
          <w:marBottom w:val="0"/>
          <w:divBdr>
            <w:top w:val="none" w:sz="0" w:space="0" w:color="auto"/>
            <w:left w:val="none" w:sz="0" w:space="0" w:color="auto"/>
            <w:bottom w:val="none" w:sz="0" w:space="0" w:color="auto"/>
            <w:right w:val="none" w:sz="0" w:space="0" w:color="auto"/>
          </w:divBdr>
        </w:div>
        <w:div w:id="1629781798">
          <w:marLeft w:val="1800"/>
          <w:marRight w:val="0"/>
          <w:marTop w:val="67"/>
          <w:marBottom w:val="0"/>
          <w:divBdr>
            <w:top w:val="none" w:sz="0" w:space="0" w:color="auto"/>
            <w:left w:val="none" w:sz="0" w:space="0" w:color="auto"/>
            <w:bottom w:val="none" w:sz="0" w:space="0" w:color="auto"/>
            <w:right w:val="none" w:sz="0" w:space="0" w:color="auto"/>
          </w:divBdr>
        </w:div>
        <w:div w:id="1693142945">
          <w:marLeft w:val="1166"/>
          <w:marRight w:val="0"/>
          <w:marTop w:val="67"/>
          <w:marBottom w:val="0"/>
          <w:divBdr>
            <w:top w:val="none" w:sz="0" w:space="0" w:color="auto"/>
            <w:left w:val="none" w:sz="0" w:space="0" w:color="auto"/>
            <w:bottom w:val="none" w:sz="0" w:space="0" w:color="auto"/>
            <w:right w:val="none" w:sz="0" w:space="0" w:color="auto"/>
          </w:divBdr>
        </w:div>
        <w:div w:id="1876841819">
          <w:marLeft w:val="1800"/>
          <w:marRight w:val="0"/>
          <w:marTop w:val="67"/>
          <w:marBottom w:val="0"/>
          <w:divBdr>
            <w:top w:val="none" w:sz="0" w:space="0" w:color="auto"/>
            <w:left w:val="none" w:sz="0" w:space="0" w:color="auto"/>
            <w:bottom w:val="none" w:sz="0" w:space="0" w:color="auto"/>
            <w:right w:val="none" w:sz="0" w:space="0" w:color="auto"/>
          </w:divBdr>
        </w:div>
        <w:div w:id="2036885860">
          <w:marLeft w:val="1800"/>
          <w:marRight w:val="0"/>
          <w:marTop w:val="67"/>
          <w:marBottom w:val="0"/>
          <w:divBdr>
            <w:top w:val="none" w:sz="0" w:space="0" w:color="auto"/>
            <w:left w:val="none" w:sz="0" w:space="0" w:color="auto"/>
            <w:bottom w:val="none" w:sz="0" w:space="0" w:color="auto"/>
            <w:right w:val="none" w:sz="0" w:space="0" w:color="auto"/>
          </w:divBdr>
        </w:div>
      </w:divsChild>
    </w:div>
    <w:div w:id="1190141205">
      <w:bodyDiv w:val="1"/>
      <w:marLeft w:val="0"/>
      <w:marRight w:val="0"/>
      <w:marTop w:val="0"/>
      <w:marBottom w:val="0"/>
      <w:divBdr>
        <w:top w:val="none" w:sz="0" w:space="0" w:color="auto"/>
        <w:left w:val="none" w:sz="0" w:space="0" w:color="auto"/>
        <w:bottom w:val="none" w:sz="0" w:space="0" w:color="auto"/>
        <w:right w:val="none" w:sz="0" w:space="0" w:color="auto"/>
      </w:divBdr>
    </w:div>
    <w:div w:id="1204710860">
      <w:bodyDiv w:val="1"/>
      <w:marLeft w:val="0"/>
      <w:marRight w:val="0"/>
      <w:marTop w:val="0"/>
      <w:marBottom w:val="0"/>
      <w:divBdr>
        <w:top w:val="none" w:sz="0" w:space="0" w:color="auto"/>
        <w:left w:val="none" w:sz="0" w:space="0" w:color="auto"/>
        <w:bottom w:val="none" w:sz="0" w:space="0" w:color="auto"/>
        <w:right w:val="none" w:sz="0" w:space="0" w:color="auto"/>
      </w:divBdr>
      <w:divsChild>
        <w:div w:id="427820447">
          <w:marLeft w:val="1166"/>
          <w:marRight w:val="0"/>
          <w:marTop w:val="134"/>
          <w:marBottom w:val="0"/>
          <w:divBdr>
            <w:top w:val="none" w:sz="0" w:space="0" w:color="auto"/>
            <w:left w:val="none" w:sz="0" w:space="0" w:color="auto"/>
            <w:bottom w:val="none" w:sz="0" w:space="0" w:color="auto"/>
            <w:right w:val="none" w:sz="0" w:space="0" w:color="auto"/>
          </w:divBdr>
        </w:div>
        <w:div w:id="718700081">
          <w:marLeft w:val="1166"/>
          <w:marRight w:val="0"/>
          <w:marTop w:val="134"/>
          <w:marBottom w:val="0"/>
          <w:divBdr>
            <w:top w:val="none" w:sz="0" w:space="0" w:color="auto"/>
            <w:left w:val="none" w:sz="0" w:space="0" w:color="auto"/>
            <w:bottom w:val="none" w:sz="0" w:space="0" w:color="auto"/>
            <w:right w:val="none" w:sz="0" w:space="0" w:color="auto"/>
          </w:divBdr>
        </w:div>
        <w:div w:id="794181183">
          <w:marLeft w:val="1166"/>
          <w:marRight w:val="0"/>
          <w:marTop w:val="134"/>
          <w:marBottom w:val="0"/>
          <w:divBdr>
            <w:top w:val="none" w:sz="0" w:space="0" w:color="auto"/>
            <w:left w:val="none" w:sz="0" w:space="0" w:color="auto"/>
            <w:bottom w:val="none" w:sz="0" w:space="0" w:color="auto"/>
            <w:right w:val="none" w:sz="0" w:space="0" w:color="auto"/>
          </w:divBdr>
        </w:div>
        <w:div w:id="2021423521">
          <w:marLeft w:val="547"/>
          <w:marRight w:val="0"/>
          <w:marTop w:val="154"/>
          <w:marBottom w:val="0"/>
          <w:divBdr>
            <w:top w:val="none" w:sz="0" w:space="0" w:color="auto"/>
            <w:left w:val="none" w:sz="0" w:space="0" w:color="auto"/>
            <w:bottom w:val="none" w:sz="0" w:space="0" w:color="auto"/>
            <w:right w:val="none" w:sz="0" w:space="0" w:color="auto"/>
          </w:divBdr>
        </w:div>
      </w:divsChild>
    </w:div>
    <w:div w:id="1208109372">
      <w:bodyDiv w:val="1"/>
      <w:marLeft w:val="0"/>
      <w:marRight w:val="0"/>
      <w:marTop w:val="0"/>
      <w:marBottom w:val="0"/>
      <w:divBdr>
        <w:top w:val="none" w:sz="0" w:space="0" w:color="auto"/>
        <w:left w:val="none" w:sz="0" w:space="0" w:color="auto"/>
        <w:bottom w:val="none" w:sz="0" w:space="0" w:color="auto"/>
        <w:right w:val="none" w:sz="0" w:space="0" w:color="auto"/>
      </w:divBdr>
    </w:div>
    <w:div w:id="1210994457">
      <w:bodyDiv w:val="1"/>
      <w:marLeft w:val="0"/>
      <w:marRight w:val="0"/>
      <w:marTop w:val="0"/>
      <w:marBottom w:val="0"/>
      <w:divBdr>
        <w:top w:val="none" w:sz="0" w:space="0" w:color="auto"/>
        <w:left w:val="none" w:sz="0" w:space="0" w:color="auto"/>
        <w:bottom w:val="none" w:sz="0" w:space="0" w:color="auto"/>
        <w:right w:val="none" w:sz="0" w:space="0" w:color="auto"/>
      </w:divBdr>
      <w:divsChild>
        <w:div w:id="24838786">
          <w:marLeft w:val="1296"/>
          <w:marRight w:val="0"/>
          <w:marTop w:val="100"/>
          <w:marBottom w:val="0"/>
          <w:divBdr>
            <w:top w:val="none" w:sz="0" w:space="0" w:color="auto"/>
            <w:left w:val="none" w:sz="0" w:space="0" w:color="auto"/>
            <w:bottom w:val="none" w:sz="0" w:space="0" w:color="auto"/>
            <w:right w:val="none" w:sz="0" w:space="0" w:color="auto"/>
          </w:divBdr>
        </w:div>
        <w:div w:id="700326387">
          <w:marLeft w:val="360"/>
          <w:marRight w:val="0"/>
          <w:marTop w:val="200"/>
          <w:marBottom w:val="0"/>
          <w:divBdr>
            <w:top w:val="none" w:sz="0" w:space="0" w:color="auto"/>
            <w:left w:val="none" w:sz="0" w:space="0" w:color="auto"/>
            <w:bottom w:val="none" w:sz="0" w:space="0" w:color="auto"/>
            <w:right w:val="none" w:sz="0" w:space="0" w:color="auto"/>
          </w:divBdr>
        </w:div>
        <w:div w:id="1495800961">
          <w:marLeft w:val="576"/>
          <w:marRight w:val="0"/>
          <w:marTop w:val="200"/>
          <w:marBottom w:val="0"/>
          <w:divBdr>
            <w:top w:val="none" w:sz="0" w:space="0" w:color="auto"/>
            <w:left w:val="none" w:sz="0" w:space="0" w:color="auto"/>
            <w:bottom w:val="none" w:sz="0" w:space="0" w:color="auto"/>
            <w:right w:val="none" w:sz="0" w:space="0" w:color="auto"/>
          </w:divBdr>
        </w:div>
      </w:divsChild>
    </w:div>
    <w:div w:id="1228033287">
      <w:bodyDiv w:val="1"/>
      <w:marLeft w:val="0"/>
      <w:marRight w:val="0"/>
      <w:marTop w:val="0"/>
      <w:marBottom w:val="0"/>
      <w:divBdr>
        <w:top w:val="none" w:sz="0" w:space="0" w:color="auto"/>
        <w:left w:val="none" w:sz="0" w:space="0" w:color="auto"/>
        <w:bottom w:val="none" w:sz="0" w:space="0" w:color="auto"/>
        <w:right w:val="none" w:sz="0" w:space="0" w:color="auto"/>
      </w:divBdr>
    </w:div>
    <w:div w:id="1235551683">
      <w:bodyDiv w:val="1"/>
      <w:marLeft w:val="0"/>
      <w:marRight w:val="0"/>
      <w:marTop w:val="0"/>
      <w:marBottom w:val="0"/>
      <w:divBdr>
        <w:top w:val="none" w:sz="0" w:space="0" w:color="auto"/>
        <w:left w:val="none" w:sz="0" w:space="0" w:color="auto"/>
        <w:bottom w:val="none" w:sz="0" w:space="0" w:color="auto"/>
        <w:right w:val="none" w:sz="0" w:space="0" w:color="auto"/>
      </w:divBdr>
    </w:div>
    <w:div w:id="1237202779">
      <w:bodyDiv w:val="1"/>
      <w:marLeft w:val="0"/>
      <w:marRight w:val="0"/>
      <w:marTop w:val="0"/>
      <w:marBottom w:val="0"/>
      <w:divBdr>
        <w:top w:val="none" w:sz="0" w:space="0" w:color="auto"/>
        <w:left w:val="none" w:sz="0" w:space="0" w:color="auto"/>
        <w:bottom w:val="none" w:sz="0" w:space="0" w:color="auto"/>
        <w:right w:val="none" w:sz="0" w:space="0" w:color="auto"/>
      </w:divBdr>
    </w:div>
    <w:div w:id="1239053272">
      <w:bodyDiv w:val="1"/>
      <w:marLeft w:val="0"/>
      <w:marRight w:val="0"/>
      <w:marTop w:val="0"/>
      <w:marBottom w:val="0"/>
      <w:divBdr>
        <w:top w:val="none" w:sz="0" w:space="0" w:color="auto"/>
        <w:left w:val="none" w:sz="0" w:space="0" w:color="auto"/>
        <w:bottom w:val="none" w:sz="0" w:space="0" w:color="auto"/>
        <w:right w:val="none" w:sz="0" w:space="0" w:color="auto"/>
      </w:divBdr>
    </w:div>
    <w:div w:id="1242372346">
      <w:bodyDiv w:val="1"/>
      <w:marLeft w:val="0"/>
      <w:marRight w:val="0"/>
      <w:marTop w:val="0"/>
      <w:marBottom w:val="0"/>
      <w:divBdr>
        <w:top w:val="none" w:sz="0" w:space="0" w:color="auto"/>
        <w:left w:val="none" w:sz="0" w:space="0" w:color="auto"/>
        <w:bottom w:val="none" w:sz="0" w:space="0" w:color="auto"/>
        <w:right w:val="none" w:sz="0" w:space="0" w:color="auto"/>
      </w:divBdr>
      <w:divsChild>
        <w:div w:id="201404742">
          <w:marLeft w:val="0"/>
          <w:marRight w:val="0"/>
          <w:marTop w:val="154"/>
          <w:marBottom w:val="0"/>
          <w:divBdr>
            <w:top w:val="none" w:sz="0" w:space="0" w:color="auto"/>
            <w:left w:val="none" w:sz="0" w:space="0" w:color="auto"/>
            <w:bottom w:val="none" w:sz="0" w:space="0" w:color="auto"/>
            <w:right w:val="none" w:sz="0" w:space="0" w:color="auto"/>
          </w:divBdr>
        </w:div>
        <w:div w:id="1883596509">
          <w:marLeft w:val="0"/>
          <w:marRight w:val="0"/>
          <w:marTop w:val="154"/>
          <w:marBottom w:val="0"/>
          <w:divBdr>
            <w:top w:val="none" w:sz="0" w:space="0" w:color="auto"/>
            <w:left w:val="none" w:sz="0" w:space="0" w:color="auto"/>
            <w:bottom w:val="none" w:sz="0" w:space="0" w:color="auto"/>
            <w:right w:val="none" w:sz="0" w:space="0" w:color="auto"/>
          </w:divBdr>
        </w:div>
        <w:div w:id="2020813353">
          <w:marLeft w:val="0"/>
          <w:marRight w:val="0"/>
          <w:marTop w:val="154"/>
          <w:marBottom w:val="0"/>
          <w:divBdr>
            <w:top w:val="none" w:sz="0" w:space="0" w:color="auto"/>
            <w:left w:val="none" w:sz="0" w:space="0" w:color="auto"/>
            <w:bottom w:val="none" w:sz="0" w:space="0" w:color="auto"/>
            <w:right w:val="none" w:sz="0" w:space="0" w:color="auto"/>
          </w:divBdr>
        </w:div>
      </w:divsChild>
    </w:div>
    <w:div w:id="1246844281">
      <w:bodyDiv w:val="1"/>
      <w:marLeft w:val="0"/>
      <w:marRight w:val="0"/>
      <w:marTop w:val="0"/>
      <w:marBottom w:val="0"/>
      <w:divBdr>
        <w:top w:val="none" w:sz="0" w:space="0" w:color="auto"/>
        <w:left w:val="none" w:sz="0" w:space="0" w:color="auto"/>
        <w:bottom w:val="none" w:sz="0" w:space="0" w:color="auto"/>
        <w:right w:val="none" w:sz="0" w:space="0" w:color="auto"/>
      </w:divBdr>
      <w:divsChild>
        <w:div w:id="579602458">
          <w:marLeft w:val="547"/>
          <w:marRight w:val="0"/>
          <w:marTop w:val="154"/>
          <w:marBottom w:val="0"/>
          <w:divBdr>
            <w:top w:val="none" w:sz="0" w:space="0" w:color="auto"/>
            <w:left w:val="none" w:sz="0" w:space="0" w:color="auto"/>
            <w:bottom w:val="none" w:sz="0" w:space="0" w:color="auto"/>
            <w:right w:val="none" w:sz="0" w:space="0" w:color="auto"/>
          </w:divBdr>
        </w:div>
      </w:divsChild>
    </w:div>
    <w:div w:id="1259675977">
      <w:bodyDiv w:val="1"/>
      <w:marLeft w:val="0"/>
      <w:marRight w:val="0"/>
      <w:marTop w:val="0"/>
      <w:marBottom w:val="0"/>
      <w:divBdr>
        <w:top w:val="none" w:sz="0" w:space="0" w:color="auto"/>
        <w:left w:val="none" w:sz="0" w:space="0" w:color="auto"/>
        <w:bottom w:val="none" w:sz="0" w:space="0" w:color="auto"/>
        <w:right w:val="none" w:sz="0" w:space="0" w:color="auto"/>
      </w:divBdr>
      <w:divsChild>
        <w:div w:id="87238863">
          <w:marLeft w:val="1166"/>
          <w:marRight w:val="0"/>
          <w:marTop w:val="96"/>
          <w:marBottom w:val="0"/>
          <w:divBdr>
            <w:top w:val="none" w:sz="0" w:space="0" w:color="auto"/>
            <w:left w:val="none" w:sz="0" w:space="0" w:color="auto"/>
            <w:bottom w:val="none" w:sz="0" w:space="0" w:color="auto"/>
            <w:right w:val="none" w:sz="0" w:space="0" w:color="auto"/>
          </w:divBdr>
        </w:div>
        <w:div w:id="254630356">
          <w:marLeft w:val="547"/>
          <w:marRight w:val="0"/>
          <w:marTop w:val="106"/>
          <w:marBottom w:val="0"/>
          <w:divBdr>
            <w:top w:val="none" w:sz="0" w:space="0" w:color="auto"/>
            <w:left w:val="none" w:sz="0" w:space="0" w:color="auto"/>
            <w:bottom w:val="none" w:sz="0" w:space="0" w:color="auto"/>
            <w:right w:val="none" w:sz="0" w:space="0" w:color="auto"/>
          </w:divBdr>
        </w:div>
        <w:div w:id="519700966">
          <w:marLeft w:val="547"/>
          <w:marRight w:val="0"/>
          <w:marTop w:val="106"/>
          <w:marBottom w:val="0"/>
          <w:divBdr>
            <w:top w:val="none" w:sz="0" w:space="0" w:color="auto"/>
            <w:left w:val="none" w:sz="0" w:space="0" w:color="auto"/>
            <w:bottom w:val="none" w:sz="0" w:space="0" w:color="auto"/>
            <w:right w:val="none" w:sz="0" w:space="0" w:color="auto"/>
          </w:divBdr>
        </w:div>
        <w:div w:id="923953210">
          <w:marLeft w:val="1166"/>
          <w:marRight w:val="0"/>
          <w:marTop w:val="96"/>
          <w:marBottom w:val="0"/>
          <w:divBdr>
            <w:top w:val="none" w:sz="0" w:space="0" w:color="auto"/>
            <w:left w:val="none" w:sz="0" w:space="0" w:color="auto"/>
            <w:bottom w:val="none" w:sz="0" w:space="0" w:color="auto"/>
            <w:right w:val="none" w:sz="0" w:space="0" w:color="auto"/>
          </w:divBdr>
        </w:div>
        <w:div w:id="1711832553">
          <w:marLeft w:val="1800"/>
          <w:marRight w:val="0"/>
          <w:marTop w:val="82"/>
          <w:marBottom w:val="0"/>
          <w:divBdr>
            <w:top w:val="none" w:sz="0" w:space="0" w:color="auto"/>
            <w:left w:val="none" w:sz="0" w:space="0" w:color="auto"/>
            <w:bottom w:val="none" w:sz="0" w:space="0" w:color="auto"/>
            <w:right w:val="none" w:sz="0" w:space="0" w:color="auto"/>
          </w:divBdr>
        </w:div>
        <w:div w:id="1787701097">
          <w:marLeft w:val="547"/>
          <w:marRight w:val="0"/>
          <w:marTop w:val="106"/>
          <w:marBottom w:val="0"/>
          <w:divBdr>
            <w:top w:val="none" w:sz="0" w:space="0" w:color="auto"/>
            <w:left w:val="none" w:sz="0" w:space="0" w:color="auto"/>
            <w:bottom w:val="none" w:sz="0" w:space="0" w:color="auto"/>
            <w:right w:val="none" w:sz="0" w:space="0" w:color="auto"/>
          </w:divBdr>
        </w:div>
        <w:div w:id="1875313639">
          <w:marLeft w:val="547"/>
          <w:marRight w:val="0"/>
          <w:marTop w:val="106"/>
          <w:marBottom w:val="0"/>
          <w:divBdr>
            <w:top w:val="none" w:sz="0" w:space="0" w:color="auto"/>
            <w:left w:val="none" w:sz="0" w:space="0" w:color="auto"/>
            <w:bottom w:val="none" w:sz="0" w:space="0" w:color="auto"/>
            <w:right w:val="none" w:sz="0" w:space="0" w:color="auto"/>
          </w:divBdr>
        </w:div>
        <w:div w:id="1959487586">
          <w:marLeft w:val="1800"/>
          <w:marRight w:val="0"/>
          <w:marTop w:val="82"/>
          <w:marBottom w:val="0"/>
          <w:divBdr>
            <w:top w:val="none" w:sz="0" w:space="0" w:color="auto"/>
            <w:left w:val="none" w:sz="0" w:space="0" w:color="auto"/>
            <w:bottom w:val="none" w:sz="0" w:space="0" w:color="auto"/>
            <w:right w:val="none" w:sz="0" w:space="0" w:color="auto"/>
          </w:divBdr>
        </w:div>
      </w:divsChild>
    </w:div>
    <w:div w:id="1260917673">
      <w:bodyDiv w:val="1"/>
      <w:marLeft w:val="0"/>
      <w:marRight w:val="0"/>
      <w:marTop w:val="0"/>
      <w:marBottom w:val="0"/>
      <w:divBdr>
        <w:top w:val="none" w:sz="0" w:space="0" w:color="auto"/>
        <w:left w:val="none" w:sz="0" w:space="0" w:color="auto"/>
        <w:bottom w:val="none" w:sz="0" w:space="0" w:color="auto"/>
        <w:right w:val="none" w:sz="0" w:space="0" w:color="auto"/>
      </w:divBdr>
    </w:div>
    <w:div w:id="1267232964">
      <w:bodyDiv w:val="1"/>
      <w:marLeft w:val="0"/>
      <w:marRight w:val="0"/>
      <w:marTop w:val="0"/>
      <w:marBottom w:val="0"/>
      <w:divBdr>
        <w:top w:val="none" w:sz="0" w:space="0" w:color="auto"/>
        <w:left w:val="none" w:sz="0" w:space="0" w:color="auto"/>
        <w:bottom w:val="none" w:sz="0" w:space="0" w:color="auto"/>
        <w:right w:val="none" w:sz="0" w:space="0" w:color="auto"/>
      </w:divBdr>
      <w:divsChild>
        <w:div w:id="1309895336">
          <w:marLeft w:val="446"/>
          <w:marRight w:val="0"/>
          <w:marTop w:val="0"/>
          <w:marBottom w:val="0"/>
          <w:divBdr>
            <w:top w:val="none" w:sz="0" w:space="0" w:color="auto"/>
            <w:left w:val="none" w:sz="0" w:space="0" w:color="auto"/>
            <w:bottom w:val="none" w:sz="0" w:space="0" w:color="auto"/>
            <w:right w:val="none" w:sz="0" w:space="0" w:color="auto"/>
          </w:divBdr>
        </w:div>
      </w:divsChild>
    </w:div>
    <w:div w:id="1288470059">
      <w:bodyDiv w:val="1"/>
      <w:marLeft w:val="0"/>
      <w:marRight w:val="0"/>
      <w:marTop w:val="0"/>
      <w:marBottom w:val="0"/>
      <w:divBdr>
        <w:top w:val="none" w:sz="0" w:space="0" w:color="auto"/>
        <w:left w:val="none" w:sz="0" w:space="0" w:color="auto"/>
        <w:bottom w:val="none" w:sz="0" w:space="0" w:color="auto"/>
        <w:right w:val="none" w:sz="0" w:space="0" w:color="auto"/>
      </w:divBdr>
      <w:divsChild>
        <w:div w:id="5062759">
          <w:marLeft w:val="446"/>
          <w:marRight w:val="0"/>
          <w:marTop w:val="0"/>
          <w:marBottom w:val="0"/>
          <w:divBdr>
            <w:top w:val="none" w:sz="0" w:space="0" w:color="auto"/>
            <w:left w:val="none" w:sz="0" w:space="0" w:color="auto"/>
            <w:bottom w:val="none" w:sz="0" w:space="0" w:color="auto"/>
            <w:right w:val="none" w:sz="0" w:space="0" w:color="auto"/>
          </w:divBdr>
        </w:div>
      </w:divsChild>
    </w:div>
    <w:div w:id="1289165572">
      <w:bodyDiv w:val="1"/>
      <w:marLeft w:val="0"/>
      <w:marRight w:val="0"/>
      <w:marTop w:val="0"/>
      <w:marBottom w:val="0"/>
      <w:divBdr>
        <w:top w:val="none" w:sz="0" w:space="0" w:color="auto"/>
        <w:left w:val="none" w:sz="0" w:space="0" w:color="auto"/>
        <w:bottom w:val="none" w:sz="0" w:space="0" w:color="auto"/>
        <w:right w:val="none" w:sz="0" w:space="0" w:color="auto"/>
      </w:divBdr>
    </w:div>
    <w:div w:id="1289968388">
      <w:bodyDiv w:val="1"/>
      <w:marLeft w:val="0"/>
      <w:marRight w:val="0"/>
      <w:marTop w:val="0"/>
      <w:marBottom w:val="0"/>
      <w:divBdr>
        <w:top w:val="none" w:sz="0" w:space="0" w:color="auto"/>
        <w:left w:val="none" w:sz="0" w:space="0" w:color="auto"/>
        <w:bottom w:val="none" w:sz="0" w:space="0" w:color="auto"/>
        <w:right w:val="none" w:sz="0" w:space="0" w:color="auto"/>
      </w:divBdr>
    </w:div>
    <w:div w:id="1290476233">
      <w:bodyDiv w:val="1"/>
      <w:marLeft w:val="0"/>
      <w:marRight w:val="0"/>
      <w:marTop w:val="0"/>
      <w:marBottom w:val="0"/>
      <w:divBdr>
        <w:top w:val="none" w:sz="0" w:space="0" w:color="auto"/>
        <w:left w:val="none" w:sz="0" w:space="0" w:color="auto"/>
        <w:bottom w:val="none" w:sz="0" w:space="0" w:color="auto"/>
        <w:right w:val="none" w:sz="0" w:space="0" w:color="auto"/>
      </w:divBdr>
    </w:div>
    <w:div w:id="1293251027">
      <w:bodyDiv w:val="1"/>
      <w:marLeft w:val="0"/>
      <w:marRight w:val="0"/>
      <w:marTop w:val="0"/>
      <w:marBottom w:val="0"/>
      <w:divBdr>
        <w:top w:val="none" w:sz="0" w:space="0" w:color="auto"/>
        <w:left w:val="none" w:sz="0" w:space="0" w:color="auto"/>
        <w:bottom w:val="none" w:sz="0" w:space="0" w:color="auto"/>
        <w:right w:val="none" w:sz="0" w:space="0" w:color="auto"/>
      </w:divBdr>
    </w:div>
    <w:div w:id="1294366617">
      <w:bodyDiv w:val="1"/>
      <w:marLeft w:val="0"/>
      <w:marRight w:val="0"/>
      <w:marTop w:val="0"/>
      <w:marBottom w:val="0"/>
      <w:divBdr>
        <w:top w:val="none" w:sz="0" w:space="0" w:color="auto"/>
        <w:left w:val="none" w:sz="0" w:space="0" w:color="auto"/>
        <w:bottom w:val="none" w:sz="0" w:space="0" w:color="auto"/>
        <w:right w:val="none" w:sz="0" w:space="0" w:color="auto"/>
      </w:divBdr>
    </w:div>
    <w:div w:id="1303316231">
      <w:bodyDiv w:val="1"/>
      <w:marLeft w:val="0"/>
      <w:marRight w:val="0"/>
      <w:marTop w:val="0"/>
      <w:marBottom w:val="0"/>
      <w:divBdr>
        <w:top w:val="none" w:sz="0" w:space="0" w:color="auto"/>
        <w:left w:val="none" w:sz="0" w:space="0" w:color="auto"/>
        <w:bottom w:val="none" w:sz="0" w:space="0" w:color="auto"/>
        <w:right w:val="none" w:sz="0" w:space="0" w:color="auto"/>
      </w:divBdr>
    </w:div>
    <w:div w:id="1316374446">
      <w:bodyDiv w:val="1"/>
      <w:marLeft w:val="0"/>
      <w:marRight w:val="0"/>
      <w:marTop w:val="0"/>
      <w:marBottom w:val="0"/>
      <w:divBdr>
        <w:top w:val="none" w:sz="0" w:space="0" w:color="auto"/>
        <w:left w:val="none" w:sz="0" w:space="0" w:color="auto"/>
        <w:bottom w:val="none" w:sz="0" w:space="0" w:color="auto"/>
        <w:right w:val="none" w:sz="0" w:space="0" w:color="auto"/>
      </w:divBdr>
    </w:div>
    <w:div w:id="1327703828">
      <w:bodyDiv w:val="1"/>
      <w:marLeft w:val="0"/>
      <w:marRight w:val="0"/>
      <w:marTop w:val="0"/>
      <w:marBottom w:val="0"/>
      <w:divBdr>
        <w:top w:val="none" w:sz="0" w:space="0" w:color="auto"/>
        <w:left w:val="none" w:sz="0" w:space="0" w:color="auto"/>
        <w:bottom w:val="none" w:sz="0" w:space="0" w:color="auto"/>
        <w:right w:val="none" w:sz="0" w:space="0" w:color="auto"/>
      </w:divBdr>
    </w:div>
    <w:div w:id="1365329886">
      <w:bodyDiv w:val="1"/>
      <w:marLeft w:val="0"/>
      <w:marRight w:val="0"/>
      <w:marTop w:val="0"/>
      <w:marBottom w:val="0"/>
      <w:divBdr>
        <w:top w:val="none" w:sz="0" w:space="0" w:color="auto"/>
        <w:left w:val="none" w:sz="0" w:space="0" w:color="auto"/>
        <w:bottom w:val="none" w:sz="0" w:space="0" w:color="auto"/>
        <w:right w:val="none" w:sz="0" w:space="0" w:color="auto"/>
      </w:divBdr>
      <w:divsChild>
        <w:div w:id="83965971">
          <w:marLeft w:val="1166"/>
          <w:marRight w:val="0"/>
          <w:marTop w:val="86"/>
          <w:marBottom w:val="0"/>
          <w:divBdr>
            <w:top w:val="none" w:sz="0" w:space="0" w:color="auto"/>
            <w:left w:val="none" w:sz="0" w:space="0" w:color="auto"/>
            <w:bottom w:val="none" w:sz="0" w:space="0" w:color="auto"/>
            <w:right w:val="none" w:sz="0" w:space="0" w:color="auto"/>
          </w:divBdr>
        </w:div>
        <w:div w:id="281349017">
          <w:marLeft w:val="1886"/>
          <w:marRight w:val="0"/>
          <w:marTop w:val="67"/>
          <w:marBottom w:val="0"/>
          <w:divBdr>
            <w:top w:val="none" w:sz="0" w:space="0" w:color="auto"/>
            <w:left w:val="none" w:sz="0" w:space="0" w:color="auto"/>
            <w:bottom w:val="none" w:sz="0" w:space="0" w:color="auto"/>
            <w:right w:val="none" w:sz="0" w:space="0" w:color="auto"/>
          </w:divBdr>
        </w:div>
        <w:div w:id="286666721">
          <w:marLeft w:val="1166"/>
          <w:marRight w:val="0"/>
          <w:marTop w:val="86"/>
          <w:marBottom w:val="0"/>
          <w:divBdr>
            <w:top w:val="none" w:sz="0" w:space="0" w:color="auto"/>
            <w:left w:val="none" w:sz="0" w:space="0" w:color="auto"/>
            <w:bottom w:val="none" w:sz="0" w:space="0" w:color="auto"/>
            <w:right w:val="none" w:sz="0" w:space="0" w:color="auto"/>
          </w:divBdr>
        </w:div>
        <w:div w:id="620577000">
          <w:marLeft w:val="547"/>
          <w:marRight w:val="0"/>
          <w:marTop w:val="96"/>
          <w:marBottom w:val="0"/>
          <w:divBdr>
            <w:top w:val="none" w:sz="0" w:space="0" w:color="auto"/>
            <w:left w:val="none" w:sz="0" w:space="0" w:color="auto"/>
            <w:bottom w:val="none" w:sz="0" w:space="0" w:color="auto"/>
            <w:right w:val="none" w:sz="0" w:space="0" w:color="auto"/>
          </w:divBdr>
        </w:div>
        <w:div w:id="1332561421">
          <w:marLeft w:val="547"/>
          <w:marRight w:val="0"/>
          <w:marTop w:val="96"/>
          <w:marBottom w:val="0"/>
          <w:divBdr>
            <w:top w:val="none" w:sz="0" w:space="0" w:color="auto"/>
            <w:left w:val="none" w:sz="0" w:space="0" w:color="auto"/>
            <w:bottom w:val="none" w:sz="0" w:space="0" w:color="auto"/>
            <w:right w:val="none" w:sz="0" w:space="0" w:color="auto"/>
          </w:divBdr>
        </w:div>
        <w:div w:id="1809591541">
          <w:marLeft w:val="1886"/>
          <w:marRight w:val="0"/>
          <w:marTop w:val="67"/>
          <w:marBottom w:val="0"/>
          <w:divBdr>
            <w:top w:val="none" w:sz="0" w:space="0" w:color="auto"/>
            <w:left w:val="none" w:sz="0" w:space="0" w:color="auto"/>
            <w:bottom w:val="none" w:sz="0" w:space="0" w:color="auto"/>
            <w:right w:val="none" w:sz="0" w:space="0" w:color="auto"/>
          </w:divBdr>
        </w:div>
        <w:div w:id="1830244425">
          <w:marLeft w:val="1166"/>
          <w:marRight w:val="0"/>
          <w:marTop w:val="86"/>
          <w:marBottom w:val="0"/>
          <w:divBdr>
            <w:top w:val="none" w:sz="0" w:space="0" w:color="auto"/>
            <w:left w:val="none" w:sz="0" w:space="0" w:color="auto"/>
            <w:bottom w:val="none" w:sz="0" w:space="0" w:color="auto"/>
            <w:right w:val="none" w:sz="0" w:space="0" w:color="auto"/>
          </w:divBdr>
        </w:div>
      </w:divsChild>
    </w:div>
    <w:div w:id="1401172603">
      <w:bodyDiv w:val="1"/>
      <w:marLeft w:val="0"/>
      <w:marRight w:val="0"/>
      <w:marTop w:val="0"/>
      <w:marBottom w:val="0"/>
      <w:divBdr>
        <w:top w:val="none" w:sz="0" w:space="0" w:color="auto"/>
        <w:left w:val="none" w:sz="0" w:space="0" w:color="auto"/>
        <w:bottom w:val="none" w:sz="0" w:space="0" w:color="auto"/>
        <w:right w:val="none" w:sz="0" w:space="0" w:color="auto"/>
      </w:divBdr>
    </w:div>
    <w:div w:id="1409425505">
      <w:bodyDiv w:val="1"/>
      <w:marLeft w:val="0"/>
      <w:marRight w:val="0"/>
      <w:marTop w:val="0"/>
      <w:marBottom w:val="0"/>
      <w:divBdr>
        <w:top w:val="none" w:sz="0" w:space="0" w:color="auto"/>
        <w:left w:val="none" w:sz="0" w:space="0" w:color="auto"/>
        <w:bottom w:val="none" w:sz="0" w:space="0" w:color="auto"/>
        <w:right w:val="none" w:sz="0" w:space="0" w:color="auto"/>
      </w:divBdr>
    </w:div>
    <w:div w:id="1412890770">
      <w:bodyDiv w:val="1"/>
      <w:marLeft w:val="0"/>
      <w:marRight w:val="0"/>
      <w:marTop w:val="0"/>
      <w:marBottom w:val="0"/>
      <w:divBdr>
        <w:top w:val="none" w:sz="0" w:space="0" w:color="auto"/>
        <w:left w:val="none" w:sz="0" w:space="0" w:color="auto"/>
        <w:bottom w:val="none" w:sz="0" w:space="0" w:color="auto"/>
        <w:right w:val="none" w:sz="0" w:space="0" w:color="auto"/>
      </w:divBdr>
    </w:div>
    <w:div w:id="1431269942">
      <w:bodyDiv w:val="1"/>
      <w:marLeft w:val="0"/>
      <w:marRight w:val="0"/>
      <w:marTop w:val="0"/>
      <w:marBottom w:val="0"/>
      <w:divBdr>
        <w:top w:val="none" w:sz="0" w:space="0" w:color="auto"/>
        <w:left w:val="none" w:sz="0" w:space="0" w:color="auto"/>
        <w:bottom w:val="none" w:sz="0" w:space="0" w:color="auto"/>
        <w:right w:val="none" w:sz="0" w:space="0" w:color="auto"/>
      </w:divBdr>
      <w:divsChild>
        <w:div w:id="111411829">
          <w:marLeft w:val="1166"/>
          <w:marRight w:val="0"/>
          <w:marTop w:val="77"/>
          <w:marBottom w:val="0"/>
          <w:divBdr>
            <w:top w:val="none" w:sz="0" w:space="0" w:color="auto"/>
            <w:left w:val="none" w:sz="0" w:space="0" w:color="auto"/>
            <w:bottom w:val="none" w:sz="0" w:space="0" w:color="auto"/>
            <w:right w:val="none" w:sz="0" w:space="0" w:color="auto"/>
          </w:divBdr>
        </w:div>
      </w:divsChild>
    </w:div>
    <w:div w:id="1438407574">
      <w:bodyDiv w:val="1"/>
      <w:marLeft w:val="0"/>
      <w:marRight w:val="0"/>
      <w:marTop w:val="0"/>
      <w:marBottom w:val="0"/>
      <w:divBdr>
        <w:top w:val="none" w:sz="0" w:space="0" w:color="auto"/>
        <w:left w:val="none" w:sz="0" w:space="0" w:color="auto"/>
        <w:bottom w:val="none" w:sz="0" w:space="0" w:color="auto"/>
        <w:right w:val="none" w:sz="0" w:space="0" w:color="auto"/>
      </w:divBdr>
    </w:div>
    <w:div w:id="1443720883">
      <w:bodyDiv w:val="1"/>
      <w:marLeft w:val="0"/>
      <w:marRight w:val="0"/>
      <w:marTop w:val="0"/>
      <w:marBottom w:val="0"/>
      <w:divBdr>
        <w:top w:val="none" w:sz="0" w:space="0" w:color="auto"/>
        <w:left w:val="none" w:sz="0" w:space="0" w:color="auto"/>
        <w:bottom w:val="none" w:sz="0" w:space="0" w:color="auto"/>
        <w:right w:val="none" w:sz="0" w:space="0" w:color="auto"/>
      </w:divBdr>
    </w:div>
    <w:div w:id="1443987304">
      <w:bodyDiv w:val="1"/>
      <w:marLeft w:val="0"/>
      <w:marRight w:val="0"/>
      <w:marTop w:val="0"/>
      <w:marBottom w:val="0"/>
      <w:divBdr>
        <w:top w:val="none" w:sz="0" w:space="0" w:color="auto"/>
        <w:left w:val="none" w:sz="0" w:space="0" w:color="auto"/>
        <w:bottom w:val="none" w:sz="0" w:space="0" w:color="auto"/>
        <w:right w:val="none" w:sz="0" w:space="0" w:color="auto"/>
      </w:divBdr>
    </w:div>
    <w:div w:id="1460563580">
      <w:bodyDiv w:val="1"/>
      <w:marLeft w:val="0"/>
      <w:marRight w:val="0"/>
      <w:marTop w:val="0"/>
      <w:marBottom w:val="0"/>
      <w:divBdr>
        <w:top w:val="none" w:sz="0" w:space="0" w:color="auto"/>
        <w:left w:val="none" w:sz="0" w:space="0" w:color="auto"/>
        <w:bottom w:val="none" w:sz="0" w:space="0" w:color="auto"/>
        <w:right w:val="none" w:sz="0" w:space="0" w:color="auto"/>
      </w:divBdr>
      <w:divsChild>
        <w:div w:id="444472251">
          <w:marLeft w:val="1166"/>
          <w:marRight w:val="0"/>
          <w:marTop w:val="134"/>
          <w:marBottom w:val="0"/>
          <w:divBdr>
            <w:top w:val="none" w:sz="0" w:space="0" w:color="auto"/>
            <w:left w:val="none" w:sz="0" w:space="0" w:color="auto"/>
            <w:bottom w:val="none" w:sz="0" w:space="0" w:color="auto"/>
            <w:right w:val="none" w:sz="0" w:space="0" w:color="auto"/>
          </w:divBdr>
        </w:div>
        <w:div w:id="1909070840">
          <w:marLeft w:val="547"/>
          <w:marRight w:val="0"/>
          <w:marTop w:val="154"/>
          <w:marBottom w:val="0"/>
          <w:divBdr>
            <w:top w:val="none" w:sz="0" w:space="0" w:color="auto"/>
            <w:left w:val="none" w:sz="0" w:space="0" w:color="auto"/>
            <w:bottom w:val="none" w:sz="0" w:space="0" w:color="auto"/>
            <w:right w:val="none" w:sz="0" w:space="0" w:color="auto"/>
          </w:divBdr>
        </w:div>
      </w:divsChild>
    </w:div>
    <w:div w:id="1466922894">
      <w:bodyDiv w:val="1"/>
      <w:marLeft w:val="0"/>
      <w:marRight w:val="0"/>
      <w:marTop w:val="0"/>
      <w:marBottom w:val="0"/>
      <w:divBdr>
        <w:top w:val="none" w:sz="0" w:space="0" w:color="auto"/>
        <w:left w:val="none" w:sz="0" w:space="0" w:color="auto"/>
        <w:bottom w:val="none" w:sz="0" w:space="0" w:color="auto"/>
        <w:right w:val="none" w:sz="0" w:space="0" w:color="auto"/>
      </w:divBdr>
    </w:div>
    <w:div w:id="1472479781">
      <w:bodyDiv w:val="1"/>
      <w:marLeft w:val="0"/>
      <w:marRight w:val="0"/>
      <w:marTop w:val="0"/>
      <w:marBottom w:val="0"/>
      <w:divBdr>
        <w:top w:val="none" w:sz="0" w:space="0" w:color="auto"/>
        <w:left w:val="none" w:sz="0" w:space="0" w:color="auto"/>
        <w:bottom w:val="none" w:sz="0" w:space="0" w:color="auto"/>
        <w:right w:val="none" w:sz="0" w:space="0" w:color="auto"/>
      </w:divBdr>
    </w:div>
    <w:div w:id="1473592460">
      <w:bodyDiv w:val="1"/>
      <w:marLeft w:val="0"/>
      <w:marRight w:val="0"/>
      <w:marTop w:val="0"/>
      <w:marBottom w:val="0"/>
      <w:divBdr>
        <w:top w:val="none" w:sz="0" w:space="0" w:color="auto"/>
        <w:left w:val="none" w:sz="0" w:space="0" w:color="auto"/>
        <w:bottom w:val="none" w:sz="0" w:space="0" w:color="auto"/>
        <w:right w:val="none" w:sz="0" w:space="0" w:color="auto"/>
      </w:divBdr>
    </w:div>
    <w:div w:id="1478448253">
      <w:bodyDiv w:val="1"/>
      <w:marLeft w:val="0"/>
      <w:marRight w:val="0"/>
      <w:marTop w:val="0"/>
      <w:marBottom w:val="0"/>
      <w:divBdr>
        <w:top w:val="none" w:sz="0" w:space="0" w:color="auto"/>
        <w:left w:val="none" w:sz="0" w:space="0" w:color="auto"/>
        <w:bottom w:val="none" w:sz="0" w:space="0" w:color="auto"/>
        <w:right w:val="none" w:sz="0" w:space="0" w:color="auto"/>
      </w:divBdr>
    </w:div>
    <w:div w:id="1492214271">
      <w:bodyDiv w:val="1"/>
      <w:marLeft w:val="0"/>
      <w:marRight w:val="0"/>
      <w:marTop w:val="0"/>
      <w:marBottom w:val="0"/>
      <w:divBdr>
        <w:top w:val="none" w:sz="0" w:space="0" w:color="auto"/>
        <w:left w:val="none" w:sz="0" w:space="0" w:color="auto"/>
        <w:bottom w:val="none" w:sz="0" w:space="0" w:color="auto"/>
        <w:right w:val="none" w:sz="0" w:space="0" w:color="auto"/>
      </w:divBdr>
    </w:div>
    <w:div w:id="1506243139">
      <w:bodyDiv w:val="1"/>
      <w:marLeft w:val="0"/>
      <w:marRight w:val="0"/>
      <w:marTop w:val="0"/>
      <w:marBottom w:val="0"/>
      <w:divBdr>
        <w:top w:val="none" w:sz="0" w:space="0" w:color="auto"/>
        <w:left w:val="none" w:sz="0" w:space="0" w:color="auto"/>
        <w:bottom w:val="none" w:sz="0" w:space="0" w:color="auto"/>
        <w:right w:val="none" w:sz="0" w:space="0" w:color="auto"/>
      </w:divBdr>
    </w:div>
    <w:div w:id="1516461882">
      <w:bodyDiv w:val="1"/>
      <w:marLeft w:val="0"/>
      <w:marRight w:val="0"/>
      <w:marTop w:val="0"/>
      <w:marBottom w:val="0"/>
      <w:divBdr>
        <w:top w:val="none" w:sz="0" w:space="0" w:color="auto"/>
        <w:left w:val="none" w:sz="0" w:space="0" w:color="auto"/>
        <w:bottom w:val="none" w:sz="0" w:space="0" w:color="auto"/>
        <w:right w:val="none" w:sz="0" w:space="0" w:color="auto"/>
      </w:divBdr>
    </w:div>
    <w:div w:id="1527064853">
      <w:bodyDiv w:val="1"/>
      <w:marLeft w:val="0"/>
      <w:marRight w:val="0"/>
      <w:marTop w:val="0"/>
      <w:marBottom w:val="0"/>
      <w:divBdr>
        <w:top w:val="none" w:sz="0" w:space="0" w:color="auto"/>
        <w:left w:val="none" w:sz="0" w:space="0" w:color="auto"/>
        <w:bottom w:val="none" w:sz="0" w:space="0" w:color="auto"/>
        <w:right w:val="none" w:sz="0" w:space="0" w:color="auto"/>
      </w:divBdr>
      <w:divsChild>
        <w:div w:id="433132262">
          <w:marLeft w:val="360"/>
          <w:marRight w:val="0"/>
          <w:marTop w:val="200"/>
          <w:marBottom w:val="0"/>
          <w:divBdr>
            <w:top w:val="none" w:sz="0" w:space="0" w:color="auto"/>
            <w:left w:val="none" w:sz="0" w:space="0" w:color="auto"/>
            <w:bottom w:val="none" w:sz="0" w:space="0" w:color="auto"/>
            <w:right w:val="none" w:sz="0" w:space="0" w:color="auto"/>
          </w:divBdr>
        </w:div>
        <w:div w:id="571233172">
          <w:marLeft w:val="1080"/>
          <w:marRight w:val="0"/>
          <w:marTop w:val="100"/>
          <w:marBottom w:val="0"/>
          <w:divBdr>
            <w:top w:val="none" w:sz="0" w:space="0" w:color="auto"/>
            <w:left w:val="none" w:sz="0" w:space="0" w:color="auto"/>
            <w:bottom w:val="none" w:sz="0" w:space="0" w:color="auto"/>
            <w:right w:val="none" w:sz="0" w:space="0" w:color="auto"/>
          </w:divBdr>
        </w:div>
        <w:div w:id="611937937">
          <w:marLeft w:val="360"/>
          <w:marRight w:val="0"/>
          <w:marTop w:val="200"/>
          <w:marBottom w:val="0"/>
          <w:divBdr>
            <w:top w:val="none" w:sz="0" w:space="0" w:color="auto"/>
            <w:left w:val="none" w:sz="0" w:space="0" w:color="auto"/>
            <w:bottom w:val="none" w:sz="0" w:space="0" w:color="auto"/>
            <w:right w:val="none" w:sz="0" w:space="0" w:color="auto"/>
          </w:divBdr>
        </w:div>
        <w:div w:id="1988314146">
          <w:marLeft w:val="1080"/>
          <w:marRight w:val="0"/>
          <w:marTop w:val="100"/>
          <w:marBottom w:val="0"/>
          <w:divBdr>
            <w:top w:val="none" w:sz="0" w:space="0" w:color="auto"/>
            <w:left w:val="none" w:sz="0" w:space="0" w:color="auto"/>
            <w:bottom w:val="none" w:sz="0" w:space="0" w:color="auto"/>
            <w:right w:val="none" w:sz="0" w:space="0" w:color="auto"/>
          </w:divBdr>
        </w:div>
      </w:divsChild>
    </w:div>
    <w:div w:id="1536430331">
      <w:bodyDiv w:val="1"/>
      <w:marLeft w:val="0"/>
      <w:marRight w:val="0"/>
      <w:marTop w:val="0"/>
      <w:marBottom w:val="0"/>
      <w:divBdr>
        <w:top w:val="none" w:sz="0" w:space="0" w:color="auto"/>
        <w:left w:val="none" w:sz="0" w:space="0" w:color="auto"/>
        <w:bottom w:val="none" w:sz="0" w:space="0" w:color="auto"/>
        <w:right w:val="none" w:sz="0" w:space="0" w:color="auto"/>
      </w:divBdr>
      <w:divsChild>
        <w:div w:id="839076541">
          <w:marLeft w:val="1166"/>
          <w:marRight w:val="0"/>
          <w:marTop w:val="60"/>
          <w:marBottom w:val="0"/>
          <w:divBdr>
            <w:top w:val="none" w:sz="0" w:space="0" w:color="auto"/>
            <w:left w:val="none" w:sz="0" w:space="0" w:color="auto"/>
            <w:bottom w:val="none" w:sz="0" w:space="0" w:color="auto"/>
            <w:right w:val="none" w:sz="0" w:space="0" w:color="auto"/>
          </w:divBdr>
        </w:div>
      </w:divsChild>
    </w:div>
    <w:div w:id="1563521554">
      <w:bodyDiv w:val="1"/>
      <w:marLeft w:val="0"/>
      <w:marRight w:val="0"/>
      <w:marTop w:val="0"/>
      <w:marBottom w:val="0"/>
      <w:divBdr>
        <w:top w:val="none" w:sz="0" w:space="0" w:color="auto"/>
        <w:left w:val="none" w:sz="0" w:space="0" w:color="auto"/>
        <w:bottom w:val="none" w:sz="0" w:space="0" w:color="auto"/>
        <w:right w:val="none" w:sz="0" w:space="0" w:color="auto"/>
      </w:divBdr>
    </w:div>
    <w:div w:id="1576738365">
      <w:bodyDiv w:val="1"/>
      <w:marLeft w:val="0"/>
      <w:marRight w:val="0"/>
      <w:marTop w:val="0"/>
      <w:marBottom w:val="0"/>
      <w:divBdr>
        <w:top w:val="none" w:sz="0" w:space="0" w:color="auto"/>
        <w:left w:val="none" w:sz="0" w:space="0" w:color="auto"/>
        <w:bottom w:val="none" w:sz="0" w:space="0" w:color="auto"/>
        <w:right w:val="none" w:sz="0" w:space="0" w:color="auto"/>
      </w:divBdr>
      <w:divsChild>
        <w:div w:id="61101005">
          <w:marLeft w:val="1411"/>
          <w:marRight w:val="0"/>
          <w:marTop w:val="60"/>
          <w:marBottom w:val="0"/>
          <w:divBdr>
            <w:top w:val="none" w:sz="0" w:space="0" w:color="auto"/>
            <w:left w:val="none" w:sz="0" w:space="0" w:color="auto"/>
            <w:bottom w:val="none" w:sz="0" w:space="0" w:color="auto"/>
            <w:right w:val="none" w:sz="0" w:space="0" w:color="auto"/>
          </w:divBdr>
        </w:div>
        <w:div w:id="379130146">
          <w:marLeft w:val="1411"/>
          <w:marRight w:val="0"/>
          <w:marTop w:val="60"/>
          <w:marBottom w:val="0"/>
          <w:divBdr>
            <w:top w:val="none" w:sz="0" w:space="0" w:color="auto"/>
            <w:left w:val="none" w:sz="0" w:space="0" w:color="auto"/>
            <w:bottom w:val="none" w:sz="0" w:space="0" w:color="auto"/>
            <w:right w:val="none" w:sz="0" w:space="0" w:color="auto"/>
          </w:divBdr>
        </w:div>
        <w:div w:id="750392394">
          <w:marLeft w:val="850"/>
          <w:marRight w:val="0"/>
          <w:marTop w:val="60"/>
          <w:marBottom w:val="0"/>
          <w:divBdr>
            <w:top w:val="none" w:sz="0" w:space="0" w:color="auto"/>
            <w:left w:val="none" w:sz="0" w:space="0" w:color="auto"/>
            <w:bottom w:val="none" w:sz="0" w:space="0" w:color="auto"/>
            <w:right w:val="none" w:sz="0" w:space="0" w:color="auto"/>
          </w:divBdr>
        </w:div>
        <w:div w:id="1038242757">
          <w:marLeft w:val="446"/>
          <w:marRight w:val="0"/>
          <w:marTop w:val="60"/>
          <w:marBottom w:val="0"/>
          <w:divBdr>
            <w:top w:val="none" w:sz="0" w:space="0" w:color="auto"/>
            <w:left w:val="none" w:sz="0" w:space="0" w:color="auto"/>
            <w:bottom w:val="none" w:sz="0" w:space="0" w:color="auto"/>
            <w:right w:val="none" w:sz="0" w:space="0" w:color="auto"/>
          </w:divBdr>
        </w:div>
        <w:div w:id="1051536080">
          <w:marLeft w:val="1411"/>
          <w:marRight w:val="0"/>
          <w:marTop w:val="60"/>
          <w:marBottom w:val="0"/>
          <w:divBdr>
            <w:top w:val="none" w:sz="0" w:space="0" w:color="auto"/>
            <w:left w:val="none" w:sz="0" w:space="0" w:color="auto"/>
            <w:bottom w:val="none" w:sz="0" w:space="0" w:color="auto"/>
            <w:right w:val="none" w:sz="0" w:space="0" w:color="auto"/>
          </w:divBdr>
        </w:div>
        <w:div w:id="1176454769">
          <w:marLeft w:val="850"/>
          <w:marRight w:val="0"/>
          <w:marTop w:val="60"/>
          <w:marBottom w:val="0"/>
          <w:divBdr>
            <w:top w:val="none" w:sz="0" w:space="0" w:color="auto"/>
            <w:left w:val="none" w:sz="0" w:space="0" w:color="auto"/>
            <w:bottom w:val="none" w:sz="0" w:space="0" w:color="auto"/>
            <w:right w:val="none" w:sz="0" w:space="0" w:color="auto"/>
          </w:divBdr>
        </w:div>
      </w:divsChild>
    </w:div>
    <w:div w:id="1578325885">
      <w:bodyDiv w:val="1"/>
      <w:marLeft w:val="0"/>
      <w:marRight w:val="0"/>
      <w:marTop w:val="0"/>
      <w:marBottom w:val="0"/>
      <w:divBdr>
        <w:top w:val="none" w:sz="0" w:space="0" w:color="auto"/>
        <w:left w:val="none" w:sz="0" w:space="0" w:color="auto"/>
        <w:bottom w:val="none" w:sz="0" w:space="0" w:color="auto"/>
        <w:right w:val="none" w:sz="0" w:space="0" w:color="auto"/>
      </w:divBdr>
    </w:div>
    <w:div w:id="1588147736">
      <w:bodyDiv w:val="1"/>
      <w:marLeft w:val="0"/>
      <w:marRight w:val="0"/>
      <w:marTop w:val="0"/>
      <w:marBottom w:val="0"/>
      <w:divBdr>
        <w:top w:val="none" w:sz="0" w:space="0" w:color="auto"/>
        <w:left w:val="none" w:sz="0" w:space="0" w:color="auto"/>
        <w:bottom w:val="none" w:sz="0" w:space="0" w:color="auto"/>
        <w:right w:val="none" w:sz="0" w:space="0" w:color="auto"/>
      </w:divBdr>
    </w:div>
    <w:div w:id="1588736007">
      <w:bodyDiv w:val="1"/>
      <w:marLeft w:val="0"/>
      <w:marRight w:val="0"/>
      <w:marTop w:val="0"/>
      <w:marBottom w:val="0"/>
      <w:divBdr>
        <w:top w:val="none" w:sz="0" w:space="0" w:color="auto"/>
        <w:left w:val="none" w:sz="0" w:space="0" w:color="auto"/>
        <w:bottom w:val="none" w:sz="0" w:space="0" w:color="auto"/>
        <w:right w:val="none" w:sz="0" w:space="0" w:color="auto"/>
      </w:divBdr>
      <w:divsChild>
        <w:div w:id="1135484255">
          <w:marLeft w:val="547"/>
          <w:marRight w:val="0"/>
          <w:marTop w:val="154"/>
          <w:marBottom w:val="0"/>
          <w:divBdr>
            <w:top w:val="none" w:sz="0" w:space="0" w:color="auto"/>
            <w:left w:val="none" w:sz="0" w:space="0" w:color="auto"/>
            <w:bottom w:val="none" w:sz="0" w:space="0" w:color="auto"/>
            <w:right w:val="none" w:sz="0" w:space="0" w:color="auto"/>
          </w:divBdr>
        </w:div>
      </w:divsChild>
    </w:div>
    <w:div w:id="1600135626">
      <w:bodyDiv w:val="1"/>
      <w:marLeft w:val="0"/>
      <w:marRight w:val="0"/>
      <w:marTop w:val="0"/>
      <w:marBottom w:val="0"/>
      <w:divBdr>
        <w:top w:val="none" w:sz="0" w:space="0" w:color="auto"/>
        <w:left w:val="none" w:sz="0" w:space="0" w:color="auto"/>
        <w:bottom w:val="none" w:sz="0" w:space="0" w:color="auto"/>
        <w:right w:val="none" w:sz="0" w:space="0" w:color="auto"/>
      </w:divBdr>
      <w:divsChild>
        <w:div w:id="1365593493">
          <w:marLeft w:val="446"/>
          <w:marRight w:val="0"/>
          <w:marTop w:val="0"/>
          <w:marBottom w:val="0"/>
          <w:divBdr>
            <w:top w:val="none" w:sz="0" w:space="0" w:color="auto"/>
            <w:left w:val="none" w:sz="0" w:space="0" w:color="auto"/>
            <w:bottom w:val="none" w:sz="0" w:space="0" w:color="auto"/>
            <w:right w:val="none" w:sz="0" w:space="0" w:color="auto"/>
          </w:divBdr>
        </w:div>
      </w:divsChild>
    </w:div>
    <w:div w:id="1601259202">
      <w:bodyDiv w:val="1"/>
      <w:marLeft w:val="0"/>
      <w:marRight w:val="0"/>
      <w:marTop w:val="0"/>
      <w:marBottom w:val="0"/>
      <w:divBdr>
        <w:top w:val="none" w:sz="0" w:space="0" w:color="auto"/>
        <w:left w:val="none" w:sz="0" w:space="0" w:color="auto"/>
        <w:bottom w:val="none" w:sz="0" w:space="0" w:color="auto"/>
        <w:right w:val="none" w:sz="0" w:space="0" w:color="auto"/>
      </w:divBdr>
      <w:divsChild>
        <w:div w:id="1998219597">
          <w:marLeft w:val="1800"/>
          <w:marRight w:val="0"/>
          <w:marTop w:val="115"/>
          <w:marBottom w:val="0"/>
          <w:divBdr>
            <w:top w:val="none" w:sz="0" w:space="0" w:color="auto"/>
            <w:left w:val="none" w:sz="0" w:space="0" w:color="auto"/>
            <w:bottom w:val="none" w:sz="0" w:space="0" w:color="auto"/>
            <w:right w:val="none" w:sz="0" w:space="0" w:color="auto"/>
          </w:divBdr>
        </w:div>
      </w:divsChild>
    </w:div>
    <w:div w:id="1618443117">
      <w:bodyDiv w:val="1"/>
      <w:marLeft w:val="0"/>
      <w:marRight w:val="0"/>
      <w:marTop w:val="0"/>
      <w:marBottom w:val="0"/>
      <w:divBdr>
        <w:top w:val="none" w:sz="0" w:space="0" w:color="auto"/>
        <w:left w:val="none" w:sz="0" w:space="0" w:color="auto"/>
        <w:bottom w:val="none" w:sz="0" w:space="0" w:color="auto"/>
        <w:right w:val="none" w:sz="0" w:space="0" w:color="auto"/>
      </w:divBdr>
      <w:divsChild>
        <w:div w:id="23941911">
          <w:marLeft w:val="547"/>
          <w:marRight w:val="0"/>
          <w:marTop w:val="96"/>
          <w:marBottom w:val="0"/>
          <w:divBdr>
            <w:top w:val="none" w:sz="0" w:space="0" w:color="auto"/>
            <w:left w:val="none" w:sz="0" w:space="0" w:color="auto"/>
            <w:bottom w:val="none" w:sz="0" w:space="0" w:color="auto"/>
            <w:right w:val="none" w:sz="0" w:space="0" w:color="auto"/>
          </w:divBdr>
        </w:div>
        <w:div w:id="227150925">
          <w:marLeft w:val="547"/>
          <w:marRight w:val="0"/>
          <w:marTop w:val="115"/>
          <w:marBottom w:val="0"/>
          <w:divBdr>
            <w:top w:val="none" w:sz="0" w:space="0" w:color="auto"/>
            <w:left w:val="none" w:sz="0" w:space="0" w:color="auto"/>
            <w:bottom w:val="none" w:sz="0" w:space="0" w:color="auto"/>
            <w:right w:val="none" w:sz="0" w:space="0" w:color="auto"/>
          </w:divBdr>
        </w:div>
        <w:div w:id="252595846">
          <w:marLeft w:val="547"/>
          <w:marRight w:val="0"/>
          <w:marTop w:val="96"/>
          <w:marBottom w:val="0"/>
          <w:divBdr>
            <w:top w:val="none" w:sz="0" w:space="0" w:color="auto"/>
            <w:left w:val="none" w:sz="0" w:space="0" w:color="auto"/>
            <w:bottom w:val="none" w:sz="0" w:space="0" w:color="auto"/>
            <w:right w:val="none" w:sz="0" w:space="0" w:color="auto"/>
          </w:divBdr>
        </w:div>
        <w:div w:id="472597232">
          <w:marLeft w:val="1166"/>
          <w:marRight w:val="0"/>
          <w:marTop w:val="86"/>
          <w:marBottom w:val="0"/>
          <w:divBdr>
            <w:top w:val="none" w:sz="0" w:space="0" w:color="auto"/>
            <w:left w:val="none" w:sz="0" w:space="0" w:color="auto"/>
            <w:bottom w:val="none" w:sz="0" w:space="0" w:color="auto"/>
            <w:right w:val="none" w:sz="0" w:space="0" w:color="auto"/>
          </w:divBdr>
        </w:div>
        <w:div w:id="850604896">
          <w:marLeft w:val="1166"/>
          <w:marRight w:val="0"/>
          <w:marTop w:val="86"/>
          <w:marBottom w:val="0"/>
          <w:divBdr>
            <w:top w:val="none" w:sz="0" w:space="0" w:color="auto"/>
            <w:left w:val="none" w:sz="0" w:space="0" w:color="auto"/>
            <w:bottom w:val="none" w:sz="0" w:space="0" w:color="auto"/>
            <w:right w:val="none" w:sz="0" w:space="0" w:color="auto"/>
          </w:divBdr>
        </w:div>
        <w:div w:id="1103452281">
          <w:marLeft w:val="1166"/>
          <w:marRight w:val="0"/>
          <w:marTop w:val="77"/>
          <w:marBottom w:val="0"/>
          <w:divBdr>
            <w:top w:val="none" w:sz="0" w:space="0" w:color="auto"/>
            <w:left w:val="none" w:sz="0" w:space="0" w:color="auto"/>
            <w:bottom w:val="none" w:sz="0" w:space="0" w:color="auto"/>
            <w:right w:val="none" w:sz="0" w:space="0" w:color="auto"/>
          </w:divBdr>
        </w:div>
        <w:div w:id="1175268313">
          <w:marLeft w:val="547"/>
          <w:marRight w:val="0"/>
          <w:marTop w:val="96"/>
          <w:marBottom w:val="0"/>
          <w:divBdr>
            <w:top w:val="none" w:sz="0" w:space="0" w:color="auto"/>
            <w:left w:val="none" w:sz="0" w:space="0" w:color="auto"/>
            <w:bottom w:val="none" w:sz="0" w:space="0" w:color="auto"/>
            <w:right w:val="none" w:sz="0" w:space="0" w:color="auto"/>
          </w:divBdr>
        </w:div>
      </w:divsChild>
    </w:div>
    <w:div w:id="1621302244">
      <w:bodyDiv w:val="1"/>
      <w:marLeft w:val="0"/>
      <w:marRight w:val="0"/>
      <w:marTop w:val="0"/>
      <w:marBottom w:val="0"/>
      <w:divBdr>
        <w:top w:val="none" w:sz="0" w:space="0" w:color="auto"/>
        <w:left w:val="none" w:sz="0" w:space="0" w:color="auto"/>
        <w:bottom w:val="none" w:sz="0" w:space="0" w:color="auto"/>
        <w:right w:val="none" w:sz="0" w:space="0" w:color="auto"/>
      </w:divBdr>
    </w:div>
    <w:div w:id="1626352847">
      <w:bodyDiv w:val="1"/>
      <w:marLeft w:val="0"/>
      <w:marRight w:val="0"/>
      <w:marTop w:val="0"/>
      <w:marBottom w:val="0"/>
      <w:divBdr>
        <w:top w:val="none" w:sz="0" w:space="0" w:color="auto"/>
        <w:left w:val="none" w:sz="0" w:space="0" w:color="auto"/>
        <w:bottom w:val="none" w:sz="0" w:space="0" w:color="auto"/>
        <w:right w:val="none" w:sz="0" w:space="0" w:color="auto"/>
      </w:divBdr>
      <w:divsChild>
        <w:div w:id="19284879">
          <w:marLeft w:val="446"/>
          <w:marRight w:val="0"/>
          <w:marTop w:val="60"/>
          <w:marBottom w:val="0"/>
          <w:divBdr>
            <w:top w:val="none" w:sz="0" w:space="0" w:color="auto"/>
            <w:left w:val="none" w:sz="0" w:space="0" w:color="auto"/>
            <w:bottom w:val="none" w:sz="0" w:space="0" w:color="auto"/>
            <w:right w:val="none" w:sz="0" w:space="0" w:color="auto"/>
          </w:divBdr>
        </w:div>
        <w:div w:id="199056983">
          <w:marLeft w:val="1411"/>
          <w:marRight w:val="0"/>
          <w:marTop w:val="60"/>
          <w:marBottom w:val="0"/>
          <w:divBdr>
            <w:top w:val="none" w:sz="0" w:space="0" w:color="auto"/>
            <w:left w:val="none" w:sz="0" w:space="0" w:color="auto"/>
            <w:bottom w:val="none" w:sz="0" w:space="0" w:color="auto"/>
            <w:right w:val="none" w:sz="0" w:space="0" w:color="auto"/>
          </w:divBdr>
        </w:div>
        <w:div w:id="690952737">
          <w:marLeft w:val="850"/>
          <w:marRight w:val="0"/>
          <w:marTop w:val="60"/>
          <w:marBottom w:val="0"/>
          <w:divBdr>
            <w:top w:val="none" w:sz="0" w:space="0" w:color="auto"/>
            <w:left w:val="none" w:sz="0" w:space="0" w:color="auto"/>
            <w:bottom w:val="none" w:sz="0" w:space="0" w:color="auto"/>
            <w:right w:val="none" w:sz="0" w:space="0" w:color="auto"/>
          </w:divBdr>
        </w:div>
        <w:div w:id="1143740672">
          <w:marLeft w:val="446"/>
          <w:marRight w:val="0"/>
          <w:marTop w:val="60"/>
          <w:marBottom w:val="0"/>
          <w:divBdr>
            <w:top w:val="none" w:sz="0" w:space="0" w:color="auto"/>
            <w:left w:val="none" w:sz="0" w:space="0" w:color="auto"/>
            <w:bottom w:val="none" w:sz="0" w:space="0" w:color="auto"/>
            <w:right w:val="none" w:sz="0" w:space="0" w:color="auto"/>
          </w:divBdr>
        </w:div>
        <w:div w:id="1720544968">
          <w:marLeft w:val="850"/>
          <w:marRight w:val="0"/>
          <w:marTop w:val="60"/>
          <w:marBottom w:val="0"/>
          <w:divBdr>
            <w:top w:val="none" w:sz="0" w:space="0" w:color="auto"/>
            <w:left w:val="none" w:sz="0" w:space="0" w:color="auto"/>
            <w:bottom w:val="none" w:sz="0" w:space="0" w:color="auto"/>
            <w:right w:val="none" w:sz="0" w:space="0" w:color="auto"/>
          </w:divBdr>
        </w:div>
      </w:divsChild>
    </w:div>
    <w:div w:id="1636643120">
      <w:bodyDiv w:val="1"/>
      <w:marLeft w:val="0"/>
      <w:marRight w:val="0"/>
      <w:marTop w:val="0"/>
      <w:marBottom w:val="0"/>
      <w:divBdr>
        <w:top w:val="none" w:sz="0" w:space="0" w:color="auto"/>
        <w:left w:val="none" w:sz="0" w:space="0" w:color="auto"/>
        <w:bottom w:val="none" w:sz="0" w:space="0" w:color="auto"/>
        <w:right w:val="none" w:sz="0" w:space="0" w:color="auto"/>
      </w:divBdr>
    </w:div>
    <w:div w:id="1637224216">
      <w:bodyDiv w:val="1"/>
      <w:marLeft w:val="0"/>
      <w:marRight w:val="0"/>
      <w:marTop w:val="0"/>
      <w:marBottom w:val="0"/>
      <w:divBdr>
        <w:top w:val="none" w:sz="0" w:space="0" w:color="auto"/>
        <w:left w:val="none" w:sz="0" w:space="0" w:color="auto"/>
        <w:bottom w:val="none" w:sz="0" w:space="0" w:color="auto"/>
        <w:right w:val="none" w:sz="0" w:space="0" w:color="auto"/>
      </w:divBdr>
      <w:divsChild>
        <w:div w:id="197403156">
          <w:marLeft w:val="1296"/>
          <w:marRight w:val="0"/>
          <w:marTop w:val="100"/>
          <w:marBottom w:val="0"/>
          <w:divBdr>
            <w:top w:val="none" w:sz="0" w:space="0" w:color="auto"/>
            <w:left w:val="none" w:sz="0" w:space="0" w:color="auto"/>
            <w:bottom w:val="none" w:sz="0" w:space="0" w:color="auto"/>
            <w:right w:val="none" w:sz="0" w:space="0" w:color="auto"/>
          </w:divBdr>
        </w:div>
        <w:div w:id="1547834047">
          <w:marLeft w:val="576"/>
          <w:marRight w:val="0"/>
          <w:marTop w:val="200"/>
          <w:marBottom w:val="0"/>
          <w:divBdr>
            <w:top w:val="none" w:sz="0" w:space="0" w:color="auto"/>
            <w:left w:val="none" w:sz="0" w:space="0" w:color="auto"/>
            <w:bottom w:val="none" w:sz="0" w:space="0" w:color="auto"/>
            <w:right w:val="none" w:sz="0" w:space="0" w:color="auto"/>
          </w:divBdr>
        </w:div>
        <w:div w:id="1815680164">
          <w:marLeft w:val="576"/>
          <w:marRight w:val="0"/>
          <w:marTop w:val="200"/>
          <w:marBottom w:val="0"/>
          <w:divBdr>
            <w:top w:val="none" w:sz="0" w:space="0" w:color="auto"/>
            <w:left w:val="none" w:sz="0" w:space="0" w:color="auto"/>
            <w:bottom w:val="none" w:sz="0" w:space="0" w:color="auto"/>
            <w:right w:val="none" w:sz="0" w:space="0" w:color="auto"/>
          </w:divBdr>
        </w:div>
      </w:divsChild>
    </w:div>
    <w:div w:id="1651324216">
      <w:bodyDiv w:val="1"/>
      <w:marLeft w:val="0"/>
      <w:marRight w:val="0"/>
      <w:marTop w:val="0"/>
      <w:marBottom w:val="0"/>
      <w:divBdr>
        <w:top w:val="none" w:sz="0" w:space="0" w:color="auto"/>
        <w:left w:val="none" w:sz="0" w:space="0" w:color="auto"/>
        <w:bottom w:val="none" w:sz="0" w:space="0" w:color="auto"/>
        <w:right w:val="none" w:sz="0" w:space="0" w:color="auto"/>
      </w:divBdr>
    </w:div>
    <w:div w:id="1663465490">
      <w:bodyDiv w:val="1"/>
      <w:marLeft w:val="0"/>
      <w:marRight w:val="0"/>
      <w:marTop w:val="0"/>
      <w:marBottom w:val="0"/>
      <w:divBdr>
        <w:top w:val="none" w:sz="0" w:space="0" w:color="auto"/>
        <w:left w:val="none" w:sz="0" w:space="0" w:color="auto"/>
        <w:bottom w:val="none" w:sz="0" w:space="0" w:color="auto"/>
        <w:right w:val="none" w:sz="0" w:space="0" w:color="auto"/>
      </w:divBdr>
      <w:divsChild>
        <w:div w:id="989553190">
          <w:marLeft w:val="547"/>
          <w:marRight w:val="0"/>
          <w:marTop w:val="154"/>
          <w:marBottom w:val="0"/>
          <w:divBdr>
            <w:top w:val="none" w:sz="0" w:space="0" w:color="auto"/>
            <w:left w:val="none" w:sz="0" w:space="0" w:color="auto"/>
            <w:bottom w:val="none" w:sz="0" w:space="0" w:color="auto"/>
            <w:right w:val="none" w:sz="0" w:space="0" w:color="auto"/>
          </w:divBdr>
        </w:div>
      </w:divsChild>
    </w:div>
    <w:div w:id="1663580621">
      <w:bodyDiv w:val="1"/>
      <w:marLeft w:val="0"/>
      <w:marRight w:val="0"/>
      <w:marTop w:val="0"/>
      <w:marBottom w:val="0"/>
      <w:divBdr>
        <w:top w:val="none" w:sz="0" w:space="0" w:color="auto"/>
        <w:left w:val="none" w:sz="0" w:space="0" w:color="auto"/>
        <w:bottom w:val="none" w:sz="0" w:space="0" w:color="auto"/>
        <w:right w:val="none" w:sz="0" w:space="0" w:color="auto"/>
      </w:divBdr>
      <w:divsChild>
        <w:div w:id="496649964">
          <w:marLeft w:val="446"/>
          <w:marRight w:val="0"/>
          <w:marTop w:val="0"/>
          <w:marBottom w:val="0"/>
          <w:divBdr>
            <w:top w:val="none" w:sz="0" w:space="0" w:color="auto"/>
            <w:left w:val="none" w:sz="0" w:space="0" w:color="auto"/>
            <w:bottom w:val="none" w:sz="0" w:space="0" w:color="auto"/>
            <w:right w:val="none" w:sz="0" w:space="0" w:color="auto"/>
          </w:divBdr>
        </w:div>
        <w:div w:id="796802707">
          <w:marLeft w:val="446"/>
          <w:marRight w:val="0"/>
          <w:marTop w:val="0"/>
          <w:marBottom w:val="0"/>
          <w:divBdr>
            <w:top w:val="none" w:sz="0" w:space="0" w:color="auto"/>
            <w:left w:val="none" w:sz="0" w:space="0" w:color="auto"/>
            <w:bottom w:val="none" w:sz="0" w:space="0" w:color="auto"/>
            <w:right w:val="none" w:sz="0" w:space="0" w:color="auto"/>
          </w:divBdr>
        </w:div>
        <w:div w:id="1969779239">
          <w:marLeft w:val="446"/>
          <w:marRight w:val="0"/>
          <w:marTop w:val="0"/>
          <w:marBottom w:val="0"/>
          <w:divBdr>
            <w:top w:val="none" w:sz="0" w:space="0" w:color="auto"/>
            <w:left w:val="none" w:sz="0" w:space="0" w:color="auto"/>
            <w:bottom w:val="none" w:sz="0" w:space="0" w:color="auto"/>
            <w:right w:val="none" w:sz="0" w:space="0" w:color="auto"/>
          </w:divBdr>
        </w:div>
        <w:div w:id="2010212435">
          <w:marLeft w:val="446"/>
          <w:marRight w:val="0"/>
          <w:marTop w:val="0"/>
          <w:marBottom w:val="0"/>
          <w:divBdr>
            <w:top w:val="none" w:sz="0" w:space="0" w:color="auto"/>
            <w:left w:val="none" w:sz="0" w:space="0" w:color="auto"/>
            <w:bottom w:val="none" w:sz="0" w:space="0" w:color="auto"/>
            <w:right w:val="none" w:sz="0" w:space="0" w:color="auto"/>
          </w:divBdr>
        </w:div>
      </w:divsChild>
    </w:div>
    <w:div w:id="1698191917">
      <w:bodyDiv w:val="1"/>
      <w:marLeft w:val="0"/>
      <w:marRight w:val="0"/>
      <w:marTop w:val="0"/>
      <w:marBottom w:val="0"/>
      <w:divBdr>
        <w:top w:val="none" w:sz="0" w:space="0" w:color="auto"/>
        <w:left w:val="none" w:sz="0" w:space="0" w:color="auto"/>
        <w:bottom w:val="none" w:sz="0" w:space="0" w:color="auto"/>
        <w:right w:val="none" w:sz="0" w:space="0" w:color="auto"/>
      </w:divBdr>
      <w:divsChild>
        <w:div w:id="654264307">
          <w:marLeft w:val="1166"/>
          <w:marRight w:val="0"/>
          <w:marTop w:val="77"/>
          <w:marBottom w:val="0"/>
          <w:divBdr>
            <w:top w:val="none" w:sz="0" w:space="0" w:color="auto"/>
            <w:left w:val="none" w:sz="0" w:space="0" w:color="auto"/>
            <w:bottom w:val="none" w:sz="0" w:space="0" w:color="auto"/>
            <w:right w:val="none" w:sz="0" w:space="0" w:color="auto"/>
          </w:divBdr>
        </w:div>
      </w:divsChild>
    </w:div>
    <w:div w:id="1710759422">
      <w:bodyDiv w:val="1"/>
      <w:marLeft w:val="0"/>
      <w:marRight w:val="0"/>
      <w:marTop w:val="0"/>
      <w:marBottom w:val="0"/>
      <w:divBdr>
        <w:top w:val="none" w:sz="0" w:space="0" w:color="auto"/>
        <w:left w:val="none" w:sz="0" w:space="0" w:color="auto"/>
        <w:bottom w:val="none" w:sz="0" w:space="0" w:color="auto"/>
        <w:right w:val="none" w:sz="0" w:space="0" w:color="auto"/>
      </w:divBdr>
    </w:div>
    <w:div w:id="1713650016">
      <w:bodyDiv w:val="1"/>
      <w:marLeft w:val="0"/>
      <w:marRight w:val="0"/>
      <w:marTop w:val="0"/>
      <w:marBottom w:val="0"/>
      <w:divBdr>
        <w:top w:val="none" w:sz="0" w:space="0" w:color="auto"/>
        <w:left w:val="none" w:sz="0" w:space="0" w:color="auto"/>
        <w:bottom w:val="none" w:sz="0" w:space="0" w:color="auto"/>
        <w:right w:val="none" w:sz="0" w:space="0" w:color="auto"/>
      </w:divBdr>
      <w:divsChild>
        <w:div w:id="924190593">
          <w:marLeft w:val="547"/>
          <w:marRight w:val="0"/>
          <w:marTop w:val="154"/>
          <w:marBottom w:val="0"/>
          <w:divBdr>
            <w:top w:val="none" w:sz="0" w:space="0" w:color="auto"/>
            <w:left w:val="none" w:sz="0" w:space="0" w:color="auto"/>
            <w:bottom w:val="none" w:sz="0" w:space="0" w:color="auto"/>
            <w:right w:val="none" w:sz="0" w:space="0" w:color="auto"/>
          </w:divBdr>
        </w:div>
      </w:divsChild>
    </w:div>
    <w:div w:id="1716348593">
      <w:bodyDiv w:val="1"/>
      <w:marLeft w:val="0"/>
      <w:marRight w:val="0"/>
      <w:marTop w:val="0"/>
      <w:marBottom w:val="0"/>
      <w:divBdr>
        <w:top w:val="none" w:sz="0" w:space="0" w:color="auto"/>
        <w:left w:val="none" w:sz="0" w:space="0" w:color="auto"/>
        <w:bottom w:val="none" w:sz="0" w:space="0" w:color="auto"/>
        <w:right w:val="none" w:sz="0" w:space="0" w:color="auto"/>
      </w:divBdr>
    </w:div>
    <w:div w:id="1721437991">
      <w:bodyDiv w:val="1"/>
      <w:marLeft w:val="0"/>
      <w:marRight w:val="0"/>
      <w:marTop w:val="0"/>
      <w:marBottom w:val="0"/>
      <w:divBdr>
        <w:top w:val="none" w:sz="0" w:space="0" w:color="auto"/>
        <w:left w:val="none" w:sz="0" w:space="0" w:color="auto"/>
        <w:bottom w:val="none" w:sz="0" w:space="0" w:color="auto"/>
        <w:right w:val="none" w:sz="0" w:space="0" w:color="auto"/>
      </w:divBdr>
    </w:div>
    <w:div w:id="1723823969">
      <w:bodyDiv w:val="1"/>
      <w:marLeft w:val="0"/>
      <w:marRight w:val="0"/>
      <w:marTop w:val="0"/>
      <w:marBottom w:val="0"/>
      <w:divBdr>
        <w:top w:val="none" w:sz="0" w:space="0" w:color="auto"/>
        <w:left w:val="none" w:sz="0" w:space="0" w:color="auto"/>
        <w:bottom w:val="none" w:sz="0" w:space="0" w:color="auto"/>
        <w:right w:val="none" w:sz="0" w:space="0" w:color="auto"/>
      </w:divBdr>
    </w:div>
    <w:div w:id="1731423806">
      <w:bodyDiv w:val="1"/>
      <w:marLeft w:val="0"/>
      <w:marRight w:val="0"/>
      <w:marTop w:val="0"/>
      <w:marBottom w:val="0"/>
      <w:divBdr>
        <w:top w:val="none" w:sz="0" w:space="0" w:color="auto"/>
        <w:left w:val="none" w:sz="0" w:space="0" w:color="auto"/>
        <w:bottom w:val="none" w:sz="0" w:space="0" w:color="auto"/>
        <w:right w:val="none" w:sz="0" w:space="0" w:color="auto"/>
      </w:divBdr>
      <w:divsChild>
        <w:div w:id="807477279">
          <w:marLeft w:val="547"/>
          <w:marRight w:val="0"/>
          <w:marTop w:val="144"/>
          <w:marBottom w:val="0"/>
          <w:divBdr>
            <w:top w:val="none" w:sz="0" w:space="0" w:color="auto"/>
            <w:left w:val="none" w:sz="0" w:space="0" w:color="auto"/>
            <w:bottom w:val="none" w:sz="0" w:space="0" w:color="auto"/>
            <w:right w:val="none" w:sz="0" w:space="0" w:color="auto"/>
          </w:divBdr>
        </w:div>
      </w:divsChild>
    </w:div>
    <w:div w:id="1734304230">
      <w:bodyDiv w:val="1"/>
      <w:marLeft w:val="0"/>
      <w:marRight w:val="0"/>
      <w:marTop w:val="0"/>
      <w:marBottom w:val="0"/>
      <w:divBdr>
        <w:top w:val="none" w:sz="0" w:space="0" w:color="auto"/>
        <w:left w:val="none" w:sz="0" w:space="0" w:color="auto"/>
        <w:bottom w:val="none" w:sz="0" w:space="0" w:color="auto"/>
        <w:right w:val="none" w:sz="0" w:space="0" w:color="auto"/>
      </w:divBdr>
    </w:div>
    <w:div w:id="1736932570">
      <w:bodyDiv w:val="1"/>
      <w:marLeft w:val="0"/>
      <w:marRight w:val="0"/>
      <w:marTop w:val="0"/>
      <w:marBottom w:val="0"/>
      <w:divBdr>
        <w:top w:val="none" w:sz="0" w:space="0" w:color="auto"/>
        <w:left w:val="none" w:sz="0" w:space="0" w:color="auto"/>
        <w:bottom w:val="none" w:sz="0" w:space="0" w:color="auto"/>
        <w:right w:val="none" w:sz="0" w:space="0" w:color="auto"/>
      </w:divBdr>
    </w:div>
    <w:div w:id="1747147646">
      <w:bodyDiv w:val="1"/>
      <w:marLeft w:val="0"/>
      <w:marRight w:val="0"/>
      <w:marTop w:val="0"/>
      <w:marBottom w:val="0"/>
      <w:divBdr>
        <w:top w:val="none" w:sz="0" w:space="0" w:color="auto"/>
        <w:left w:val="none" w:sz="0" w:space="0" w:color="auto"/>
        <w:bottom w:val="none" w:sz="0" w:space="0" w:color="auto"/>
        <w:right w:val="none" w:sz="0" w:space="0" w:color="auto"/>
      </w:divBdr>
    </w:div>
    <w:div w:id="1747528661">
      <w:bodyDiv w:val="1"/>
      <w:marLeft w:val="0"/>
      <w:marRight w:val="0"/>
      <w:marTop w:val="0"/>
      <w:marBottom w:val="0"/>
      <w:divBdr>
        <w:top w:val="none" w:sz="0" w:space="0" w:color="auto"/>
        <w:left w:val="none" w:sz="0" w:space="0" w:color="auto"/>
        <w:bottom w:val="none" w:sz="0" w:space="0" w:color="auto"/>
        <w:right w:val="none" w:sz="0" w:space="0" w:color="auto"/>
      </w:divBdr>
    </w:div>
    <w:div w:id="1808934978">
      <w:bodyDiv w:val="1"/>
      <w:marLeft w:val="0"/>
      <w:marRight w:val="0"/>
      <w:marTop w:val="0"/>
      <w:marBottom w:val="0"/>
      <w:divBdr>
        <w:top w:val="none" w:sz="0" w:space="0" w:color="auto"/>
        <w:left w:val="none" w:sz="0" w:space="0" w:color="auto"/>
        <w:bottom w:val="none" w:sz="0" w:space="0" w:color="auto"/>
        <w:right w:val="none" w:sz="0" w:space="0" w:color="auto"/>
      </w:divBdr>
      <w:divsChild>
        <w:div w:id="426313961">
          <w:marLeft w:val="1166"/>
          <w:marRight w:val="0"/>
          <w:marTop w:val="96"/>
          <w:marBottom w:val="0"/>
          <w:divBdr>
            <w:top w:val="none" w:sz="0" w:space="0" w:color="auto"/>
            <w:left w:val="none" w:sz="0" w:space="0" w:color="auto"/>
            <w:bottom w:val="none" w:sz="0" w:space="0" w:color="auto"/>
            <w:right w:val="none" w:sz="0" w:space="0" w:color="auto"/>
          </w:divBdr>
        </w:div>
      </w:divsChild>
    </w:div>
    <w:div w:id="1821846642">
      <w:bodyDiv w:val="1"/>
      <w:marLeft w:val="0"/>
      <w:marRight w:val="0"/>
      <w:marTop w:val="0"/>
      <w:marBottom w:val="0"/>
      <w:divBdr>
        <w:top w:val="none" w:sz="0" w:space="0" w:color="auto"/>
        <w:left w:val="none" w:sz="0" w:space="0" w:color="auto"/>
        <w:bottom w:val="none" w:sz="0" w:space="0" w:color="auto"/>
        <w:right w:val="none" w:sz="0" w:space="0" w:color="auto"/>
      </w:divBdr>
      <w:divsChild>
        <w:div w:id="320893416">
          <w:marLeft w:val="547"/>
          <w:marRight w:val="0"/>
          <w:marTop w:val="154"/>
          <w:marBottom w:val="0"/>
          <w:divBdr>
            <w:top w:val="none" w:sz="0" w:space="0" w:color="auto"/>
            <w:left w:val="none" w:sz="0" w:space="0" w:color="auto"/>
            <w:bottom w:val="none" w:sz="0" w:space="0" w:color="auto"/>
            <w:right w:val="none" w:sz="0" w:space="0" w:color="auto"/>
          </w:divBdr>
        </w:div>
      </w:divsChild>
    </w:div>
    <w:div w:id="1839609482">
      <w:bodyDiv w:val="1"/>
      <w:marLeft w:val="0"/>
      <w:marRight w:val="0"/>
      <w:marTop w:val="0"/>
      <w:marBottom w:val="0"/>
      <w:divBdr>
        <w:top w:val="none" w:sz="0" w:space="0" w:color="auto"/>
        <w:left w:val="none" w:sz="0" w:space="0" w:color="auto"/>
        <w:bottom w:val="none" w:sz="0" w:space="0" w:color="auto"/>
        <w:right w:val="none" w:sz="0" w:space="0" w:color="auto"/>
      </w:divBdr>
    </w:div>
    <w:div w:id="1847817554">
      <w:bodyDiv w:val="1"/>
      <w:marLeft w:val="0"/>
      <w:marRight w:val="0"/>
      <w:marTop w:val="0"/>
      <w:marBottom w:val="0"/>
      <w:divBdr>
        <w:top w:val="none" w:sz="0" w:space="0" w:color="auto"/>
        <w:left w:val="none" w:sz="0" w:space="0" w:color="auto"/>
        <w:bottom w:val="none" w:sz="0" w:space="0" w:color="auto"/>
        <w:right w:val="none" w:sz="0" w:space="0" w:color="auto"/>
      </w:divBdr>
      <w:divsChild>
        <w:div w:id="1239483869">
          <w:marLeft w:val="360"/>
          <w:marRight w:val="0"/>
          <w:marTop w:val="200"/>
          <w:marBottom w:val="0"/>
          <w:divBdr>
            <w:top w:val="none" w:sz="0" w:space="0" w:color="auto"/>
            <w:left w:val="none" w:sz="0" w:space="0" w:color="auto"/>
            <w:bottom w:val="none" w:sz="0" w:space="0" w:color="auto"/>
            <w:right w:val="none" w:sz="0" w:space="0" w:color="auto"/>
          </w:divBdr>
        </w:div>
        <w:div w:id="1367561552">
          <w:marLeft w:val="360"/>
          <w:marRight w:val="0"/>
          <w:marTop w:val="200"/>
          <w:marBottom w:val="0"/>
          <w:divBdr>
            <w:top w:val="none" w:sz="0" w:space="0" w:color="auto"/>
            <w:left w:val="none" w:sz="0" w:space="0" w:color="auto"/>
            <w:bottom w:val="none" w:sz="0" w:space="0" w:color="auto"/>
            <w:right w:val="none" w:sz="0" w:space="0" w:color="auto"/>
          </w:divBdr>
        </w:div>
      </w:divsChild>
    </w:div>
    <w:div w:id="1849908414">
      <w:bodyDiv w:val="1"/>
      <w:marLeft w:val="0"/>
      <w:marRight w:val="0"/>
      <w:marTop w:val="0"/>
      <w:marBottom w:val="0"/>
      <w:divBdr>
        <w:top w:val="none" w:sz="0" w:space="0" w:color="auto"/>
        <w:left w:val="none" w:sz="0" w:space="0" w:color="auto"/>
        <w:bottom w:val="none" w:sz="0" w:space="0" w:color="auto"/>
        <w:right w:val="none" w:sz="0" w:space="0" w:color="auto"/>
      </w:divBdr>
    </w:div>
    <w:div w:id="1856966811">
      <w:bodyDiv w:val="1"/>
      <w:marLeft w:val="0"/>
      <w:marRight w:val="0"/>
      <w:marTop w:val="0"/>
      <w:marBottom w:val="0"/>
      <w:divBdr>
        <w:top w:val="none" w:sz="0" w:space="0" w:color="auto"/>
        <w:left w:val="none" w:sz="0" w:space="0" w:color="auto"/>
        <w:bottom w:val="none" w:sz="0" w:space="0" w:color="auto"/>
        <w:right w:val="none" w:sz="0" w:space="0" w:color="auto"/>
      </w:divBdr>
    </w:div>
    <w:div w:id="1871797528">
      <w:bodyDiv w:val="1"/>
      <w:marLeft w:val="0"/>
      <w:marRight w:val="0"/>
      <w:marTop w:val="0"/>
      <w:marBottom w:val="0"/>
      <w:divBdr>
        <w:top w:val="none" w:sz="0" w:space="0" w:color="auto"/>
        <w:left w:val="none" w:sz="0" w:space="0" w:color="auto"/>
        <w:bottom w:val="none" w:sz="0" w:space="0" w:color="auto"/>
        <w:right w:val="none" w:sz="0" w:space="0" w:color="auto"/>
      </w:divBdr>
    </w:div>
    <w:div w:id="1875968454">
      <w:bodyDiv w:val="1"/>
      <w:marLeft w:val="0"/>
      <w:marRight w:val="0"/>
      <w:marTop w:val="0"/>
      <w:marBottom w:val="0"/>
      <w:divBdr>
        <w:top w:val="none" w:sz="0" w:space="0" w:color="auto"/>
        <w:left w:val="none" w:sz="0" w:space="0" w:color="auto"/>
        <w:bottom w:val="none" w:sz="0" w:space="0" w:color="auto"/>
        <w:right w:val="none" w:sz="0" w:space="0" w:color="auto"/>
      </w:divBdr>
      <w:divsChild>
        <w:div w:id="851382229">
          <w:marLeft w:val="1166"/>
          <w:marRight w:val="0"/>
          <w:marTop w:val="134"/>
          <w:marBottom w:val="0"/>
          <w:divBdr>
            <w:top w:val="none" w:sz="0" w:space="0" w:color="auto"/>
            <w:left w:val="none" w:sz="0" w:space="0" w:color="auto"/>
            <w:bottom w:val="none" w:sz="0" w:space="0" w:color="auto"/>
            <w:right w:val="none" w:sz="0" w:space="0" w:color="auto"/>
          </w:divBdr>
        </w:div>
        <w:div w:id="955603615">
          <w:marLeft w:val="547"/>
          <w:marRight w:val="0"/>
          <w:marTop w:val="154"/>
          <w:marBottom w:val="0"/>
          <w:divBdr>
            <w:top w:val="none" w:sz="0" w:space="0" w:color="auto"/>
            <w:left w:val="none" w:sz="0" w:space="0" w:color="auto"/>
            <w:bottom w:val="none" w:sz="0" w:space="0" w:color="auto"/>
            <w:right w:val="none" w:sz="0" w:space="0" w:color="auto"/>
          </w:divBdr>
        </w:div>
        <w:div w:id="1629237398">
          <w:marLeft w:val="1166"/>
          <w:marRight w:val="0"/>
          <w:marTop w:val="134"/>
          <w:marBottom w:val="0"/>
          <w:divBdr>
            <w:top w:val="none" w:sz="0" w:space="0" w:color="auto"/>
            <w:left w:val="none" w:sz="0" w:space="0" w:color="auto"/>
            <w:bottom w:val="none" w:sz="0" w:space="0" w:color="auto"/>
            <w:right w:val="none" w:sz="0" w:space="0" w:color="auto"/>
          </w:divBdr>
        </w:div>
      </w:divsChild>
    </w:div>
    <w:div w:id="1881939540">
      <w:bodyDiv w:val="1"/>
      <w:marLeft w:val="0"/>
      <w:marRight w:val="0"/>
      <w:marTop w:val="0"/>
      <w:marBottom w:val="0"/>
      <w:divBdr>
        <w:top w:val="none" w:sz="0" w:space="0" w:color="auto"/>
        <w:left w:val="none" w:sz="0" w:space="0" w:color="auto"/>
        <w:bottom w:val="none" w:sz="0" w:space="0" w:color="auto"/>
        <w:right w:val="none" w:sz="0" w:space="0" w:color="auto"/>
      </w:divBdr>
    </w:div>
    <w:div w:id="1895311605">
      <w:bodyDiv w:val="1"/>
      <w:marLeft w:val="0"/>
      <w:marRight w:val="0"/>
      <w:marTop w:val="0"/>
      <w:marBottom w:val="0"/>
      <w:divBdr>
        <w:top w:val="none" w:sz="0" w:space="0" w:color="auto"/>
        <w:left w:val="none" w:sz="0" w:space="0" w:color="auto"/>
        <w:bottom w:val="none" w:sz="0" w:space="0" w:color="auto"/>
        <w:right w:val="none" w:sz="0" w:space="0" w:color="auto"/>
      </w:divBdr>
    </w:div>
    <w:div w:id="1913393792">
      <w:bodyDiv w:val="1"/>
      <w:marLeft w:val="0"/>
      <w:marRight w:val="0"/>
      <w:marTop w:val="0"/>
      <w:marBottom w:val="0"/>
      <w:divBdr>
        <w:top w:val="none" w:sz="0" w:space="0" w:color="auto"/>
        <w:left w:val="none" w:sz="0" w:space="0" w:color="auto"/>
        <w:bottom w:val="none" w:sz="0" w:space="0" w:color="auto"/>
        <w:right w:val="none" w:sz="0" w:space="0" w:color="auto"/>
      </w:divBdr>
    </w:div>
    <w:div w:id="1917200290">
      <w:bodyDiv w:val="1"/>
      <w:marLeft w:val="0"/>
      <w:marRight w:val="0"/>
      <w:marTop w:val="0"/>
      <w:marBottom w:val="0"/>
      <w:divBdr>
        <w:top w:val="none" w:sz="0" w:space="0" w:color="auto"/>
        <w:left w:val="none" w:sz="0" w:space="0" w:color="auto"/>
        <w:bottom w:val="none" w:sz="0" w:space="0" w:color="auto"/>
        <w:right w:val="none" w:sz="0" w:space="0" w:color="auto"/>
      </w:divBdr>
    </w:div>
    <w:div w:id="1921476752">
      <w:bodyDiv w:val="1"/>
      <w:marLeft w:val="0"/>
      <w:marRight w:val="0"/>
      <w:marTop w:val="0"/>
      <w:marBottom w:val="0"/>
      <w:divBdr>
        <w:top w:val="none" w:sz="0" w:space="0" w:color="auto"/>
        <w:left w:val="none" w:sz="0" w:space="0" w:color="auto"/>
        <w:bottom w:val="none" w:sz="0" w:space="0" w:color="auto"/>
        <w:right w:val="none" w:sz="0" w:space="0" w:color="auto"/>
      </w:divBdr>
    </w:div>
    <w:div w:id="1940017834">
      <w:bodyDiv w:val="1"/>
      <w:marLeft w:val="0"/>
      <w:marRight w:val="0"/>
      <w:marTop w:val="0"/>
      <w:marBottom w:val="0"/>
      <w:divBdr>
        <w:top w:val="none" w:sz="0" w:space="0" w:color="auto"/>
        <w:left w:val="none" w:sz="0" w:space="0" w:color="auto"/>
        <w:bottom w:val="none" w:sz="0" w:space="0" w:color="auto"/>
        <w:right w:val="none" w:sz="0" w:space="0" w:color="auto"/>
      </w:divBdr>
    </w:div>
    <w:div w:id="1956517747">
      <w:bodyDiv w:val="1"/>
      <w:marLeft w:val="0"/>
      <w:marRight w:val="0"/>
      <w:marTop w:val="0"/>
      <w:marBottom w:val="0"/>
      <w:divBdr>
        <w:top w:val="none" w:sz="0" w:space="0" w:color="auto"/>
        <w:left w:val="none" w:sz="0" w:space="0" w:color="auto"/>
        <w:bottom w:val="none" w:sz="0" w:space="0" w:color="auto"/>
        <w:right w:val="none" w:sz="0" w:space="0" w:color="auto"/>
      </w:divBdr>
    </w:div>
    <w:div w:id="1960643519">
      <w:bodyDiv w:val="1"/>
      <w:marLeft w:val="0"/>
      <w:marRight w:val="0"/>
      <w:marTop w:val="0"/>
      <w:marBottom w:val="0"/>
      <w:divBdr>
        <w:top w:val="none" w:sz="0" w:space="0" w:color="auto"/>
        <w:left w:val="none" w:sz="0" w:space="0" w:color="auto"/>
        <w:bottom w:val="none" w:sz="0" w:space="0" w:color="auto"/>
        <w:right w:val="none" w:sz="0" w:space="0" w:color="auto"/>
      </w:divBdr>
    </w:div>
    <w:div w:id="1963144967">
      <w:bodyDiv w:val="1"/>
      <w:marLeft w:val="0"/>
      <w:marRight w:val="0"/>
      <w:marTop w:val="0"/>
      <w:marBottom w:val="0"/>
      <w:divBdr>
        <w:top w:val="none" w:sz="0" w:space="0" w:color="auto"/>
        <w:left w:val="none" w:sz="0" w:space="0" w:color="auto"/>
        <w:bottom w:val="none" w:sz="0" w:space="0" w:color="auto"/>
        <w:right w:val="none" w:sz="0" w:space="0" w:color="auto"/>
      </w:divBdr>
    </w:div>
    <w:div w:id="1973359645">
      <w:bodyDiv w:val="1"/>
      <w:marLeft w:val="0"/>
      <w:marRight w:val="0"/>
      <w:marTop w:val="0"/>
      <w:marBottom w:val="0"/>
      <w:divBdr>
        <w:top w:val="none" w:sz="0" w:space="0" w:color="auto"/>
        <w:left w:val="none" w:sz="0" w:space="0" w:color="auto"/>
        <w:bottom w:val="none" w:sz="0" w:space="0" w:color="auto"/>
        <w:right w:val="none" w:sz="0" w:space="0" w:color="auto"/>
      </w:divBdr>
      <w:divsChild>
        <w:div w:id="1217667588">
          <w:marLeft w:val="547"/>
          <w:marRight w:val="0"/>
          <w:marTop w:val="144"/>
          <w:marBottom w:val="0"/>
          <w:divBdr>
            <w:top w:val="none" w:sz="0" w:space="0" w:color="auto"/>
            <w:left w:val="none" w:sz="0" w:space="0" w:color="auto"/>
            <w:bottom w:val="none" w:sz="0" w:space="0" w:color="auto"/>
            <w:right w:val="none" w:sz="0" w:space="0" w:color="auto"/>
          </w:divBdr>
        </w:div>
      </w:divsChild>
    </w:div>
    <w:div w:id="1986202146">
      <w:bodyDiv w:val="1"/>
      <w:marLeft w:val="0"/>
      <w:marRight w:val="0"/>
      <w:marTop w:val="0"/>
      <w:marBottom w:val="0"/>
      <w:divBdr>
        <w:top w:val="none" w:sz="0" w:space="0" w:color="auto"/>
        <w:left w:val="none" w:sz="0" w:space="0" w:color="auto"/>
        <w:bottom w:val="none" w:sz="0" w:space="0" w:color="auto"/>
        <w:right w:val="none" w:sz="0" w:space="0" w:color="auto"/>
      </w:divBdr>
      <w:divsChild>
        <w:div w:id="111874160">
          <w:marLeft w:val="1166"/>
          <w:marRight w:val="0"/>
          <w:marTop w:val="106"/>
          <w:marBottom w:val="0"/>
          <w:divBdr>
            <w:top w:val="none" w:sz="0" w:space="0" w:color="auto"/>
            <w:left w:val="none" w:sz="0" w:space="0" w:color="auto"/>
            <w:bottom w:val="none" w:sz="0" w:space="0" w:color="auto"/>
            <w:right w:val="none" w:sz="0" w:space="0" w:color="auto"/>
          </w:divBdr>
        </w:div>
        <w:div w:id="198976254">
          <w:marLeft w:val="547"/>
          <w:marRight w:val="0"/>
          <w:marTop w:val="106"/>
          <w:marBottom w:val="0"/>
          <w:divBdr>
            <w:top w:val="none" w:sz="0" w:space="0" w:color="auto"/>
            <w:left w:val="none" w:sz="0" w:space="0" w:color="auto"/>
            <w:bottom w:val="none" w:sz="0" w:space="0" w:color="auto"/>
            <w:right w:val="none" w:sz="0" w:space="0" w:color="auto"/>
          </w:divBdr>
        </w:div>
        <w:div w:id="353575573">
          <w:marLeft w:val="547"/>
          <w:marRight w:val="0"/>
          <w:marTop w:val="106"/>
          <w:marBottom w:val="0"/>
          <w:divBdr>
            <w:top w:val="none" w:sz="0" w:space="0" w:color="auto"/>
            <w:left w:val="none" w:sz="0" w:space="0" w:color="auto"/>
            <w:bottom w:val="none" w:sz="0" w:space="0" w:color="auto"/>
            <w:right w:val="none" w:sz="0" w:space="0" w:color="auto"/>
          </w:divBdr>
        </w:div>
        <w:div w:id="357050159">
          <w:marLeft w:val="547"/>
          <w:marRight w:val="0"/>
          <w:marTop w:val="106"/>
          <w:marBottom w:val="0"/>
          <w:divBdr>
            <w:top w:val="none" w:sz="0" w:space="0" w:color="auto"/>
            <w:left w:val="none" w:sz="0" w:space="0" w:color="auto"/>
            <w:bottom w:val="none" w:sz="0" w:space="0" w:color="auto"/>
            <w:right w:val="none" w:sz="0" w:space="0" w:color="auto"/>
          </w:divBdr>
        </w:div>
        <w:div w:id="363134986">
          <w:marLeft w:val="1166"/>
          <w:marRight w:val="0"/>
          <w:marTop w:val="96"/>
          <w:marBottom w:val="0"/>
          <w:divBdr>
            <w:top w:val="none" w:sz="0" w:space="0" w:color="auto"/>
            <w:left w:val="none" w:sz="0" w:space="0" w:color="auto"/>
            <w:bottom w:val="none" w:sz="0" w:space="0" w:color="auto"/>
            <w:right w:val="none" w:sz="0" w:space="0" w:color="auto"/>
          </w:divBdr>
        </w:div>
        <w:div w:id="558446613">
          <w:marLeft w:val="547"/>
          <w:marRight w:val="0"/>
          <w:marTop w:val="106"/>
          <w:marBottom w:val="0"/>
          <w:divBdr>
            <w:top w:val="none" w:sz="0" w:space="0" w:color="auto"/>
            <w:left w:val="none" w:sz="0" w:space="0" w:color="auto"/>
            <w:bottom w:val="none" w:sz="0" w:space="0" w:color="auto"/>
            <w:right w:val="none" w:sz="0" w:space="0" w:color="auto"/>
          </w:divBdr>
        </w:div>
        <w:div w:id="1165902083">
          <w:marLeft w:val="547"/>
          <w:marRight w:val="0"/>
          <w:marTop w:val="106"/>
          <w:marBottom w:val="0"/>
          <w:divBdr>
            <w:top w:val="none" w:sz="0" w:space="0" w:color="auto"/>
            <w:left w:val="none" w:sz="0" w:space="0" w:color="auto"/>
            <w:bottom w:val="none" w:sz="0" w:space="0" w:color="auto"/>
            <w:right w:val="none" w:sz="0" w:space="0" w:color="auto"/>
          </w:divBdr>
        </w:div>
        <w:div w:id="1518737877">
          <w:marLeft w:val="547"/>
          <w:marRight w:val="0"/>
          <w:marTop w:val="106"/>
          <w:marBottom w:val="0"/>
          <w:divBdr>
            <w:top w:val="none" w:sz="0" w:space="0" w:color="auto"/>
            <w:left w:val="none" w:sz="0" w:space="0" w:color="auto"/>
            <w:bottom w:val="none" w:sz="0" w:space="0" w:color="auto"/>
            <w:right w:val="none" w:sz="0" w:space="0" w:color="auto"/>
          </w:divBdr>
        </w:div>
        <w:div w:id="1624001508">
          <w:marLeft w:val="547"/>
          <w:marRight w:val="0"/>
          <w:marTop w:val="106"/>
          <w:marBottom w:val="0"/>
          <w:divBdr>
            <w:top w:val="none" w:sz="0" w:space="0" w:color="auto"/>
            <w:left w:val="none" w:sz="0" w:space="0" w:color="auto"/>
            <w:bottom w:val="none" w:sz="0" w:space="0" w:color="auto"/>
            <w:right w:val="none" w:sz="0" w:space="0" w:color="auto"/>
          </w:divBdr>
        </w:div>
        <w:div w:id="2020814421">
          <w:marLeft w:val="547"/>
          <w:marRight w:val="0"/>
          <w:marTop w:val="106"/>
          <w:marBottom w:val="0"/>
          <w:divBdr>
            <w:top w:val="none" w:sz="0" w:space="0" w:color="auto"/>
            <w:left w:val="none" w:sz="0" w:space="0" w:color="auto"/>
            <w:bottom w:val="none" w:sz="0" w:space="0" w:color="auto"/>
            <w:right w:val="none" w:sz="0" w:space="0" w:color="auto"/>
          </w:divBdr>
        </w:div>
      </w:divsChild>
    </w:div>
    <w:div w:id="1991010529">
      <w:bodyDiv w:val="1"/>
      <w:marLeft w:val="0"/>
      <w:marRight w:val="0"/>
      <w:marTop w:val="0"/>
      <w:marBottom w:val="0"/>
      <w:divBdr>
        <w:top w:val="none" w:sz="0" w:space="0" w:color="auto"/>
        <w:left w:val="none" w:sz="0" w:space="0" w:color="auto"/>
        <w:bottom w:val="none" w:sz="0" w:space="0" w:color="auto"/>
        <w:right w:val="none" w:sz="0" w:space="0" w:color="auto"/>
      </w:divBdr>
    </w:div>
    <w:div w:id="2000688294">
      <w:bodyDiv w:val="1"/>
      <w:marLeft w:val="0"/>
      <w:marRight w:val="0"/>
      <w:marTop w:val="0"/>
      <w:marBottom w:val="0"/>
      <w:divBdr>
        <w:top w:val="none" w:sz="0" w:space="0" w:color="auto"/>
        <w:left w:val="none" w:sz="0" w:space="0" w:color="auto"/>
        <w:bottom w:val="none" w:sz="0" w:space="0" w:color="auto"/>
        <w:right w:val="none" w:sz="0" w:space="0" w:color="auto"/>
      </w:divBdr>
    </w:div>
    <w:div w:id="2000956717">
      <w:bodyDiv w:val="1"/>
      <w:marLeft w:val="0"/>
      <w:marRight w:val="0"/>
      <w:marTop w:val="0"/>
      <w:marBottom w:val="0"/>
      <w:divBdr>
        <w:top w:val="none" w:sz="0" w:space="0" w:color="auto"/>
        <w:left w:val="none" w:sz="0" w:space="0" w:color="auto"/>
        <w:bottom w:val="none" w:sz="0" w:space="0" w:color="auto"/>
        <w:right w:val="none" w:sz="0" w:space="0" w:color="auto"/>
      </w:divBdr>
    </w:div>
    <w:div w:id="2009554150">
      <w:bodyDiv w:val="1"/>
      <w:marLeft w:val="0"/>
      <w:marRight w:val="0"/>
      <w:marTop w:val="0"/>
      <w:marBottom w:val="0"/>
      <w:divBdr>
        <w:top w:val="none" w:sz="0" w:space="0" w:color="auto"/>
        <w:left w:val="none" w:sz="0" w:space="0" w:color="auto"/>
        <w:bottom w:val="none" w:sz="0" w:space="0" w:color="auto"/>
        <w:right w:val="none" w:sz="0" w:space="0" w:color="auto"/>
      </w:divBdr>
    </w:div>
    <w:div w:id="2021855074">
      <w:bodyDiv w:val="1"/>
      <w:marLeft w:val="0"/>
      <w:marRight w:val="0"/>
      <w:marTop w:val="0"/>
      <w:marBottom w:val="0"/>
      <w:divBdr>
        <w:top w:val="none" w:sz="0" w:space="0" w:color="auto"/>
        <w:left w:val="none" w:sz="0" w:space="0" w:color="auto"/>
        <w:bottom w:val="none" w:sz="0" w:space="0" w:color="auto"/>
        <w:right w:val="none" w:sz="0" w:space="0" w:color="auto"/>
      </w:divBdr>
      <w:divsChild>
        <w:div w:id="1197236377">
          <w:marLeft w:val="547"/>
          <w:marRight w:val="0"/>
          <w:marTop w:val="154"/>
          <w:marBottom w:val="0"/>
          <w:divBdr>
            <w:top w:val="none" w:sz="0" w:space="0" w:color="auto"/>
            <w:left w:val="none" w:sz="0" w:space="0" w:color="auto"/>
            <w:bottom w:val="none" w:sz="0" w:space="0" w:color="auto"/>
            <w:right w:val="none" w:sz="0" w:space="0" w:color="auto"/>
          </w:divBdr>
        </w:div>
      </w:divsChild>
    </w:div>
    <w:div w:id="2028629254">
      <w:bodyDiv w:val="1"/>
      <w:marLeft w:val="0"/>
      <w:marRight w:val="0"/>
      <w:marTop w:val="0"/>
      <w:marBottom w:val="0"/>
      <w:divBdr>
        <w:top w:val="none" w:sz="0" w:space="0" w:color="auto"/>
        <w:left w:val="none" w:sz="0" w:space="0" w:color="auto"/>
        <w:bottom w:val="none" w:sz="0" w:space="0" w:color="auto"/>
        <w:right w:val="none" w:sz="0" w:space="0" w:color="auto"/>
      </w:divBdr>
    </w:div>
    <w:div w:id="2045792518">
      <w:bodyDiv w:val="1"/>
      <w:marLeft w:val="0"/>
      <w:marRight w:val="0"/>
      <w:marTop w:val="0"/>
      <w:marBottom w:val="0"/>
      <w:divBdr>
        <w:top w:val="none" w:sz="0" w:space="0" w:color="auto"/>
        <w:left w:val="none" w:sz="0" w:space="0" w:color="auto"/>
        <w:bottom w:val="none" w:sz="0" w:space="0" w:color="auto"/>
        <w:right w:val="none" w:sz="0" w:space="0" w:color="auto"/>
      </w:divBdr>
      <w:divsChild>
        <w:div w:id="906302121">
          <w:marLeft w:val="1166"/>
          <w:marRight w:val="0"/>
          <w:marTop w:val="134"/>
          <w:marBottom w:val="0"/>
          <w:divBdr>
            <w:top w:val="none" w:sz="0" w:space="0" w:color="auto"/>
            <w:left w:val="none" w:sz="0" w:space="0" w:color="auto"/>
            <w:bottom w:val="none" w:sz="0" w:space="0" w:color="auto"/>
            <w:right w:val="none" w:sz="0" w:space="0" w:color="auto"/>
          </w:divBdr>
        </w:div>
      </w:divsChild>
    </w:div>
    <w:div w:id="2049453163">
      <w:bodyDiv w:val="1"/>
      <w:marLeft w:val="0"/>
      <w:marRight w:val="0"/>
      <w:marTop w:val="0"/>
      <w:marBottom w:val="0"/>
      <w:divBdr>
        <w:top w:val="none" w:sz="0" w:space="0" w:color="auto"/>
        <w:left w:val="none" w:sz="0" w:space="0" w:color="auto"/>
        <w:bottom w:val="none" w:sz="0" w:space="0" w:color="auto"/>
        <w:right w:val="none" w:sz="0" w:space="0" w:color="auto"/>
      </w:divBdr>
    </w:div>
    <w:div w:id="2049910376">
      <w:bodyDiv w:val="1"/>
      <w:marLeft w:val="0"/>
      <w:marRight w:val="0"/>
      <w:marTop w:val="0"/>
      <w:marBottom w:val="0"/>
      <w:divBdr>
        <w:top w:val="none" w:sz="0" w:space="0" w:color="auto"/>
        <w:left w:val="none" w:sz="0" w:space="0" w:color="auto"/>
        <w:bottom w:val="none" w:sz="0" w:space="0" w:color="auto"/>
        <w:right w:val="none" w:sz="0" w:space="0" w:color="auto"/>
      </w:divBdr>
      <w:divsChild>
        <w:div w:id="150606756">
          <w:marLeft w:val="1166"/>
          <w:marRight w:val="0"/>
          <w:marTop w:val="134"/>
          <w:marBottom w:val="0"/>
          <w:divBdr>
            <w:top w:val="none" w:sz="0" w:space="0" w:color="auto"/>
            <w:left w:val="none" w:sz="0" w:space="0" w:color="auto"/>
            <w:bottom w:val="none" w:sz="0" w:space="0" w:color="auto"/>
            <w:right w:val="none" w:sz="0" w:space="0" w:color="auto"/>
          </w:divBdr>
        </w:div>
        <w:div w:id="340085359">
          <w:marLeft w:val="547"/>
          <w:marRight w:val="0"/>
          <w:marTop w:val="154"/>
          <w:marBottom w:val="0"/>
          <w:divBdr>
            <w:top w:val="none" w:sz="0" w:space="0" w:color="auto"/>
            <w:left w:val="none" w:sz="0" w:space="0" w:color="auto"/>
            <w:bottom w:val="none" w:sz="0" w:space="0" w:color="auto"/>
            <w:right w:val="none" w:sz="0" w:space="0" w:color="auto"/>
          </w:divBdr>
        </w:div>
        <w:div w:id="717432605">
          <w:marLeft w:val="547"/>
          <w:marRight w:val="0"/>
          <w:marTop w:val="154"/>
          <w:marBottom w:val="0"/>
          <w:divBdr>
            <w:top w:val="none" w:sz="0" w:space="0" w:color="auto"/>
            <w:left w:val="none" w:sz="0" w:space="0" w:color="auto"/>
            <w:bottom w:val="none" w:sz="0" w:space="0" w:color="auto"/>
            <w:right w:val="none" w:sz="0" w:space="0" w:color="auto"/>
          </w:divBdr>
        </w:div>
      </w:divsChild>
    </w:div>
    <w:div w:id="2062749546">
      <w:bodyDiv w:val="1"/>
      <w:marLeft w:val="0"/>
      <w:marRight w:val="0"/>
      <w:marTop w:val="0"/>
      <w:marBottom w:val="0"/>
      <w:divBdr>
        <w:top w:val="none" w:sz="0" w:space="0" w:color="auto"/>
        <w:left w:val="none" w:sz="0" w:space="0" w:color="auto"/>
        <w:bottom w:val="none" w:sz="0" w:space="0" w:color="auto"/>
        <w:right w:val="none" w:sz="0" w:space="0" w:color="auto"/>
      </w:divBdr>
      <w:divsChild>
        <w:div w:id="414396452">
          <w:marLeft w:val="547"/>
          <w:marRight w:val="0"/>
          <w:marTop w:val="154"/>
          <w:marBottom w:val="0"/>
          <w:divBdr>
            <w:top w:val="none" w:sz="0" w:space="0" w:color="auto"/>
            <w:left w:val="none" w:sz="0" w:space="0" w:color="auto"/>
            <w:bottom w:val="none" w:sz="0" w:space="0" w:color="auto"/>
            <w:right w:val="none" w:sz="0" w:space="0" w:color="auto"/>
          </w:divBdr>
        </w:div>
      </w:divsChild>
    </w:div>
    <w:div w:id="2073653665">
      <w:bodyDiv w:val="1"/>
      <w:marLeft w:val="0"/>
      <w:marRight w:val="0"/>
      <w:marTop w:val="0"/>
      <w:marBottom w:val="0"/>
      <w:divBdr>
        <w:top w:val="none" w:sz="0" w:space="0" w:color="auto"/>
        <w:left w:val="none" w:sz="0" w:space="0" w:color="auto"/>
        <w:bottom w:val="none" w:sz="0" w:space="0" w:color="auto"/>
        <w:right w:val="none" w:sz="0" w:space="0" w:color="auto"/>
      </w:divBdr>
    </w:div>
    <w:div w:id="2082360988">
      <w:bodyDiv w:val="1"/>
      <w:marLeft w:val="0"/>
      <w:marRight w:val="0"/>
      <w:marTop w:val="0"/>
      <w:marBottom w:val="0"/>
      <w:divBdr>
        <w:top w:val="none" w:sz="0" w:space="0" w:color="auto"/>
        <w:left w:val="none" w:sz="0" w:space="0" w:color="auto"/>
        <w:bottom w:val="none" w:sz="0" w:space="0" w:color="auto"/>
        <w:right w:val="none" w:sz="0" w:space="0" w:color="auto"/>
      </w:divBdr>
    </w:div>
    <w:div w:id="2097050350">
      <w:bodyDiv w:val="1"/>
      <w:marLeft w:val="0"/>
      <w:marRight w:val="0"/>
      <w:marTop w:val="0"/>
      <w:marBottom w:val="0"/>
      <w:divBdr>
        <w:top w:val="none" w:sz="0" w:space="0" w:color="auto"/>
        <w:left w:val="none" w:sz="0" w:space="0" w:color="auto"/>
        <w:bottom w:val="none" w:sz="0" w:space="0" w:color="auto"/>
        <w:right w:val="none" w:sz="0" w:space="0" w:color="auto"/>
      </w:divBdr>
    </w:div>
    <w:div w:id="2102796209">
      <w:bodyDiv w:val="1"/>
      <w:marLeft w:val="0"/>
      <w:marRight w:val="0"/>
      <w:marTop w:val="0"/>
      <w:marBottom w:val="0"/>
      <w:divBdr>
        <w:top w:val="none" w:sz="0" w:space="0" w:color="auto"/>
        <w:left w:val="none" w:sz="0" w:space="0" w:color="auto"/>
        <w:bottom w:val="none" w:sz="0" w:space="0" w:color="auto"/>
        <w:right w:val="none" w:sz="0" w:space="0" w:color="auto"/>
      </w:divBdr>
    </w:div>
    <w:div w:id="2103840446">
      <w:bodyDiv w:val="1"/>
      <w:marLeft w:val="0"/>
      <w:marRight w:val="0"/>
      <w:marTop w:val="0"/>
      <w:marBottom w:val="0"/>
      <w:divBdr>
        <w:top w:val="none" w:sz="0" w:space="0" w:color="auto"/>
        <w:left w:val="none" w:sz="0" w:space="0" w:color="auto"/>
        <w:bottom w:val="none" w:sz="0" w:space="0" w:color="auto"/>
        <w:right w:val="none" w:sz="0" w:space="0" w:color="auto"/>
      </w:divBdr>
    </w:div>
    <w:div w:id="2105493294">
      <w:bodyDiv w:val="1"/>
      <w:marLeft w:val="0"/>
      <w:marRight w:val="0"/>
      <w:marTop w:val="0"/>
      <w:marBottom w:val="0"/>
      <w:divBdr>
        <w:top w:val="none" w:sz="0" w:space="0" w:color="auto"/>
        <w:left w:val="none" w:sz="0" w:space="0" w:color="auto"/>
        <w:bottom w:val="none" w:sz="0" w:space="0" w:color="auto"/>
        <w:right w:val="none" w:sz="0" w:space="0" w:color="auto"/>
      </w:divBdr>
    </w:div>
    <w:div w:id="2119056217">
      <w:bodyDiv w:val="1"/>
      <w:marLeft w:val="0"/>
      <w:marRight w:val="0"/>
      <w:marTop w:val="0"/>
      <w:marBottom w:val="0"/>
      <w:divBdr>
        <w:top w:val="none" w:sz="0" w:space="0" w:color="auto"/>
        <w:left w:val="none" w:sz="0" w:space="0" w:color="auto"/>
        <w:bottom w:val="none" w:sz="0" w:space="0" w:color="auto"/>
        <w:right w:val="none" w:sz="0" w:space="0" w:color="auto"/>
      </w:divBdr>
    </w:div>
    <w:div w:id="2125734074">
      <w:bodyDiv w:val="1"/>
      <w:marLeft w:val="0"/>
      <w:marRight w:val="0"/>
      <w:marTop w:val="0"/>
      <w:marBottom w:val="0"/>
      <w:divBdr>
        <w:top w:val="none" w:sz="0" w:space="0" w:color="auto"/>
        <w:left w:val="none" w:sz="0" w:space="0" w:color="auto"/>
        <w:bottom w:val="none" w:sz="0" w:space="0" w:color="auto"/>
        <w:right w:val="none" w:sz="0" w:space="0" w:color="auto"/>
      </w:divBdr>
    </w:div>
    <w:div w:id="2126997577">
      <w:bodyDiv w:val="1"/>
      <w:marLeft w:val="0"/>
      <w:marRight w:val="0"/>
      <w:marTop w:val="0"/>
      <w:marBottom w:val="0"/>
      <w:divBdr>
        <w:top w:val="none" w:sz="0" w:space="0" w:color="auto"/>
        <w:left w:val="none" w:sz="0" w:space="0" w:color="auto"/>
        <w:bottom w:val="none" w:sz="0" w:space="0" w:color="auto"/>
        <w:right w:val="none" w:sz="0" w:space="0" w:color="auto"/>
      </w:divBdr>
    </w:div>
    <w:div w:id="2135055655">
      <w:bodyDiv w:val="1"/>
      <w:marLeft w:val="0"/>
      <w:marRight w:val="0"/>
      <w:marTop w:val="0"/>
      <w:marBottom w:val="0"/>
      <w:divBdr>
        <w:top w:val="none" w:sz="0" w:space="0" w:color="auto"/>
        <w:left w:val="none" w:sz="0" w:space="0" w:color="auto"/>
        <w:bottom w:val="none" w:sz="0" w:space="0" w:color="auto"/>
        <w:right w:val="none" w:sz="0" w:space="0" w:color="auto"/>
      </w:divBdr>
    </w:div>
    <w:div w:id="2145124550">
      <w:bodyDiv w:val="1"/>
      <w:marLeft w:val="0"/>
      <w:marRight w:val="0"/>
      <w:marTop w:val="0"/>
      <w:marBottom w:val="0"/>
      <w:divBdr>
        <w:top w:val="none" w:sz="0" w:space="0" w:color="auto"/>
        <w:left w:val="none" w:sz="0" w:space="0" w:color="auto"/>
        <w:bottom w:val="none" w:sz="0" w:space="0" w:color="auto"/>
        <w:right w:val="none" w:sz="0" w:space="0" w:color="auto"/>
      </w:divBdr>
      <w:divsChild>
        <w:div w:id="142711730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file:///D:\RAN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14CF1-D2FF-4E99-8DBC-BD1319E42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2039</TotalTime>
  <Pages>4</Pages>
  <Words>353</Words>
  <Characters>2013</Characters>
  <Application>Microsoft Office Word</Application>
  <DocSecurity>0</DocSecurity>
  <Lines>16</Lines>
  <Paragraphs>4</Paragraphs>
  <ScaleCrop>false</ScaleCrop>
  <HeadingPairs>
    <vt:vector size="4" baseType="variant">
      <vt:variant>
        <vt:lpstr>Title</vt:lpstr>
      </vt:variant>
      <vt:variant>
        <vt:i4>1</vt:i4>
      </vt:variant>
      <vt:variant>
        <vt:lpstr>标题</vt:lpstr>
      </vt:variant>
      <vt:variant>
        <vt:i4>6</vt:i4>
      </vt:variant>
    </vt:vector>
  </HeadingPairs>
  <TitlesOfParts>
    <vt:vector size="7" baseType="lpstr">
      <vt:lpstr>RAN5 Discussion paper </vt:lpstr>
      <vt:lpstr>Background</vt:lpstr>
      <vt:lpstr>Discussion</vt:lpstr>
      <vt:lpstr>    2.1 Scenario 7: 4GHz TN DL interfering ATG UL</vt:lpstr>
      <vt:lpstr>    2.2 Scenario 14: 2GHz TN DL interfering ATG UL</vt:lpstr>
      <vt:lpstr>Summary</vt:lpstr>
      <vt:lpstr>Reference</vt:lpstr>
    </vt:vector>
  </TitlesOfParts>
  <Company>CATT</Company>
  <LinksUpToDate>false</LinksUpToDate>
  <CharactersWithSpaces>2362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92</cp:revision>
  <cp:lastPrinted>2007-04-24T00:59:00Z</cp:lastPrinted>
  <dcterms:created xsi:type="dcterms:W3CDTF">2023-01-30T02:54:00Z</dcterms:created>
  <dcterms:modified xsi:type="dcterms:W3CDTF">2023-10-06T03:43:00Z</dcterms:modified>
</cp:coreProperties>
</file>