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70C0D" w14:textId="2ECFFC72" w:rsidR="00505E79" w:rsidRDefault="00505E79" w:rsidP="00505E79">
      <w:pPr>
        <w:pStyle w:val="aff2"/>
        <w:jc w:val="both"/>
        <w:rPr>
          <w:rFonts w:eastAsia="宋体"/>
          <w:lang w:eastAsia="zh-CN"/>
        </w:rPr>
      </w:pPr>
      <w:bookmarkStart w:id="0" w:name="_Ref399006623"/>
      <w:bookmarkStart w:id="1" w:name="_Toc92513360"/>
      <w:r>
        <w:t>3GPP TSG-</w:t>
      </w:r>
      <w:r>
        <w:rPr>
          <w:rFonts w:eastAsia="宋体"/>
          <w:lang w:eastAsia="zh-CN"/>
        </w:rPr>
        <w:t xml:space="preserve">RAN </w:t>
      </w:r>
      <w:r>
        <w:t>WG4 Meeting #108-bis</w:t>
      </w:r>
      <w:r>
        <w:rPr>
          <w:rFonts w:cs="Arial"/>
          <w:sz w:val="20"/>
        </w:rPr>
        <w:t xml:space="preserve">  </w:t>
      </w:r>
      <w:r>
        <w:rPr>
          <w:rFonts w:eastAsia="宋体"/>
          <w:lang w:eastAsia="zh-CN"/>
        </w:rPr>
        <w:t xml:space="preserve">                                     </w:t>
      </w:r>
      <w:r w:rsidRPr="00505E79">
        <w:t>R4-2315238</w:t>
      </w:r>
    </w:p>
    <w:p w14:paraId="1D5C39A0" w14:textId="2B7634C7" w:rsidR="00675C27" w:rsidRPr="00444A16" w:rsidRDefault="00505E79" w:rsidP="00505E79">
      <w:pPr>
        <w:pStyle w:val="aff2"/>
        <w:jc w:val="both"/>
        <w:rPr>
          <w:rFonts w:eastAsia="宋体"/>
          <w:lang w:eastAsia="zh-CN"/>
        </w:rPr>
      </w:pPr>
      <w:r>
        <w:rPr>
          <w:rFonts w:eastAsia="宋体"/>
          <w:lang w:eastAsia="zh-CN"/>
        </w:rPr>
        <w:t>Xiamen, China, Oct 09 – 13, 2023</w:t>
      </w:r>
    </w:p>
    <w:bookmarkEnd w:id="0"/>
    <w:bookmarkEnd w:id="1"/>
    <w:p w14:paraId="761B6AC4" w14:textId="77777777" w:rsidR="001779BE" w:rsidRDefault="001779BE" w:rsidP="002E20BC">
      <w:pPr>
        <w:spacing w:after="60"/>
        <w:ind w:left="1985" w:hanging="1985"/>
        <w:jc w:val="both"/>
        <w:rPr>
          <w:rFonts w:ascii="Arial" w:hAnsi="Arial" w:cs="Arial"/>
          <w:b/>
        </w:rPr>
      </w:pPr>
    </w:p>
    <w:p w14:paraId="14DBD186" w14:textId="77777777" w:rsidR="00C32D32" w:rsidRPr="00DC0C95" w:rsidRDefault="00C32D32" w:rsidP="002E20BC">
      <w:pPr>
        <w:spacing w:after="60"/>
        <w:ind w:left="1985" w:hanging="1985"/>
        <w:jc w:val="both"/>
        <w:rPr>
          <w:rFonts w:ascii="Arial" w:hAnsi="Arial" w:cs="Arial"/>
        </w:rPr>
      </w:pPr>
      <w:r>
        <w:rPr>
          <w:rFonts w:ascii="Arial" w:hAnsi="Arial" w:cs="Arial"/>
          <w:b/>
        </w:rPr>
        <w:t>Title:</w:t>
      </w:r>
      <w:r>
        <w:rPr>
          <w:rFonts w:ascii="Arial" w:hAnsi="Arial" w:cs="Arial"/>
          <w:b/>
        </w:rPr>
        <w:tab/>
      </w:r>
      <w:r w:rsidR="003512BA" w:rsidRPr="003512BA">
        <w:rPr>
          <w:rFonts w:ascii="Arial" w:hAnsi="Arial" w:cs="Arial"/>
        </w:rPr>
        <w:t>draft LS on lower MSD capability</w:t>
      </w:r>
    </w:p>
    <w:p w14:paraId="5001BFF2" w14:textId="77777777" w:rsidR="00DF4E4C" w:rsidRDefault="00C32D32" w:rsidP="002E20BC">
      <w:pPr>
        <w:spacing w:after="60"/>
        <w:ind w:left="1985" w:hanging="1985"/>
        <w:jc w:val="both"/>
        <w:rPr>
          <w:rFonts w:ascii="Arial" w:hAnsi="Arial" w:cs="Arial"/>
          <w:bCs/>
        </w:rPr>
      </w:pPr>
      <w:r>
        <w:rPr>
          <w:rFonts w:ascii="Arial" w:hAnsi="Arial" w:cs="Arial"/>
          <w:b/>
        </w:rPr>
        <w:t>Response to:</w:t>
      </w:r>
      <w:r>
        <w:rPr>
          <w:rFonts w:ascii="Arial" w:hAnsi="Arial" w:cs="Arial"/>
          <w:bCs/>
        </w:rPr>
        <w:tab/>
      </w:r>
    </w:p>
    <w:p w14:paraId="6E2D7E94" w14:textId="77777777" w:rsidR="00C32D32" w:rsidRDefault="00C32D32" w:rsidP="002E20BC">
      <w:pPr>
        <w:spacing w:after="60"/>
        <w:ind w:left="1985" w:hanging="1985"/>
        <w:jc w:val="both"/>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F37491">
        <w:rPr>
          <w:rFonts w:ascii="Arial" w:hAnsi="Arial" w:cs="Arial"/>
          <w:bCs/>
        </w:rPr>
        <w:t>8</w:t>
      </w:r>
    </w:p>
    <w:p w14:paraId="625DE189" w14:textId="77777777" w:rsidR="00C32D32" w:rsidRDefault="00C32D32" w:rsidP="002E20BC">
      <w:pPr>
        <w:spacing w:after="60"/>
        <w:ind w:left="1985" w:hanging="1985"/>
        <w:jc w:val="both"/>
        <w:rPr>
          <w:rFonts w:ascii="Arial" w:hAnsi="Arial" w:cs="Arial"/>
          <w:bCs/>
        </w:rPr>
      </w:pPr>
      <w:r>
        <w:rPr>
          <w:rFonts w:ascii="Arial" w:hAnsi="Arial" w:cs="Arial"/>
          <w:b/>
        </w:rPr>
        <w:t>Work Item:</w:t>
      </w:r>
      <w:r>
        <w:rPr>
          <w:rFonts w:ascii="Arial" w:hAnsi="Arial" w:cs="Arial"/>
          <w:bCs/>
        </w:rPr>
        <w:tab/>
      </w:r>
      <w:r w:rsidR="003512BA" w:rsidRPr="00497A4C">
        <w:rPr>
          <w:rFonts w:ascii="Arial" w:hAnsi="Arial" w:cs="Arial"/>
          <w:szCs w:val="18"/>
          <w:lang w:eastAsia="ja-JP"/>
        </w:rPr>
        <w:t>NR_ENDC_RF_FR1_enh2</w:t>
      </w:r>
    </w:p>
    <w:p w14:paraId="46A222A8" w14:textId="77777777" w:rsidR="00C32D32" w:rsidRDefault="00C32D32" w:rsidP="002E20BC">
      <w:pPr>
        <w:spacing w:after="60"/>
        <w:ind w:left="1985" w:hanging="1985"/>
        <w:jc w:val="both"/>
        <w:rPr>
          <w:rFonts w:ascii="Arial" w:hAnsi="Arial" w:cs="Arial"/>
          <w:b/>
        </w:rPr>
      </w:pPr>
    </w:p>
    <w:p w14:paraId="5518515C" w14:textId="77777777" w:rsidR="00C32D32" w:rsidRDefault="00C32D32" w:rsidP="002E20BC">
      <w:pPr>
        <w:spacing w:after="60"/>
        <w:ind w:left="1985" w:hanging="1985"/>
        <w:jc w:val="both"/>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20F61775" w14:textId="77777777" w:rsidR="00C32D32" w:rsidRDefault="00C32D32" w:rsidP="002E20BC">
      <w:pPr>
        <w:spacing w:after="60"/>
        <w:ind w:left="1985" w:hanging="1985"/>
        <w:jc w:val="both"/>
        <w:rPr>
          <w:rFonts w:ascii="Arial" w:hAnsi="Arial" w:cs="Arial"/>
          <w:bCs/>
        </w:rPr>
      </w:pPr>
      <w:r>
        <w:rPr>
          <w:rFonts w:ascii="Arial" w:hAnsi="Arial" w:cs="Arial"/>
          <w:b/>
        </w:rPr>
        <w:t>To:</w:t>
      </w:r>
      <w:r>
        <w:rPr>
          <w:rFonts w:ascii="Arial" w:hAnsi="Arial" w:cs="Arial"/>
          <w:bCs/>
        </w:rPr>
        <w:tab/>
        <w:t>RAN</w:t>
      </w:r>
      <w:r w:rsidR="003512BA">
        <w:rPr>
          <w:rFonts w:ascii="Arial" w:hAnsi="Arial" w:cs="Arial"/>
          <w:bCs/>
        </w:rPr>
        <w:t>2</w:t>
      </w:r>
    </w:p>
    <w:p w14:paraId="1BEE9F99" w14:textId="77777777" w:rsidR="00C32D32" w:rsidRDefault="00C32D32" w:rsidP="002E20BC">
      <w:pPr>
        <w:spacing w:after="60"/>
        <w:ind w:left="1985" w:hanging="1985"/>
        <w:jc w:val="both"/>
        <w:rPr>
          <w:rFonts w:ascii="Arial" w:hAnsi="Arial" w:cs="Arial"/>
          <w:bCs/>
        </w:rPr>
      </w:pPr>
      <w:r>
        <w:rPr>
          <w:rFonts w:ascii="Arial" w:hAnsi="Arial" w:cs="Arial"/>
          <w:b/>
        </w:rPr>
        <w:t>Cc:</w:t>
      </w:r>
      <w:r>
        <w:rPr>
          <w:rFonts w:ascii="Arial" w:hAnsi="Arial" w:cs="Arial"/>
          <w:bCs/>
        </w:rPr>
        <w:tab/>
      </w:r>
    </w:p>
    <w:p w14:paraId="2C6D7DFC" w14:textId="77777777" w:rsidR="00C32D32" w:rsidRPr="00296941" w:rsidRDefault="00C32D32" w:rsidP="002E20BC">
      <w:pPr>
        <w:spacing w:after="60"/>
        <w:ind w:left="1985" w:hanging="1985"/>
        <w:jc w:val="both"/>
        <w:rPr>
          <w:rFonts w:ascii="Arial" w:hAnsi="Arial" w:cs="Arial"/>
          <w:bCs/>
        </w:rPr>
      </w:pPr>
    </w:p>
    <w:p w14:paraId="7F86F85F" w14:textId="77777777" w:rsidR="00C32D32" w:rsidRPr="000F4E43" w:rsidRDefault="00C32D32" w:rsidP="002E20BC">
      <w:pPr>
        <w:spacing w:after="0"/>
        <w:jc w:val="both"/>
        <w:rPr>
          <w:rFonts w:ascii="Arial" w:hAnsi="Arial" w:cs="Arial"/>
          <w:bCs/>
        </w:rPr>
      </w:pPr>
      <w:r w:rsidRPr="000F4E43">
        <w:rPr>
          <w:rFonts w:ascii="Arial" w:hAnsi="Arial" w:cs="Arial"/>
          <w:b/>
        </w:rPr>
        <w:t>Contact Person:</w:t>
      </w:r>
      <w:r w:rsidR="00DC72D3">
        <w:rPr>
          <w:rFonts w:ascii="Arial" w:hAnsi="Arial" w:cs="Arial"/>
          <w:bCs/>
        </w:rPr>
        <w:tab/>
      </w:r>
      <w:r w:rsidR="00DC72D3">
        <w:rPr>
          <w:rFonts w:ascii="Arial" w:hAnsi="Arial" w:cs="Arial"/>
          <w:bCs/>
        </w:rPr>
        <w:tab/>
      </w:r>
    </w:p>
    <w:p w14:paraId="77F34DD1" w14:textId="77777777" w:rsidR="00C32D32" w:rsidRPr="00913263" w:rsidRDefault="00C32D32" w:rsidP="002E20BC">
      <w:pPr>
        <w:spacing w:after="60"/>
        <w:ind w:left="2553" w:hanging="565"/>
        <w:jc w:val="both"/>
        <w:rPr>
          <w:rFonts w:ascii="Arial" w:hAnsi="Arial" w:cs="Arial"/>
          <w:b/>
        </w:rPr>
      </w:pPr>
      <w:r w:rsidRPr="00913263">
        <w:rPr>
          <w:rFonts w:ascii="Arial" w:hAnsi="Arial" w:cs="Arial"/>
          <w:b/>
        </w:rPr>
        <w:t xml:space="preserve">Name: </w:t>
      </w:r>
      <w:r w:rsidR="00A268A5">
        <w:rPr>
          <w:rFonts w:ascii="Arial" w:hAnsi="Arial" w:cs="Arial"/>
          <w:b/>
        </w:rPr>
        <w:tab/>
      </w:r>
      <w:r w:rsidR="00A268A5" w:rsidRPr="00A268A5">
        <w:rPr>
          <w:rFonts w:ascii="Arial" w:hAnsi="Arial" w:cs="Arial"/>
        </w:rPr>
        <w:t>Liu Ye</w:t>
      </w:r>
    </w:p>
    <w:p w14:paraId="4BFD4E20" w14:textId="77777777" w:rsidR="00913263" w:rsidRPr="00913263" w:rsidRDefault="00C32D32" w:rsidP="002E20BC">
      <w:pPr>
        <w:spacing w:after="60"/>
        <w:ind w:left="2553" w:hanging="565"/>
        <w:jc w:val="both"/>
        <w:rPr>
          <w:rFonts w:ascii="Arial" w:hAnsi="Arial" w:cs="Arial"/>
          <w:color w:val="0000FF"/>
        </w:rPr>
      </w:pPr>
      <w:r w:rsidRPr="00913263">
        <w:rPr>
          <w:rFonts w:ascii="Arial" w:hAnsi="Arial" w:cs="Arial"/>
          <w:b/>
          <w:color w:val="0000FF"/>
        </w:rPr>
        <w:t xml:space="preserve">E-mail Address: </w:t>
      </w:r>
      <w:r w:rsidR="00A268A5">
        <w:rPr>
          <w:rFonts w:ascii="Arial" w:hAnsi="Arial" w:cs="Arial"/>
          <w:b/>
          <w:color w:val="0000FF"/>
        </w:rPr>
        <w:tab/>
      </w:r>
      <w:r w:rsidR="00A268A5" w:rsidRPr="00A268A5">
        <w:rPr>
          <w:rFonts w:ascii="Arial" w:hAnsi="Arial" w:cs="Arial"/>
          <w:color w:val="0000FF"/>
        </w:rPr>
        <w:t>leo.liuye@huawei.com</w:t>
      </w:r>
    </w:p>
    <w:p w14:paraId="4FAAFD90" w14:textId="77777777" w:rsidR="00511280" w:rsidRDefault="00511280" w:rsidP="002E20BC">
      <w:pPr>
        <w:spacing w:after="60"/>
        <w:ind w:left="1985" w:hanging="1985"/>
        <w:jc w:val="both"/>
        <w:rPr>
          <w:rFonts w:ascii="Arial" w:hAnsi="Arial" w:cs="Arial"/>
          <w:b/>
        </w:rPr>
      </w:pPr>
    </w:p>
    <w:p w14:paraId="6DCE5247" w14:textId="77777777" w:rsidR="00C32D32" w:rsidRPr="000F4E43" w:rsidRDefault="00511280" w:rsidP="002E20BC">
      <w:pPr>
        <w:spacing w:after="60"/>
        <w:ind w:left="1985" w:hanging="1985"/>
        <w:jc w:val="both"/>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Pr>
            <w:rStyle w:val="af0"/>
            <w:rFonts w:ascii="Arial" w:hAnsi="Arial" w:cs="Arial"/>
            <w:b/>
          </w:rPr>
          <w:t>mailto:3GPPLiaison@etsi.org</w:t>
        </w:r>
      </w:hyperlink>
    </w:p>
    <w:p w14:paraId="1F376D40" w14:textId="77777777" w:rsidR="00511280" w:rsidRDefault="00511280" w:rsidP="002E20BC">
      <w:pPr>
        <w:pStyle w:val="LGTdoc"/>
        <w:spacing w:afterLines="0"/>
        <w:rPr>
          <w:rFonts w:ascii="Arial" w:hAnsi="Arial" w:cs="Arial"/>
          <w:b/>
        </w:rPr>
      </w:pPr>
    </w:p>
    <w:p w14:paraId="2C66E2AE" w14:textId="77777777" w:rsidR="00C32D32" w:rsidRDefault="00C32D32" w:rsidP="002E20BC">
      <w:pPr>
        <w:pStyle w:val="LGTdoc"/>
        <w:spacing w:afterLines="0"/>
        <w:rPr>
          <w:rFonts w:ascii="Arial" w:hAnsi="Arial" w:cs="Arial"/>
          <w:sz w:val="21"/>
        </w:rPr>
      </w:pPr>
      <w:r w:rsidRPr="00DC72D3">
        <w:rPr>
          <w:rFonts w:ascii="Arial" w:hAnsi="Arial" w:cs="Arial"/>
          <w:b/>
          <w:sz w:val="21"/>
        </w:rPr>
        <w:t>Attachments</w:t>
      </w:r>
      <w:r w:rsidRPr="00DC72D3">
        <w:rPr>
          <w:rFonts w:ascii="Arial" w:hAnsi="Arial" w:cs="Arial"/>
          <w:sz w:val="21"/>
        </w:rPr>
        <w:t>:</w:t>
      </w:r>
      <w:r w:rsidRPr="00DC72D3">
        <w:rPr>
          <w:rFonts w:ascii="Arial" w:hAnsi="Arial" w:cs="Arial"/>
          <w:sz w:val="21"/>
        </w:rPr>
        <w:tab/>
      </w:r>
      <w:r w:rsidR="00913263" w:rsidRPr="00DC72D3">
        <w:rPr>
          <w:rFonts w:ascii="Arial" w:hAnsi="Arial" w:cs="Arial"/>
          <w:sz w:val="21"/>
        </w:rPr>
        <w:t>N/A</w:t>
      </w:r>
    </w:p>
    <w:p w14:paraId="0212EA0F" w14:textId="77777777" w:rsidR="00D73DE6" w:rsidRPr="000F4E43" w:rsidRDefault="00D73DE6" w:rsidP="002E20BC">
      <w:pPr>
        <w:pBdr>
          <w:bottom w:val="single" w:sz="4" w:space="1" w:color="auto"/>
        </w:pBdr>
        <w:jc w:val="both"/>
        <w:rPr>
          <w:rFonts w:ascii="Arial" w:hAnsi="Arial" w:cs="Arial"/>
        </w:rPr>
      </w:pPr>
    </w:p>
    <w:p w14:paraId="2AA9E172" w14:textId="77777777" w:rsidR="00D73DE6" w:rsidRPr="000F4E43" w:rsidRDefault="00D73DE6" w:rsidP="002E20BC">
      <w:pPr>
        <w:spacing w:afterLines="50" w:after="120"/>
        <w:jc w:val="both"/>
        <w:rPr>
          <w:rFonts w:ascii="Arial" w:hAnsi="Arial" w:cs="Arial"/>
          <w:b/>
        </w:rPr>
      </w:pPr>
      <w:r w:rsidRPr="000F4E43">
        <w:rPr>
          <w:rFonts w:ascii="Arial" w:hAnsi="Arial" w:cs="Arial"/>
          <w:b/>
        </w:rPr>
        <w:t>1. Overall Description:</w:t>
      </w:r>
    </w:p>
    <w:p w14:paraId="3F4FFAFD" w14:textId="5832CA9B" w:rsidR="000A2CB8" w:rsidRDefault="000D7222" w:rsidP="00AA05E7">
      <w:pPr>
        <w:pStyle w:val="a5"/>
        <w:spacing w:afterLines="50" w:after="120"/>
        <w:jc w:val="both"/>
        <w:rPr>
          <w:rFonts w:eastAsia="宋体" w:cs="Arial"/>
          <w:b w:val="0"/>
          <w:noProof w:val="0"/>
          <w:sz w:val="20"/>
          <w:lang w:eastAsia="zh-CN"/>
        </w:rPr>
      </w:pPr>
      <w:r>
        <w:rPr>
          <w:rFonts w:eastAsia="宋体" w:cs="Arial"/>
          <w:b w:val="0"/>
          <w:noProof w:val="0"/>
          <w:sz w:val="20"/>
          <w:lang w:eastAsia="zh-CN"/>
        </w:rPr>
        <w:t>After send</w:t>
      </w:r>
      <w:r w:rsidR="00BC2AA3">
        <w:rPr>
          <w:rFonts w:eastAsia="宋体" w:cs="Arial"/>
          <w:b w:val="0"/>
          <w:noProof w:val="0"/>
          <w:sz w:val="20"/>
          <w:lang w:eastAsia="zh-CN"/>
        </w:rPr>
        <w:t>ing</w:t>
      </w:r>
      <w:r>
        <w:rPr>
          <w:rFonts w:eastAsia="宋体" w:cs="Arial"/>
          <w:b w:val="0"/>
          <w:noProof w:val="0"/>
          <w:sz w:val="20"/>
          <w:lang w:eastAsia="zh-CN"/>
        </w:rPr>
        <w:t xml:space="preserve"> the LS on lower MSD </w:t>
      </w:r>
      <w:r w:rsidR="0013522E">
        <w:rPr>
          <w:rFonts w:eastAsia="宋体" w:cs="Arial"/>
          <w:b w:val="0"/>
          <w:noProof w:val="0"/>
          <w:sz w:val="20"/>
          <w:lang w:eastAsia="zh-CN"/>
        </w:rPr>
        <w:t xml:space="preserve">to RAN2 in </w:t>
      </w:r>
      <w:r w:rsidR="0013522E" w:rsidRPr="0013522E">
        <w:rPr>
          <w:rFonts w:eastAsia="宋体" w:cs="Arial"/>
          <w:b w:val="0"/>
          <w:noProof w:val="0"/>
          <w:sz w:val="20"/>
          <w:lang w:eastAsia="zh-CN"/>
        </w:rPr>
        <w:t>R4-2306594</w:t>
      </w:r>
      <w:r w:rsidR="001461A4">
        <w:rPr>
          <w:rFonts w:eastAsia="宋体" w:cs="Arial"/>
          <w:b w:val="0"/>
          <w:noProof w:val="0"/>
          <w:sz w:val="20"/>
          <w:lang w:eastAsia="zh-CN"/>
        </w:rPr>
        <w:t xml:space="preserve">, </w:t>
      </w:r>
      <w:r w:rsidR="001461A4" w:rsidRPr="001461A4">
        <w:rPr>
          <w:rFonts w:eastAsia="宋体" w:cs="Arial"/>
          <w:b w:val="0"/>
          <w:noProof w:val="0"/>
          <w:sz w:val="20"/>
          <w:lang w:eastAsia="zh-CN"/>
        </w:rPr>
        <w:t>R4-2310276</w:t>
      </w:r>
      <w:r w:rsidR="00505E79">
        <w:rPr>
          <w:rFonts w:eastAsia="宋体" w:cs="Arial"/>
          <w:b w:val="0"/>
          <w:noProof w:val="0"/>
          <w:sz w:val="20"/>
          <w:lang w:eastAsia="zh-CN"/>
        </w:rPr>
        <w:t xml:space="preserve"> and R4-2312247, </w:t>
      </w:r>
      <w:r w:rsidR="0013522E">
        <w:rPr>
          <w:rFonts w:eastAsia="宋体" w:cs="Arial"/>
          <w:b w:val="0"/>
          <w:noProof w:val="0"/>
          <w:sz w:val="20"/>
          <w:lang w:eastAsia="zh-CN"/>
        </w:rPr>
        <w:t>RAN4 continue</w:t>
      </w:r>
      <w:r w:rsidR="00C14EDD">
        <w:rPr>
          <w:rFonts w:eastAsia="宋体" w:cs="Arial"/>
          <w:b w:val="0"/>
          <w:noProof w:val="0"/>
          <w:sz w:val="20"/>
          <w:lang w:eastAsia="zh-CN"/>
        </w:rPr>
        <w:t>s</w:t>
      </w:r>
      <w:r w:rsidR="0013522E">
        <w:rPr>
          <w:rFonts w:eastAsia="宋体" w:cs="Arial"/>
          <w:b w:val="0"/>
          <w:noProof w:val="0"/>
          <w:sz w:val="20"/>
          <w:lang w:eastAsia="zh-CN"/>
        </w:rPr>
        <w:t xml:space="preserve"> the discussion and reach</w:t>
      </w:r>
      <w:r w:rsidR="00C14EDD">
        <w:rPr>
          <w:rFonts w:eastAsia="宋体" w:cs="Arial"/>
          <w:b w:val="0"/>
          <w:noProof w:val="0"/>
          <w:sz w:val="20"/>
          <w:lang w:eastAsia="zh-CN"/>
        </w:rPr>
        <w:t>ed</w:t>
      </w:r>
      <w:r w:rsidR="0013522E">
        <w:rPr>
          <w:rFonts w:eastAsia="宋体" w:cs="Arial"/>
          <w:b w:val="0"/>
          <w:noProof w:val="0"/>
          <w:sz w:val="20"/>
          <w:lang w:eastAsia="zh-CN"/>
        </w:rPr>
        <w:t xml:space="preserve"> some further agreements. To facilitate RAN2 discussion on the signalling design, RAN4 would like to share the progress with RAN2 in th</w:t>
      </w:r>
      <w:r w:rsidR="00C14EDD">
        <w:rPr>
          <w:rFonts w:eastAsia="宋体" w:cs="Arial"/>
          <w:b w:val="0"/>
          <w:noProof w:val="0"/>
          <w:sz w:val="20"/>
          <w:lang w:eastAsia="zh-CN"/>
        </w:rPr>
        <w:t>is</w:t>
      </w:r>
      <w:r w:rsidR="0013522E">
        <w:rPr>
          <w:rFonts w:eastAsia="宋体" w:cs="Arial"/>
          <w:b w:val="0"/>
          <w:noProof w:val="0"/>
          <w:sz w:val="20"/>
          <w:lang w:eastAsia="zh-CN"/>
        </w:rPr>
        <w:t xml:space="preserve"> follow up LS.</w:t>
      </w:r>
      <w:r w:rsidR="00183F0E">
        <w:rPr>
          <w:rFonts w:eastAsia="宋体" w:cs="Arial"/>
          <w:b w:val="0"/>
          <w:noProof w:val="0"/>
          <w:sz w:val="20"/>
          <w:lang w:eastAsia="zh-CN"/>
        </w:rPr>
        <w:t xml:space="preserve"> The content of this LS could be considered as further clarification for the </w:t>
      </w:r>
      <w:r w:rsidR="00273828">
        <w:rPr>
          <w:rFonts w:eastAsia="宋体" w:cs="Arial"/>
          <w:b w:val="0"/>
          <w:noProof w:val="0"/>
          <w:sz w:val="20"/>
          <w:lang w:eastAsia="zh-CN"/>
        </w:rPr>
        <w:t>liaisons sent to RAN2</w:t>
      </w:r>
      <w:r w:rsidR="00A35E90">
        <w:rPr>
          <w:rFonts w:eastAsia="宋体" w:cs="Arial"/>
          <w:b w:val="0"/>
          <w:noProof w:val="0"/>
          <w:sz w:val="20"/>
          <w:lang w:eastAsia="zh-CN"/>
        </w:rPr>
        <w:t xml:space="preserve"> in the past</w:t>
      </w:r>
      <w:r w:rsidR="00273828">
        <w:rPr>
          <w:rFonts w:eastAsia="宋体" w:cs="Arial"/>
          <w:b w:val="0"/>
          <w:noProof w:val="0"/>
          <w:sz w:val="20"/>
          <w:lang w:eastAsia="zh-CN"/>
        </w:rPr>
        <w:t>.</w:t>
      </w:r>
    </w:p>
    <w:p w14:paraId="56C46473" w14:textId="77777777" w:rsidR="00732CCC" w:rsidRPr="00140DD9" w:rsidRDefault="00732CCC" w:rsidP="00AA05E7">
      <w:pPr>
        <w:pStyle w:val="a5"/>
        <w:spacing w:afterLines="50" w:after="120"/>
        <w:jc w:val="both"/>
        <w:rPr>
          <w:rFonts w:eastAsia="宋体" w:cs="Arial"/>
          <w:b w:val="0"/>
          <w:noProof w:val="0"/>
          <w:sz w:val="20"/>
          <w:lang w:val="x-none" w:eastAsia="zh-CN"/>
        </w:rPr>
      </w:pPr>
    </w:p>
    <w:p w14:paraId="715CEC44" w14:textId="62BAD8AA" w:rsidR="00732CCC" w:rsidRPr="00546815" w:rsidRDefault="00EB7E52" w:rsidP="00732CCC">
      <w:pPr>
        <w:pStyle w:val="afff0"/>
        <w:numPr>
          <w:ilvl w:val="0"/>
          <w:numId w:val="20"/>
        </w:numPr>
        <w:spacing w:afterLines="50" w:after="120"/>
        <w:ind w:firstLineChars="0"/>
        <w:rPr>
          <w:rFonts w:ascii="Arial" w:hAnsi="Arial" w:cs="Arial"/>
          <w:b/>
          <w:sz w:val="20"/>
        </w:rPr>
      </w:pPr>
      <w:r>
        <w:rPr>
          <w:rFonts w:ascii="Arial" w:hAnsi="Arial" w:cs="Arial"/>
          <w:b/>
          <w:sz w:val="20"/>
        </w:rPr>
        <w:t>Some additional information</w:t>
      </w:r>
      <w:r w:rsidR="00732CCC">
        <w:rPr>
          <w:rFonts w:ascii="Arial" w:hAnsi="Arial" w:cs="Arial"/>
          <w:b/>
          <w:sz w:val="20"/>
        </w:rPr>
        <w:t xml:space="preserve"> </w:t>
      </w:r>
      <w:r>
        <w:rPr>
          <w:rFonts w:ascii="Arial" w:hAnsi="Arial" w:cs="Arial"/>
          <w:b/>
          <w:sz w:val="20"/>
        </w:rPr>
        <w:t>on</w:t>
      </w:r>
      <w:r w:rsidR="00732CCC">
        <w:rPr>
          <w:rFonts w:ascii="Arial" w:hAnsi="Arial" w:cs="Arial"/>
          <w:b/>
          <w:sz w:val="20"/>
        </w:rPr>
        <w:t xml:space="preserve"> </w:t>
      </w:r>
      <w:r w:rsidR="00732CCC" w:rsidRPr="00F60757">
        <w:rPr>
          <w:rFonts w:ascii="Arial" w:hAnsi="Arial" w:cs="Arial"/>
          <w:b/>
          <w:sz w:val="20"/>
        </w:rPr>
        <w:t>MSD type</w:t>
      </w:r>
      <w:r>
        <w:rPr>
          <w:rFonts w:ascii="Arial" w:hAnsi="Arial" w:cs="Arial"/>
          <w:b/>
          <w:sz w:val="20"/>
        </w:rPr>
        <w:t>s</w:t>
      </w:r>
    </w:p>
    <w:p w14:paraId="14E0D59B" w14:textId="59BAD24A" w:rsidR="00732CCC" w:rsidRDefault="00140DD9" w:rsidP="00732CCC">
      <w:pPr>
        <w:pStyle w:val="a5"/>
        <w:spacing w:line="288" w:lineRule="auto"/>
        <w:jc w:val="both"/>
        <w:rPr>
          <w:rFonts w:eastAsia="宋体" w:cs="Arial"/>
          <w:b w:val="0"/>
          <w:noProof w:val="0"/>
          <w:sz w:val="20"/>
          <w:lang w:val="en-US" w:eastAsia="zh-CN"/>
        </w:rPr>
      </w:pPr>
      <w:r>
        <w:rPr>
          <w:rFonts w:eastAsia="宋体" w:cs="Arial"/>
          <w:b w:val="0"/>
          <w:noProof w:val="0"/>
          <w:sz w:val="20"/>
          <w:lang w:val="en-US" w:eastAsia="zh-CN"/>
        </w:rPr>
        <w:t xml:space="preserve">In the previous LS to RAN2, the following MSD types/orders are </w:t>
      </w:r>
      <w:r w:rsidR="00183F0E">
        <w:rPr>
          <w:rFonts w:eastAsia="宋体" w:cs="Arial"/>
          <w:b w:val="0"/>
          <w:noProof w:val="0"/>
          <w:sz w:val="20"/>
          <w:lang w:val="en-US" w:eastAsia="zh-CN"/>
        </w:rPr>
        <w:t>agreed</w:t>
      </w:r>
      <w:r>
        <w:rPr>
          <w:rFonts w:eastAsia="宋体" w:cs="Arial"/>
          <w:b w:val="0"/>
          <w:noProof w:val="0"/>
          <w:sz w:val="20"/>
          <w:lang w:val="en-US" w:eastAsia="zh-CN"/>
        </w:rPr>
        <w:t xml:space="preserve"> by RAN4, i.e</w:t>
      </w:r>
      <w:r w:rsidR="00732CCC">
        <w:rPr>
          <w:rFonts w:eastAsia="宋体" w:cs="Arial"/>
          <w:b w:val="0"/>
          <w:noProof w:val="0"/>
          <w:sz w:val="20"/>
          <w:lang w:val="en-US" w:eastAsia="zh-CN"/>
        </w:rPr>
        <w:t>.</w:t>
      </w:r>
    </w:p>
    <w:p w14:paraId="2666E48B" w14:textId="4E633450" w:rsidR="00140DD9" w:rsidRDefault="00140DD9" w:rsidP="00140DD9">
      <w:pPr>
        <w:pStyle w:val="a5"/>
        <w:spacing w:line="288" w:lineRule="auto"/>
        <w:ind w:leftChars="200" w:left="400" w:firstLine="252"/>
        <w:jc w:val="both"/>
        <w:rPr>
          <w:rFonts w:eastAsia="宋体" w:cs="Arial"/>
          <w:b w:val="0"/>
          <w:noProof w:val="0"/>
          <w:sz w:val="20"/>
          <w:lang w:val="x-none" w:eastAsia="zh-CN"/>
        </w:rPr>
      </w:pPr>
      <w:r>
        <w:rPr>
          <w:rFonts w:eastAsia="宋体" w:cs="Arial"/>
          <w:b w:val="0"/>
          <w:noProof w:val="0"/>
          <w:sz w:val="20"/>
          <w:lang w:val="x-none" w:eastAsia="zh-CN"/>
        </w:rPr>
        <w:t>▪</w:t>
      </w:r>
      <w:r>
        <w:rPr>
          <w:rFonts w:eastAsia="宋体" w:cs="Arial"/>
          <w:b w:val="0"/>
          <w:noProof w:val="0"/>
          <w:sz w:val="20"/>
          <w:lang w:val="x-none" w:eastAsia="zh-CN"/>
        </w:rPr>
        <w:tab/>
        <w:t xml:space="preserve">Harmonic, harmonic mixing, crossband isolation, IMD </w:t>
      </w:r>
      <w:r>
        <w:rPr>
          <w:rFonts w:eastAsia="宋体" w:cs="Arial"/>
          <w:b w:val="0"/>
          <w:noProof w:val="0"/>
          <w:sz w:val="20"/>
          <w:lang w:eastAsia="zh-CN"/>
        </w:rPr>
        <w:t>with order=</w:t>
      </w:r>
      <w:r>
        <w:rPr>
          <w:rFonts w:eastAsia="宋体" w:cs="Arial"/>
          <w:b w:val="0"/>
          <w:noProof w:val="0"/>
          <w:sz w:val="20"/>
          <w:lang w:val="x-none" w:eastAsia="zh-CN"/>
        </w:rPr>
        <w:t xml:space="preserve">2/3/4/5 and “ALL” type </w:t>
      </w:r>
    </w:p>
    <w:p w14:paraId="3FA45D4A" w14:textId="77777777" w:rsidR="001E7956" w:rsidRDefault="001E7956" w:rsidP="00732CCC">
      <w:pPr>
        <w:pStyle w:val="a5"/>
        <w:spacing w:line="288" w:lineRule="auto"/>
        <w:jc w:val="both"/>
        <w:rPr>
          <w:rFonts w:eastAsia="宋体" w:cs="Arial"/>
          <w:b w:val="0"/>
          <w:noProof w:val="0"/>
          <w:sz w:val="20"/>
          <w:lang w:val="x-none" w:eastAsia="zh-CN"/>
        </w:rPr>
      </w:pPr>
    </w:p>
    <w:p w14:paraId="53301951" w14:textId="25DB6396" w:rsidR="00140DD9" w:rsidRDefault="00E60BCE" w:rsidP="00732CCC">
      <w:pPr>
        <w:pStyle w:val="a5"/>
        <w:spacing w:line="288" w:lineRule="auto"/>
        <w:jc w:val="both"/>
        <w:rPr>
          <w:rFonts w:eastAsia="宋体" w:cs="Arial"/>
          <w:b w:val="0"/>
          <w:noProof w:val="0"/>
          <w:sz w:val="20"/>
          <w:lang w:val="x-none" w:eastAsia="zh-CN"/>
        </w:rPr>
      </w:pPr>
      <w:del w:id="2" w:author="Huawei" w:date="2023-10-12T08:03:00Z">
        <w:r w:rsidDel="002A08B4">
          <w:rPr>
            <w:rFonts w:eastAsia="宋体" w:cs="Arial"/>
            <w:b w:val="0"/>
            <w:noProof w:val="0"/>
            <w:sz w:val="20"/>
            <w:lang w:val="x-none" w:eastAsia="zh-CN"/>
          </w:rPr>
          <w:delText xml:space="preserve">There are two </w:delText>
        </w:r>
        <w:r w:rsidR="00A35E90" w:rsidDel="002A08B4">
          <w:rPr>
            <w:rFonts w:eastAsia="宋体" w:cs="Arial"/>
            <w:b w:val="0"/>
            <w:noProof w:val="0"/>
            <w:sz w:val="20"/>
            <w:lang w:val="x-none" w:eastAsia="zh-CN"/>
          </w:rPr>
          <w:delText xml:space="preserve">other </w:delText>
        </w:r>
        <w:r w:rsidDel="002A08B4">
          <w:rPr>
            <w:rFonts w:eastAsia="宋体" w:cs="Arial"/>
            <w:b w:val="0"/>
            <w:noProof w:val="0"/>
            <w:sz w:val="20"/>
            <w:lang w:val="x-none" w:eastAsia="zh-CN"/>
          </w:rPr>
          <w:delText>kinds of IMD</w:delText>
        </w:r>
        <w:r w:rsidR="001D4BC5" w:rsidRPr="001D4BC5" w:rsidDel="002A08B4">
          <w:rPr>
            <w:rFonts w:eastAsia="宋体" w:cs="Arial"/>
            <w:b w:val="0"/>
            <w:noProof w:val="0"/>
            <w:sz w:val="20"/>
            <w:lang w:val="x-none" w:eastAsia="zh-CN"/>
          </w:rPr>
          <w:delText xml:space="preserve"> MSD caused </w:delText>
        </w:r>
        <w:r w:rsidR="00C61B83" w:rsidDel="002A08B4">
          <w:rPr>
            <w:rFonts w:eastAsia="宋体" w:cs="Arial"/>
            <w:b w:val="0"/>
            <w:noProof w:val="0"/>
            <w:sz w:val="20"/>
            <w:lang w:val="x-none" w:eastAsia="zh-CN"/>
          </w:rPr>
          <w:delText xml:space="preserve">by </w:delText>
        </w:r>
        <w:r w:rsidR="005215DF" w:rsidDel="002A08B4">
          <w:rPr>
            <w:rFonts w:eastAsia="宋体" w:cs="Arial"/>
            <w:b w:val="0"/>
            <w:noProof w:val="0"/>
            <w:sz w:val="20"/>
            <w:lang w:val="x-none" w:eastAsia="zh-CN"/>
          </w:rPr>
          <w:delText>i</w:delText>
        </w:r>
        <w:r w:rsidR="001D4BC5" w:rsidRPr="001D4BC5" w:rsidDel="002A08B4">
          <w:rPr>
            <w:rFonts w:eastAsia="宋体" w:cs="Arial"/>
            <w:b w:val="0"/>
            <w:noProof w:val="0"/>
            <w:sz w:val="20"/>
            <w:lang w:val="x-none" w:eastAsia="zh-CN"/>
          </w:rPr>
          <w:delText xml:space="preserve">ntra-band </w:delText>
        </w:r>
        <w:r w:rsidR="005215DF" w:rsidRPr="001D4BC5" w:rsidDel="002A08B4">
          <w:rPr>
            <w:rFonts w:eastAsia="宋体" w:cs="Arial"/>
            <w:b w:val="0"/>
            <w:noProof w:val="0"/>
            <w:sz w:val="20"/>
            <w:lang w:val="x-none" w:eastAsia="zh-CN"/>
          </w:rPr>
          <w:delText xml:space="preserve">UL </w:delText>
        </w:r>
        <w:r w:rsidR="001D4BC5" w:rsidRPr="001D4BC5" w:rsidDel="002A08B4">
          <w:rPr>
            <w:rFonts w:eastAsia="宋体" w:cs="Arial"/>
            <w:b w:val="0"/>
            <w:noProof w:val="0"/>
            <w:sz w:val="20"/>
            <w:lang w:val="x-none" w:eastAsia="zh-CN"/>
          </w:rPr>
          <w:delText>CA or triple-beat</w:delText>
        </w:r>
        <w:r w:rsidDel="002A08B4">
          <w:rPr>
            <w:rFonts w:eastAsia="宋体" w:cs="Arial"/>
            <w:b w:val="0"/>
            <w:noProof w:val="0"/>
            <w:sz w:val="20"/>
            <w:lang w:val="x-none" w:eastAsia="zh-CN"/>
          </w:rPr>
          <w:delText xml:space="preserve"> are</w:delText>
        </w:r>
        <w:r w:rsidR="001D4BC5" w:rsidRPr="001D4BC5" w:rsidDel="002A08B4">
          <w:rPr>
            <w:rFonts w:eastAsia="宋体" w:cs="Arial"/>
            <w:b w:val="0"/>
            <w:noProof w:val="0"/>
            <w:sz w:val="20"/>
            <w:lang w:val="x-none" w:eastAsia="zh-CN"/>
          </w:rPr>
          <w:delText xml:space="preserve"> not </w:delText>
        </w:r>
        <w:r w:rsidDel="002A08B4">
          <w:rPr>
            <w:rFonts w:eastAsia="宋体" w:cs="Arial"/>
            <w:b w:val="0"/>
            <w:noProof w:val="0"/>
            <w:sz w:val="20"/>
            <w:lang w:val="x-none" w:eastAsia="zh-CN"/>
          </w:rPr>
          <w:delText>listed</w:delText>
        </w:r>
        <w:r w:rsidR="005215DF" w:rsidDel="002A08B4">
          <w:rPr>
            <w:rFonts w:eastAsia="宋体" w:cs="Arial"/>
            <w:b w:val="0"/>
            <w:noProof w:val="0"/>
            <w:sz w:val="20"/>
            <w:lang w:val="x-none" w:eastAsia="zh-CN"/>
          </w:rPr>
          <w:delText xml:space="preserve">. </w:delText>
        </w:r>
      </w:del>
      <w:r w:rsidR="00A35E90">
        <w:rPr>
          <w:rFonts w:eastAsia="宋体" w:cs="Arial"/>
          <w:b w:val="0"/>
          <w:noProof w:val="0"/>
          <w:sz w:val="20"/>
          <w:lang w:val="x-none" w:eastAsia="zh-CN"/>
        </w:rPr>
        <w:t>A</w:t>
      </w:r>
      <w:r w:rsidR="004F5467">
        <w:rPr>
          <w:rFonts w:eastAsia="宋体" w:cs="Arial"/>
          <w:b w:val="0"/>
          <w:noProof w:val="0"/>
          <w:sz w:val="20"/>
          <w:lang w:val="x-none" w:eastAsia="zh-CN"/>
        </w:rPr>
        <w:t>ll above mentioned</w:t>
      </w:r>
      <w:r w:rsidR="005215DF">
        <w:rPr>
          <w:rFonts w:eastAsia="宋体" w:cs="Arial"/>
          <w:b w:val="0"/>
          <w:noProof w:val="0"/>
          <w:sz w:val="20"/>
          <w:lang w:val="x-none" w:eastAsia="zh-CN"/>
        </w:rPr>
        <w:t xml:space="preserve"> MSD types could be </w:t>
      </w:r>
      <w:r w:rsidR="00A35E90">
        <w:rPr>
          <w:rFonts w:eastAsia="宋体" w:cs="Arial"/>
          <w:b w:val="0"/>
          <w:noProof w:val="0"/>
          <w:sz w:val="20"/>
          <w:lang w:val="x-none" w:eastAsia="zh-CN"/>
        </w:rPr>
        <w:t>related</w:t>
      </w:r>
      <w:r w:rsidR="005215DF">
        <w:rPr>
          <w:rFonts w:eastAsia="宋体" w:cs="Arial"/>
          <w:b w:val="0"/>
          <w:noProof w:val="0"/>
          <w:sz w:val="20"/>
          <w:lang w:val="x-none" w:eastAsia="zh-CN"/>
        </w:rPr>
        <w:t xml:space="preserve"> to different UL configurations, </w:t>
      </w:r>
      <w:r>
        <w:rPr>
          <w:rFonts w:eastAsia="宋体" w:cs="Arial"/>
          <w:b w:val="0"/>
          <w:noProof w:val="0"/>
          <w:sz w:val="20"/>
          <w:lang w:val="x-none" w:eastAsia="zh-CN"/>
        </w:rPr>
        <w:t>e.g.</w:t>
      </w:r>
    </w:p>
    <w:tbl>
      <w:tblPr>
        <w:tblStyle w:val="aff"/>
        <w:tblW w:w="0" w:type="auto"/>
        <w:jc w:val="center"/>
        <w:tblLook w:val="04A0" w:firstRow="1" w:lastRow="0" w:firstColumn="1" w:lastColumn="0" w:noHBand="0" w:noVBand="1"/>
      </w:tblPr>
      <w:tblGrid>
        <w:gridCol w:w="2273"/>
        <w:gridCol w:w="2983"/>
        <w:gridCol w:w="2252"/>
      </w:tblGrid>
      <w:tr w:rsidR="000347C9" w:rsidRPr="00CF30FB" w14:paraId="3C1085A6" w14:textId="77777777" w:rsidTr="00203816">
        <w:trPr>
          <w:jc w:val="center"/>
        </w:trPr>
        <w:tc>
          <w:tcPr>
            <w:tcW w:w="2273" w:type="dxa"/>
          </w:tcPr>
          <w:p w14:paraId="3F492220" w14:textId="77777777" w:rsidR="000347C9" w:rsidRPr="009A3083" w:rsidRDefault="000347C9" w:rsidP="009A3083">
            <w:pPr>
              <w:pStyle w:val="a5"/>
              <w:spacing w:after="0"/>
              <w:jc w:val="center"/>
              <w:rPr>
                <w:rFonts w:eastAsia="宋体" w:cs="Arial"/>
                <w:noProof w:val="0"/>
                <w:sz w:val="20"/>
                <w:lang w:eastAsia="zh-CN"/>
              </w:rPr>
            </w:pPr>
            <w:r w:rsidRPr="009A3083">
              <w:rPr>
                <w:rFonts w:eastAsia="宋体" w:cs="Arial"/>
                <w:noProof w:val="0"/>
                <w:sz w:val="20"/>
                <w:lang w:eastAsia="zh-CN"/>
              </w:rPr>
              <w:t>UL configuration</w:t>
            </w:r>
          </w:p>
        </w:tc>
        <w:tc>
          <w:tcPr>
            <w:tcW w:w="2983" w:type="dxa"/>
          </w:tcPr>
          <w:p w14:paraId="73AEF652" w14:textId="77777777" w:rsidR="000347C9" w:rsidRPr="009A3083" w:rsidRDefault="000347C9" w:rsidP="009A3083">
            <w:pPr>
              <w:pStyle w:val="a5"/>
              <w:spacing w:after="0"/>
              <w:jc w:val="center"/>
              <w:rPr>
                <w:rFonts w:eastAsia="宋体" w:cs="Arial"/>
                <w:noProof w:val="0"/>
                <w:sz w:val="20"/>
                <w:lang w:eastAsia="zh-CN"/>
              </w:rPr>
            </w:pPr>
            <w:r w:rsidRPr="009A3083">
              <w:rPr>
                <w:rFonts w:eastAsia="宋体" w:cs="Arial"/>
                <w:noProof w:val="0"/>
                <w:sz w:val="20"/>
                <w:lang w:eastAsia="zh-CN"/>
              </w:rPr>
              <w:t>MSD type</w:t>
            </w:r>
          </w:p>
        </w:tc>
        <w:tc>
          <w:tcPr>
            <w:tcW w:w="2252" w:type="dxa"/>
          </w:tcPr>
          <w:p w14:paraId="20EF8C3D" w14:textId="77777777" w:rsidR="009A3083" w:rsidRDefault="000347C9" w:rsidP="009A3083">
            <w:pPr>
              <w:pStyle w:val="a5"/>
              <w:spacing w:after="0"/>
              <w:jc w:val="center"/>
              <w:rPr>
                <w:rFonts w:eastAsia="宋体" w:cs="Arial"/>
                <w:noProof w:val="0"/>
                <w:sz w:val="20"/>
                <w:lang w:eastAsia="zh-CN"/>
              </w:rPr>
            </w:pPr>
            <w:r w:rsidRPr="009A3083">
              <w:rPr>
                <w:rFonts w:eastAsia="宋体" w:cs="Arial"/>
                <w:noProof w:val="0"/>
                <w:sz w:val="20"/>
                <w:lang w:eastAsia="zh-CN"/>
              </w:rPr>
              <w:t xml:space="preserve">Support of reporting </w:t>
            </w:r>
          </w:p>
          <w:p w14:paraId="1A2C99AF" w14:textId="2E197022" w:rsidR="000347C9" w:rsidRPr="009A3083" w:rsidRDefault="000347C9" w:rsidP="009A3083">
            <w:pPr>
              <w:pStyle w:val="a5"/>
              <w:spacing w:after="0"/>
              <w:jc w:val="center"/>
              <w:rPr>
                <w:rFonts w:eastAsia="宋体" w:cs="Arial"/>
                <w:noProof w:val="0"/>
                <w:sz w:val="20"/>
                <w:lang w:eastAsia="zh-CN"/>
              </w:rPr>
            </w:pPr>
            <w:r w:rsidRPr="009A3083">
              <w:rPr>
                <w:rFonts w:eastAsia="宋体" w:cs="Arial"/>
                <w:noProof w:val="0"/>
                <w:sz w:val="20"/>
                <w:lang w:eastAsia="zh-CN"/>
              </w:rPr>
              <w:t>in Rel-18</w:t>
            </w:r>
          </w:p>
        </w:tc>
      </w:tr>
      <w:tr w:rsidR="000347C9" w14:paraId="0C6A1807" w14:textId="77777777" w:rsidTr="00203816">
        <w:trPr>
          <w:jc w:val="center"/>
        </w:trPr>
        <w:tc>
          <w:tcPr>
            <w:tcW w:w="2273" w:type="dxa"/>
          </w:tcPr>
          <w:p w14:paraId="60E3F82F"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1UL with 1CC in one aggressor band</w:t>
            </w:r>
          </w:p>
        </w:tc>
        <w:tc>
          <w:tcPr>
            <w:tcW w:w="2983" w:type="dxa"/>
          </w:tcPr>
          <w:p w14:paraId="24B51CD6" w14:textId="77777777" w:rsidR="000347C9" w:rsidRPr="009A3083" w:rsidRDefault="000347C9" w:rsidP="009A3083">
            <w:pPr>
              <w:pStyle w:val="a5"/>
              <w:spacing w:after="0"/>
              <w:rPr>
                <w:rFonts w:eastAsia="宋体" w:cs="Arial"/>
                <w:b w:val="0"/>
                <w:noProof w:val="0"/>
                <w:sz w:val="20"/>
                <w:lang w:eastAsia="zh-CN"/>
              </w:rPr>
            </w:pPr>
            <w:r w:rsidRPr="009A3083">
              <w:rPr>
                <w:rFonts w:eastAsia="宋体" w:cs="Arial" w:hint="eastAsia"/>
                <w:b w:val="0"/>
                <w:noProof w:val="0"/>
                <w:sz w:val="20"/>
                <w:lang w:val="x-none" w:eastAsia="zh-CN"/>
              </w:rPr>
              <w:t>U</w:t>
            </w:r>
            <w:r w:rsidRPr="009A3083">
              <w:rPr>
                <w:rFonts w:eastAsia="宋体" w:cs="Arial"/>
                <w:b w:val="0"/>
                <w:noProof w:val="0"/>
                <w:sz w:val="20"/>
                <w:lang w:val="x-none" w:eastAsia="zh-CN"/>
              </w:rPr>
              <w:t>L harmonic, harmonic mixing and crossband isolation</w:t>
            </w:r>
            <w:r w:rsidRPr="009A3083">
              <w:rPr>
                <w:rFonts w:eastAsia="宋体" w:cs="Arial"/>
                <w:b w:val="0"/>
                <w:noProof w:val="0"/>
                <w:sz w:val="20"/>
                <w:lang w:eastAsia="zh-CN"/>
              </w:rPr>
              <w:t xml:space="preserve"> MSD</w:t>
            </w:r>
          </w:p>
        </w:tc>
        <w:tc>
          <w:tcPr>
            <w:tcW w:w="2252" w:type="dxa"/>
          </w:tcPr>
          <w:p w14:paraId="531FF796" w14:textId="77777777" w:rsidR="000347C9" w:rsidRPr="009A3083" w:rsidRDefault="000347C9" w:rsidP="009A3083">
            <w:pPr>
              <w:pStyle w:val="a5"/>
              <w:spacing w:after="0"/>
              <w:jc w:val="center"/>
              <w:rPr>
                <w:rFonts w:eastAsia="宋体" w:cs="Arial"/>
                <w:b w:val="0"/>
                <w:noProof w:val="0"/>
                <w:sz w:val="20"/>
                <w:lang w:eastAsia="zh-CN"/>
              </w:rPr>
            </w:pPr>
            <w:r w:rsidRPr="009A3083">
              <w:rPr>
                <w:rFonts w:eastAsia="宋体" w:cs="Arial"/>
                <w:b w:val="0"/>
                <w:noProof w:val="0"/>
                <w:sz w:val="20"/>
                <w:lang w:eastAsia="zh-CN"/>
              </w:rPr>
              <w:t>Yes</w:t>
            </w:r>
          </w:p>
        </w:tc>
      </w:tr>
      <w:tr w:rsidR="000347C9" w14:paraId="7D179CE4" w14:textId="77777777" w:rsidTr="00203816">
        <w:trPr>
          <w:jc w:val="center"/>
        </w:trPr>
        <w:tc>
          <w:tcPr>
            <w:tcW w:w="2273" w:type="dxa"/>
          </w:tcPr>
          <w:p w14:paraId="5D28728C"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1UL with 2CC in one aggressor band</w:t>
            </w:r>
          </w:p>
        </w:tc>
        <w:tc>
          <w:tcPr>
            <w:tcW w:w="2983" w:type="dxa"/>
          </w:tcPr>
          <w:p w14:paraId="73BF52ED"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IMD MSD by Intra-band UL CA</w:t>
            </w:r>
          </w:p>
        </w:tc>
        <w:tc>
          <w:tcPr>
            <w:tcW w:w="2252" w:type="dxa"/>
          </w:tcPr>
          <w:p w14:paraId="0DDD47C9" w14:textId="77777777" w:rsidR="000347C9" w:rsidRPr="009A3083" w:rsidRDefault="000347C9" w:rsidP="009A3083">
            <w:pPr>
              <w:pStyle w:val="a5"/>
              <w:spacing w:after="0"/>
              <w:jc w:val="center"/>
              <w:rPr>
                <w:rFonts w:eastAsia="宋体" w:cs="Arial"/>
                <w:b w:val="0"/>
                <w:noProof w:val="0"/>
                <w:sz w:val="20"/>
                <w:lang w:eastAsia="zh-CN"/>
              </w:rPr>
            </w:pPr>
            <w:r w:rsidRPr="009A3083">
              <w:rPr>
                <w:rFonts w:eastAsia="宋体" w:cs="Arial"/>
                <w:b w:val="0"/>
                <w:noProof w:val="0"/>
                <w:sz w:val="20"/>
                <w:lang w:eastAsia="zh-CN"/>
              </w:rPr>
              <w:t>No</w:t>
            </w:r>
          </w:p>
        </w:tc>
      </w:tr>
      <w:tr w:rsidR="000347C9" w14:paraId="3FE01536" w14:textId="77777777" w:rsidTr="00203816">
        <w:trPr>
          <w:jc w:val="center"/>
        </w:trPr>
        <w:tc>
          <w:tcPr>
            <w:tcW w:w="2273" w:type="dxa"/>
          </w:tcPr>
          <w:p w14:paraId="0DEAE3D9"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2UL with 2CC in two aggressor bands</w:t>
            </w:r>
          </w:p>
        </w:tc>
        <w:tc>
          <w:tcPr>
            <w:tcW w:w="2983" w:type="dxa"/>
          </w:tcPr>
          <w:p w14:paraId="0733A99E"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IMD MSD by Inter-band UL CA</w:t>
            </w:r>
          </w:p>
        </w:tc>
        <w:tc>
          <w:tcPr>
            <w:tcW w:w="2252" w:type="dxa"/>
          </w:tcPr>
          <w:p w14:paraId="63FEC533" w14:textId="77777777" w:rsidR="000347C9" w:rsidRPr="009A3083" w:rsidRDefault="000347C9" w:rsidP="009A3083">
            <w:pPr>
              <w:pStyle w:val="a5"/>
              <w:spacing w:after="0"/>
              <w:jc w:val="center"/>
              <w:rPr>
                <w:rFonts w:eastAsia="宋体" w:cs="Arial"/>
                <w:b w:val="0"/>
                <w:noProof w:val="0"/>
                <w:sz w:val="20"/>
                <w:lang w:eastAsia="zh-CN"/>
              </w:rPr>
            </w:pPr>
            <w:r w:rsidRPr="009A3083">
              <w:rPr>
                <w:rFonts w:eastAsia="宋体" w:cs="Arial"/>
                <w:b w:val="0"/>
                <w:noProof w:val="0"/>
                <w:sz w:val="20"/>
                <w:lang w:eastAsia="zh-CN"/>
              </w:rPr>
              <w:t>Yes</w:t>
            </w:r>
          </w:p>
        </w:tc>
      </w:tr>
      <w:tr w:rsidR="000347C9" w14:paraId="5C314B38" w14:textId="77777777" w:rsidTr="00203816">
        <w:trPr>
          <w:jc w:val="center"/>
        </w:trPr>
        <w:tc>
          <w:tcPr>
            <w:tcW w:w="2273" w:type="dxa"/>
          </w:tcPr>
          <w:p w14:paraId="129A90BC"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2UL with 3CC in two aggressor bands</w:t>
            </w:r>
          </w:p>
        </w:tc>
        <w:tc>
          <w:tcPr>
            <w:tcW w:w="2983" w:type="dxa"/>
          </w:tcPr>
          <w:p w14:paraId="4EAF4726"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hint="eastAsia"/>
                <w:b w:val="0"/>
                <w:noProof w:val="0"/>
                <w:sz w:val="20"/>
                <w:lang w:val="x-none" w:eastAsia="zh-CN"/>
              </w:rPr>
              <w:t>T</w:t>
            </w:r>
            <w:r w:rsidRPr="009A3083">
              <w:rPr>
                <w:rFonts w:eastAsia="宋体" w:cs="Arial"/>
                <w:b w:val="0"/>
                <w:noProof w:val="0"/>
                <w:sz w:val="20"/>
                <w:lang w:val="x-none" w:eastAsia="zh-CN"/>
              </w:rPr>
              <w:t>riple beat MSD</w:t>
            </w:r>
          </w:p>
        </w:tc>
        <w:tc>
          <w:tcPr>
            <w:tcW w:w="2252" w:type="dxa"/>
          </w:tcPr>
          <w:p w14:paraId="35496841" w14:textId="77777777" w:rsidR="000347C9" w:rsidRPr="009A3083" w:rsidRDefault="000347C9" w:rsidP="009A3083">
            <w:pPr>
              <w:pStyle w:val="a5"/>
              <w:spacing w:after="0"/>
              <w:jc w:val="center"/>
              <w:rPr>
                <w:rFonts w:eastAsia="宋体" w:cs="Arial"/>
                <w:b w:val="0"/>
                <w:noProof w:val="0"/>
                <w:sz w:val="20"/>
                <w:lang w:eastAsia="zh-CN"/>
              </w:rPr>
            </w:pPr>
            <w:r w:rsidRPr="009A3083">
              <w:rPr>
                <w:rFonts w:eastAsia="宋体" w:cs="Arial"/>
                <w:b w:val="0"/>
                <w:noProof w:val="0"/>
                <w:sz w:val="20"/>
                <w:lang w:eastAsia="zh-CN"/>
              </w:rPr>
              <w:t>No</w:t>
            </w:r>
          </w:p>
        </w:tc>
      </w:tr>
    </w:tbl>
    <w:p w14:paraId="7BD411A3" w14:textId="77777777" w:rsidR="00E60BCE" w:rsidRDefault="00E60BCE" w:rsidP="004F5467">
      <w:pPr>
        <w:pStyle w:val="a5"/>
        <w:spacing w:line="288" w:lineRule="auto"/>
        <w:jc w:val="both"/>
        <w:rPr>
          <w:rFonts w:eastAsia="宋体" w:cs="Arial"/>
          <w:b w:val="0"/>
          <w:noProof w:val="0"/>
          <w:sz w:val="20"/>
          <w:lang w:val="x-none" w:eastAsia="zh-CN"/>
        </w:rPr>
      </w:pPr>
    </w:p>
    <w:p w14:paraId="253651B9" w14:textId="4C5DA0F7" w:rsidR="004F5467" w:rsidRDefault="004F5467" w:rsidP="004F5467">
      <w:pPr>
        <w:pStyle w:val="a5"/>
        <w:spacing w:line="288" w:lineRule="auto"/>
        <w:jc w:val="both"/>
        <w:rPr>
          <w:rFonts w:eastAsia="宋体" w:cs="Arial"/>
          <w:b w:val="0"/>
          <w:noProof w:val="0"/>
          <w:sz w:val="20"/>
          <w:lang w:val="x-none" w:eastAsia="zh-CN"/>
        </w:rPr>
      </w:pPr>
      <w:r>
        <w:rPr>
          <w:rFonts w:eastAsia="宋体" w:cs="Arial"/>
          <w:b w:val="0"/>
          <w:noProof w:val="0"/>
          <w:sz w:val="20"/>
          <w:lang w:val="x-none" w:eastAsia="zh-CN"/>
        </w:rPr>
        <w:t xml:space="preserve">It was agreed by RAN4 that </w:t>
      </w:r>
      <w:r w:rsidR="00E60BCE" w:rsidRPr="00E60BCE">
        <w:rPr>
          <w:rFonts w:eastAsia="宋体" w:cs="Arial"/>
          <w:b w:val="0"/>
          <w:noProof w:val="0"/>
          <w:sz w:val="20"/>
          <w:lang w:val="x-none" w:eastAsia="zh-CN"/>
        </w:rPr>
        <w:t xml:space="preserve">MSD </w:t>
      </w:r>
      <w:r w:rsidR="00E60BCE">
        <w:rPr>
          <w:rFonts w:eastAsia="宋体" w:cs="Arial"/>
          <w:b w:val="0"/>
          <w:noProof w:val="0"/>
          <w:sz w:val="20"/>
          <w:lang w:val="x-none" w:eastAsia="zh-CN"/>
        </w:rPr>
        <w:t>caused by</w:t>
      </w:r>
      <w:r w:rsidR="00E60BCE" w:rsidRPr="00E60BCE">
        <w:rPr>
          <w:rFonts w:eastAsia="宋体" w:cs="Arial"/>
          <w:b w:val="0"/>
          <w:noProof w:val="0"/>
          <w:sz w:val="20"/>
          <w:lang w:val="x-none" w:eastAsia="zh-CN"/>
        </w:rPr>
        <w:t xml:space="preserve"> triple beat and </w:t>
      </w:r>
      <w:r w:rsidR="00E60BCE">
        <w:rPr>
          <w:rFonts w:eastAsia="宋体" w:cs="Arial"/>
          <w:b w:val="0"/>
          <w:noProof w:val="0"/>
          <w:sz w:val="20"/>
          <w:lang w:val="x-none" w:eastAsia="zh-CN"/>
        </w:rPr>
        <w:t xml:space="preserve">intra-band UL </w:t>
      </w:r>
      <w:r w:rsidR="00E60BCE" w:rsidRPr="00E60BCE">
        <w:rPr>
          <w:rFonts w:eastAsia="宋体" w:cs="Arial"/>
          <w:b w:val="0"/>
          <w:noProof w:val="0"/>
          <w:sz w:val="20"/>
          <w:lang w:val="x-none" w:eastAsia="zh-CN"/>
        </w:rPr>
        <w:t>CA as well as UL configurations are not considered by RAN4 for lower MSD reporting in Rel-18</w:t>
      </w:r>
      <w:r w:rsidR="00E60BCE">
        <w:rPr>
          <w:rFonts w:eastAsia="宋体" w:cs="Arial"/>
          <w:b w:val="0"/>
          <w:noProof w:val="0"/>
          <w:sz w:val="20"/>
          <w:lang w:val="x-none" w:eastAsia="zh-CN"/>
        </w:rPr>
        <w:t>, but</w:t>
      </w:r>
      <w:r w:rsidRPr="004F5467">
        <w:rPr>
          <w:rFonts w:eastAsia="宋体" w:cs="Arial"/>
          <w:b w:val="0"/>
          <w:noProof w:val="0"/>
          <w:sz w:val="20"/>
          <w:lang w:val="x-none" w:eastAsia="zh-CN"/>
        </w:rPr>
        <w:tab/>
      </w:r>
      <w:r w:rsidR="00C03F26">
        <w:rPr>
          <w:rFonts w:eastAsia="宋体" w:cs="Arial"/>
          <w:b w:val="0"/>
          <w:noProof w:val="0"/>
          <w:sz w:val="20"/>
          <w:lang w:val="x-none" w:eastAsia="zh-CN"/>
        </w:rPr>
        <w:t xml:space="preserve">some additional </w:t>
      </w:r>
      <w:r w:rsidRPr="004F5467">
        <w:rPr>
          <w:rFonts w:eastAsia="宋体" w:cs="Arial"/>
          <w:b w:val="0"/>
          <w:noProof w:val="0"/>
          <w:sz w:val="20"/>
          <w:lang w:val="x-none" w:eastAsia="zh-CN"/>
        </w:rPr>
        <w:t xml:space="preserve">MSD </w:t>
      </w:r>
      <w:ins w:id="3" w:author="Huawei" w:date="2023-10-12T08:03:00Z">
        <w:r w:rsidR="002A08B4">
          <w:rPr>
            <w:rFonts w:eastAsia="宋体" w:cs="Arial"/>
            <w:b w:val="0"/>
            <w:noProof w:val="0"/>
            <w:sz w:val="20"/>
            <w:lang w:val="x-none" w:eastAsia="zh-CN"/>
          </w:rPr>
          <w:t xml:space="preserve">types </w:t>
        </w:r>
      </w:ins>
      <w:r w:rsidRPr="004F5467">
        <w:rPr>
          <w:rFonts w:eastAsia="宋体" w:cs="Arial"/>
          <w:b w:val="0"/>
          <w:noProof w:val="0"/>
          <w:sz w:val="20"/>
          <w:lang w:val="x-none" w:eastAsia="zh-CN"/>
        </w:rPr>
        <w:t>caused by different UL configurations may be considered in future release</w:t>
      </w:r>
      <w:r w:rsidR="00E60BCE">
        <w:rPr>
          <w:rFonts w:eastAsia="宋体" w:cs="Arial"/>
          <w:b w:val="0"/>
          <w:noProof w:val="0"/>
          <w:sz w:val="20"/>
          <w:lang w:val="x-none" w:eastAsia="zh-CN"/>
        </w:rPr>
        <w:t xml:space="preserve">. </w:t>
      </w:r>
    </w:p>
    <w:p w14:paraId="0DA776E5" w14:textId="6ED40DC0" w:rsidR="001B5625" w:rsidRPr="00732CCC" w:rsidRDefault="001B5625" w:rsidP="00BC2AA3">
      <w:pPr>
        <w:pStyle w:val="a5"/>
        <w:jc w:val="both"/>
        <w:rPr>
          <w:rFonts w:eastAsia="宋体" w:cs="Arial"/>
          <w:b w:val="0"/>
          <w:noProof w:val="0"/>
          <w:sz w:val="20"/>
          <w:lang w:val="en-US" w:eastAsia="zh-CN"/>
        </w:rPr>
      </w:pPr>
    </w:p>
    <w:p w14:paraId="350E24CB" w14:textId="30723477" w:rsidR="00F663E3" w:rsidRPr="00546815" w:rsidRDefault="00732CCC" w:rsidP="00546815">
      <w:pPr>
        <w:pStyle w:val="afff0"/>
        <w:numPr>
          <w:ilvl w:val="0"/>
          <w:numId w:val="20"/>
        </w:numPr>
        <w:spacing w:afterLines="50" w:after="120"/>
        <w:ind w:firstLineChars="0"/>
        <w:rPr>
          <w:rFonts w:ascii="Arial" w:hAnsi="Arial" w:cs="Arial"/>
          <w:b/>
          <w:sz w:val="20"/>
        </w:rPr>
      </w:pPr>
      <w:r>
        <w:rPr>
          <w:rFonts w:ascii="Arial" w:hAnsi="Arial" w:cs="Arial"/>
          <w:b/>
          <w:sz w:val="20"/>
        </w:rPr>
        <w:t xml:space="preserve">Further clarification of </w:t>
      </w:r>
      <w:r w:rsidR="00F60757" w:rsidRPr="00F60757">
        <w:rPr>
          <w:rFonts w:ascii="Arial" w:hAnsi="Arial" w:cs="Arial"/>
          <w:b/>
          <w:sz w:val="20"/>
        </w:rPr>
        <w:t>MSD type “ALL”</w:t>
      </w:r>
    </w:p>
    <w:p w14:paraId="5CC49645" w14:textId="74E43DE0" w:rsidR="00763DCC" w:rsidRPr="00732CCC" w:rsidRDefault="00847D31" w:rsidP="00732CCC">
      <w:pPr>
        <w:pStyle w:val="a5"/>
        <w:spacing w:line="288" w:lineRule="auto"/>
        <w:jc w:val="both"/>
        <w:rPr>
          <w:rFonts w:eastAsia="宋体" w:cs="Arial"/>
          <w:b w:val="0"/>
          <w:noProof w:val="0"/>
          <w:sz w:val="20"/>
          <w:lang w:val="en-US" w:eastAsia="zh-CN"/>
        </w:rPr>
      </w:pPr>
      <w:del w:id="4" w:author="Huawei" w:date="2023-10-12T16:38:00Z">
        <w:r w:rsidDel="00122C61">
          <w:rPr>
            <w:rFonts w:eastAsia="宋体" w:cs="Arial"/>
            <w:b w:val="0"/>
            <w:noProof w:val="0"/>
            <w:sz w:val="20"/>
            <w:lang w:val="en-US" w:eastAsia="zh-CN"/>
          </w:rPr>
          <w:delText>Since not all MSD types/orders specified by RAN4 are listed in the LS to RAN2 for lower MSD capability reporting, i</w:delText>
        </w:r>
      </w:del>
      <w:ins w:id="5" w:author="Huawei" w:date="2023-10-12T16:38:00Z">
        <w:r w:rsidR="00122C61">
          <w:rPr>
            <w:rFonts w:eastAsia="宋体" w:cs="Arial"/>
            <w:b w:val="0"/>
            <w:noProof w:val="0"/>
            <w:sz w:val="20"/>
            <w:lang w:val="en-US" w:eastAsia="zh-CN"/>
          </w:rPr>
          <w:t>I</w:t>
        </w:r>
      </w:ins>
      <w:r w:rsidR="00732CCC" w:rsidRPr="00732CCC">
        <w:rPr>
          <w:rFonts w:eastAsia="宋体" w:cs="Arial"/>
          <w:b w:val="0"/>
          <w:noProof w:val="0"/>
          <w:sz w:val="20"/>
          <w:lang w:val="en-US" w:eastAsia="zh-CN"/>
        </w:rPr>
        <w:t xml:space="preserve">f UE reports </w:t>
      </w:r>
      <w:r w:rsidR="00732CCC">
        <w:rPr>
          <w:rFonts w:eastAsia="宋体" w:cs="Arial"/>
          <w:b w:val="0"/>
          <w:noProof w:val="0"/>
          <w:sz w:val="20"/>
          <w:lang w:val="en-US" w:eastAsia="zh-CN"/>
        </w:rPr>
        <w:t>“</w:t>
      </w:r>
      <w:r w:rsidR="00732CCC" w:rsidRPr="00732CCC">
        <w:rPr>
          <w:rFonts w:eastAsia="宋体" w:cs="Arial"/>
          <w:b w:val="0"/>
          <w:noProof w:val="0"/>
          <w:sz w:val="20"/>
          <w:lang w:val="en-US" w:eastAsia="zh-CN"/>
        </w:rPr>
        <w:t>ALL</w:t>
      </w:r>
      <w:r w:rsidR="00732CCC">
        <w:rPr>
          <w:rFonts w:eastAsia="宋体" w:cs="Arial"/>
          <w:b w:val="0"/>
          <w:noProof w:val="0"/>
          <w:sz w:val="20"/>
          <w:lang w:val="en-US" w:eastAsia="zh-CN"/>
        </w:rPr>
        <w:t>” MSD type</w:t>
      </w:r>
      <w:r w:rsidR="00732CCC" w:rsidRPr="00732CCC">
        <w:rPr>
          <w:rFonts w:eastAsia="宋体" w:cs="Arial"/>
          <w:b w:val="0"/>
          <w:noProof w:val="0"/>
          <w:sz w:val="20"/>
          <w:lang w:val="en-US" w:eastAsia="zh-CN"/>
        </w:rPr>
        <w:t>, it does not mean UE always suffer from all MSD types</w:t>
      </w:r>
      <w:ins w:id="6" w:author="Huawei" w:date="2023-10-12T16:39:00Z">
        <w:r w:rsidR="00122C61">
          <w:rPr>
            <w:rFonts w:eastAsia="宋体" w:cs="Arial"/>
            <w:b w:val="0"/>
            <w:noProof w:val="0"/>
            <w:sz w:val="20"/>
            <w:lang w:val="en-US" w:eastAsia="zh-CN"/>
          </w:rPr>
          <w:t xml:space="preserve"> </w:t>
        </w:r>
      </w:ins>
      <w:del w:id="7" w:author="Huawei" w:date="2023-10-12T16:39:00Z">
        <w:r w:rsidR="00732CCC" w:rsidDel="00122C61">
          <w:rPr>
            <w:rFonts w:eastAsia="宋体" w:cs="Arial"/>
            <w:b w:val="0"/>
            <w:noProof w:val="0"/>
            <w:sz w:val="20"/>
            <w:lang w:val="en-US" w:eastAsia="zh-CN"/>
          </w:rPr>
          <w:delText xml:space="preserve"> </w:delText>
        </w:r>
      </w:del>
      <w:ins w:id="8" w:author="Huawei" w:date="2023-10-12T16:39:00Z">
        <w:r w:rsidR="00122C61">
          <w:rPr>
            <w:rFonts w:eastAsia="宋体" w:cs="Arial"/>
            <w:b w:val="0"/>
            <w:noProof w:val="0"/>
            <w:sz w:val="20"/>
            <w:lang w:val="en-US" w:eastAsia="zh-CN"/>
          </w:rPr>
          <w:t>included in the previous LS</w:t>
        </w:r>
      </w:ins>
      <w:del w:id="9" w:author="Huawei" w:date="2023-10-12T16:39:00Z">
        <w:r w:rsidR="00732CCC" w:rsidDel="00122C61">
          <w:rPr>
            <w:rFonts w:eastAsia="宋体" w:cs="Arial"/>
            <w:b w:val="0"/>
            <w:noProof w:val="0"/>
            <w:sz w:val="20"/>
            <w:lang w:val="en-US" w:eastAsia="zh-CN"/>
          </w:rPr>
          <w:delText>defined in RAN4 specification</w:delText>
        </w:r>
      </w:del>
      <w:r w:rsidR="00732CCC">
        <w:rPr>
          <w:rFonts w:eastAsia="宋体" w:cs="Arial"/>
          <w:b w:val="0"/>
          <w:noProof w:val="0"/>
          <w:sz w:val="20"/>
          <w:lang w:val="en-US" w:eastAsia="zh-CN"/>
        </w:rPr>
        <w:t>.</w:t>
      </w:r>
      <w:r w:rsidR="000347C9">
        <w:rPr>
          <w:rFonts w:eastAsia="宋体" w:cs="Arial"/>
          <w:b w:val="0"/>
          <w:noProof w:val="0"/>
          <w:sz w:val="20"/>
          <w:lang w:val="en-US" w:eastAsia="zh-CN"/>
        </w:rPr>
        <w:t xml:space="preserve"> There is no change in the applicable MSD types for the “ALL” </w:t>
      </w:r>
      <w:r w:rsidR="000347C9">
        <w:rPr>
          <w:rFonts w:eastAsia="宋体" w:cs="Arial"/>
          <w:b w:val="0"/>
          <w:noProof w:val="0"/>
          <w:sz w:val="20"/>
          <w:lang w:val="en-US" w:eastAsia="zh-CN"/>
        </w:rPr>
        <w:lastRenderedPageBreak/>
        <w:t>type as communicated to RAN2 previously.</w:t>
      </w:r>
      <w:bookmarkStart w:id="10" w:name="_GoBack"/>
      <w:bookmarkEnd w:id="10"/>
    </w:p>
    <w:p w14:paraId="08503DF6" w14:textId="77777777" w:rsidR="00F70FF1" w:rsidRPr="00EC063B" w:rsidRDefault="00F70FF1" w:rsidP="00F70FF1">
      <w:pPr>
        <w:spacing w:afterLines="50" w:after="120"/>
        <w:rPr>
          <w:rFonts w:ascii="Arial" w:hAnsi="Arial" w:cs="Arial"/>
          <w:b/>
          <w:lang w:val="x-none"/>
        </w:rPr>
      </w:pPr>
    </w:p>
    <w:p w14:paraId="056D7C69" w14:textId="0ACA0176" w:rsidR="005B2226" w:rsidRPr="005B2226" w:rsidRDefault="005B2226" w:rsidP="005B2226">
      <w:pPr>
        <w:pStyle w:val="a5"/>
        <w:jc w:val="both"/>
        <w:rPr>
          <w:rFonts w:eastAsia="宋体" w:cs="Arial"/>
          <w:b w:val="0"/>
          <w:noProof w:val="0"/>
          <w:sz w:val="20"/>
          <w:lang w:eastAsia="zh-CN"/>
        </w:rPr>
      </w:pPr>
      <w:r w:rsidRPr="005B2226">
        <w:rPr>
          <w:rFonts w:eastAsia="宋体" w:cs="Arial"/>
          <w:b w:val="0"/>
          <w:noProof w:val="0"/>
          <w:sz w:val="20"/>
          <w:lang w:eastAsia="zh-CN"/>
        </w:rPr>
        <w:t xml:space="preserve">RAN4 is </w:t>
      </w:r>
      <w:r>
        <w:rPr>
          <w:rFonts w:eastAsia="宋体" w:cs="Arial"/>
          <w:b w:val="0"/>
          <w:noProof w:val="0"/>
          <w:sz w:val="20"/>
          <w:lang w:eastAsia="zh-CN"/>
        </w:rPr>
        <w:t xml:space="preserve">still </w:t>
      </w:r>
      <w:r w:rsidRPr="005B2226">
        <w:rPr>
          <w:rFonts w:eastAsia="宋体" w:cs="Arial"/>
          <w:b w:val="0"/>
          <w:noProof w:val="0"/>
          <w:sz w:val="20"/>
          <w:lang w:eastAsia="zh-CN"/>
        </w:rPr>
        <w:t xml:space="preserve">working on the </w:t>
      </w:r>
      <w:r w:rsidR="00732CCC">
        <w:rPr>
          <w:rFonts w:eastAsia="宋体" w:cs="Arial"/>
          <w:b w:val="0"/>
          <w:noProof w:val="0"/>
          <w:sz w:val="20"/>
          <w:lang w:eastAsia="zh-CN"/>
        </w:rPr>
        <w:t>final requirements</w:t>
      </w:r>
      <w:r w:rsidRPr="005B2226">
        <w:rPr>
          <w:rFonts w:eastAsia="宋体" w:cs="Arial"/>
          <w:b w:val="0"/>
          <w:noProof w:val="0"/>
          <w:sz w:val="20"/>
          <w:lang w:eastAsia="zh-CN"/>
        </w:rPr>
        <w:t xml:space="preserve"> for a UE to indicate the improved lower MSD</w:t>
      </w:r>
      <w:r>
        <w:rPr>
          <w:rFonts w:eastAsia="宋体" w:cs="Arial"/>
          <w:b w:val="0"/>
          <w:noProof w:val="0"/>
          <w:sz w:val="20"/>
          <w:lang w:eastAsia="zh-CN"/>
        </w:rPr>
        <w:t xml:space="preserve"> </w:t>
      </w:r>
      <w:r w:rsidRPr="005B2226">
        <w:rPr>
          <w:rFonts w:eastAsia="宋体" w:cs="Arial"/>
          <w:b w:val="0"/>
          <w:noProof w:val="0"/>
          <w:sz w:val="20"/>
          <w:lang w:eastAsia="zh-CN"/>
        </w:rPr>
        <w:t>performance</w:t>
      </w:r>
      <w:r>
        <w:rPr>
          <w:rFonts w:eastAsia="宋体" w:cs="Arial"/>
          <w:b w:val="0"/>
          <w:noProof w:val="0"/>
          <w:sz w:val="20"/>
          <w:lang w:eastAsia="zh-CN"/>
        </w:rPr>
        <w:t>. If any update, RAN4 will keep RAN2 informed.</w:t>
      </w:r>
    </w:p>
    <w:p w14:paraId="162EF5C7" w14:textId="77777777" w:rsidR="0046430E" w:rsidRPr="0046430E" w:rsidRDefault="0046430E" w:rsidP="005B2226">
      <w:pPr>
        <w:spacing w:after="120"/>
        <w:ind w:left="993" w:hanging="993"/>
        <w:jc w:val="both"/>
        <w:rPr>
          <w:rFonts w:ascii="Arial" w:hAnsi="Arial" w:cs="Arial"/>
        </w:rPr>
      </w:pPr>
    </w:p>
    <w:p w14:paraId="49136D52" w14:textId="77777777" w:rsidR="00D73DE6" w:rsidRPr="000F4E43" w:rsidRDefault="00D73DE6" w:rsidP="002E20BC">
      <w:pPr>
        <w:spacing w:after="120"/>
        <w:jc w:val="both"/>
        <w:rPr>
          <w:rFonts w:ascii="Arial" w:hAnsi="Arial" w:cs="Arial"/>
          <w:b/>
        </w:rPr>
      </w:pPr>
      <w:r w:rsidRPr="000F4E43">
        <w:rPr>
          <w:rFonts w:ascii="Arial" w:hAnsi="Arial" w:cs="Arial"/>
          <w:b/>
        </w:rPr>
        <w:t>2. Actions:</w:t>
      </w:r>
    </w:p>
    <w:p w14:paraId="0955BFB4" w14:textId="77777777" w:rsidR="00D73DE6" w:rsidRPr="000F4E43" w:rsidRDefault="00D73DE6" w:rsidP="002E20BC">
      <w:pPr>
        <w:spacing w:after="120"/>
        <w:ind w:left="1985" w:hanging="1985"/>
        <w:jc w:val="both"/>
        <w:rPr>
          <w:rFonts w:ascii="Arial" w:hAnsi="Arial" w:cs="Arial"/>
          <w:b/>
        </w:rPr>
      </w:pPr>
      <w:r w:rsidRPr="000F4E43">
        <w:rPr>
          <w:rFonts w:ascii="Arial" w:hAnsi="Arial" w:cs="Arial"/>
          <w:b/>
        </w:rPr>
        <w:t xml:space="preserve">To </w:t>
      </w:r>
      <w:r>
        <w:rPr>
          <w:rFonts w:ascii="Arial" w:hAnsi="Arial" w:cs="Arial"/>
          <w:b/>
        </w:rPr>
        <w:t>RAN</w:t>
      </w:r>
      <w:r w:rsidR="00D90E33">
        <w:rPr>
          <w:rFonts w:ascii="Arial" w:hAnsi="Arial" w:cs="Arial"/>
          <w:b/>
        </w:rPr>
        <w:t>2</w:t>
      </w:r>
      <w:r>
        <w:rPr>
          <w:rFonts w:ascii="Arial" w:hAnsi="Arial" w:cs="Arial"/>
          <w:b/>
        </w:rPr>
        <w:t>:</w:t>
      </w:r>
    </w:p>
    <w:p w14:paraId="39A818DC" w14:textId="53F68BDB" w:rsidR="00D73DE6" w:rsidRPr="00C024F9" w:rsidRDefault="00D73DE6" w:rsidP="002E20BC">
      <w:pPr>
        <w:spacing w:after="120"/>
        <w:jc w:val="both"/>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4</w:t>
      </w:r>
      <w:r w:rsidRPr="00C024F9">
        <w:rPr>
          <w:rFonts w:ascii="Arial" w:hAnsi="Arial" w:cs="Arial"/>
        </w:rPr>
        <w:t xml:space="preserve"> respectfully a</w:t>
      </w:r>
      <w:r>
        <w:rPr>
          <w:rFonts w:ascii="Arial" w:hAnsi="Arial" w:cs="Arial"/>
        </w:rPr>
        <w:t>sks RAN</w:t>
      </w:r>
      <w:r w:rsidR="0084126E">
        <w:rPr>
          <w:rFonts w:ascii="Arial" w:hAnsi="Arial" w:cs="Arial"/>
        </w:rPr>
        <w:t>2</w:t>
      </w:r>
      <w:r>
        <w:rPr>
          <w:rFonts w:ascii="Arial" w:hAnsi="Arial" w:cs="Arial"/>
        </w:rPr>
        <w:t xml:space="preserve"> to take the above </w:t>
      </w:r>
      <w:r w:rsidR="0084126E">
        <w:rPr>
          <w:rFonts w:ascii="Arial" w:hAnsi="Arial" w:cs="Arial"/>
        </w:rPr>
        <w:t xml:space="preserve">information </w:t>
      </w:r>
      <w:r w:rsidRPr="00C024F9">
        <w:rPr>
          <w:rFonts w:ascii="Arial" w:hAnsi="Arial" w:cs="Arial"/>
        </w:rPr>
        <w:t>into account</w:t>
      </w:r>
      <w:r>
        <w:rPr>
          <w:rFonts w:ascii="Arial" w:hAnsi="Arial" w:cs="Arial"/>
        </w:rPr>
        <w:t xml:space="preserve"> </w:t>
      </w:r>
      <w:r w:rsidR="0084126E">
        <w:rPr>
          <w:rFonts w:ascii="Arial" w:hAnsi="Arial" w:cs="Arial"/>
        </w:rPr>
        <w:t xml:space="preserve">for </w:t>
      </w:r>
      <w:r w:rsidR="00F37491">
        <w:rPr>
          <w:rFonts w:ascii="Arial" w:hAnsi="Arial" w:cs="Arial"/>
        </w:rPr>
        <w:t>the following RAN</w:t>
      </w:r>
      <w:r w:rsidR="0084126E">
        <w:rPr>
          <w:rFonts w:ascii="Arial" w:hAnsi="Arial" w:cs="Arial"/>
        </w:rPr>
        <w:t>2</w:t>
      </w:r>
      <w:r w:rsidR="00F37491">
        <w:rPr>
          <w:rFonts w:ascii="Arial" w:hAnsi="Arial" w:cs="Arial"/>
        </w:rPr>
        <w:t xml:space="preserve"> </w:t>
      </w:r>
      <w:r w:rsidR="0084126E">
        <w:rPr>
          <w:rFonts w:ascii="Arial" w:hAnsi="Arial" w:cs="Arial"/>
        </w:rPr>
        <w:t>work on the signalling design for lower MSD</w:t>
      </w:r>
      <w:r>
        <w:rPr>
          <w:rFonts w:ascii="Arial" w:hAnsi="Arial" w:cs="Arial"/>
        </w:rPr>
        <w:t>.</w:t>
      </w:r>
    </w:p>
    <w:p w14:paraId="00CE79CE" w14:textId="77777777" w:rsidR="00D73DE6" w:rsidRPr="00D73DE6" w:rsidRDefault="00D73DE6" w:rsidP="002E20BC">
      <w:pPr>
        <w:spacing w:after="120"/>
        <w:ind w:left="993" w:hanging="993"/>
        <w:jc w:val="both"/>
        <w:rPr>
          <w:rFonts w:ascii="Arial" w:hAnsi="Arial" w:cs="Arial"/>
        </w:rPr>
      </w:pPr>
    </w:p>
    <w:p w14:paraId="0C238B10" w14:textId="77777777" w:rsidR="00D73DE6" w:rsidRPr="000F4E43" w:rsidRDefault="00D73DE6" w:rsidP="002E20BC">
      <w:pPr>
        <w:spacing w:after="120"/>
        <w:jc w:val="both"/>
        <w:rPr>
          <w:rFonts w:ascii="Arial" w:hAnsi="Arial" w:cs="Arial"/>
          <w:b/>
        </w:rPr>
      </w:pPr>
      <w:r w:rsidRPr="000F4E43">
        <w:rPr>
          <w:rFonts w:ascii="Arial" w:hAnsi="Arial" w:cs="Arial"/>
          <w:b/>
        </w:rPr>
        <w:t xml:space="preserve">3. Date of Next </w:t>
      </w:r>
      <w:r>
        <w:rPr>
          <w:rFonts w:ascii="Arial" w:hAnsi="Arial" w:cs="Arial"/>
          <w:b/>
        </w:rPr>
        <w:t xml:space="preserve">TSG WG RAN4 </w:t>
      </w:r>
      <w:r w:rsidRPr="000F4E43">
        <w:rPr>
          <w:rFonts w:ascii="Arial" w:hAnsi="Arial" w:cs="Arial"/>
          <w:b/>
        </w:rPr>
        <w:t>Meetings:</w:t>
      </w:r>
    </w:p>
    <w:p w14:paraId="6BA52E84" w14:textId="77777777" w:rsidR="00BC5ED3" w:rsidRDefault="00BC5ED3" w:rsidP="00BC5ED3">
      <w:pPr>
        <w:pStyle w:val="LGTdoc"/>
        <w:spacing w:after="120"/>
        <w:rPr>
          <w:rFonts w:ascii="Arial" w:eastAsia="宋体" w:hAnsi="Arial" w:cs="Arial"/>
          <w:bCs/>
          <w:sz w:val="21"/>
        </w:rPr>
      </w:pPr>
      <w:r>
        <w:rPr>
          <w:rFonts w:ascii="Arial" w:eastAsia="宋体" w:hAnsi="Arial" w:cs="Arial"/>
          <w:bCs/>
          <w:sz w:val="21"/>
        </w:rPr>
        <w:t xml:space="preserve">TSG-RAN4 Meeting#109 </w:t>
      </w:r>
      <w:r>
        <w:rPr>
          <w:rFonts w:ascii="Arial" w:eastAsia="宋体" w:hAnsi="Arial" w:cs="Arial"/>
          <w:bCs/>
          <w:sz w:val="21"/>
        </w:rPr>
        <w:tab/>
        <w:t xml:space="preserve"> </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13</w:t>
      </w:r>
      <w:r>
        <w:rPr>
          <w:rFonts w:ascii="Arial" w:eastAsia="宋体" w:hAnsi="Arial" w:cs="Arial"/>
          <w:bCs/>
          <w:sz w:val="21"/>
          <w:vertAlign w:val="superscript"/>
        </w:rPr>
        <w:t>th</w:t>
      </w:r>
      <w:r>
        <w:rPr>
          <w:rFonts w:ascii="Arial" w:eastAsia="宋体" w:hAnsi="Arial" w:cs="Arial"/>
          <w:bCs/>
          <w:sz w:val="21"/>
        </w:rPr>
        <w:t xml:space="preserve"> – 17</w:t>
      </w:r>
      <w:r>
        <w:rPr>
          <w:rFonts w:ascii="Arial" w:eastAsia="宋体" w:hAnsi="Arial" w:cs="Arial"/>
          <w:bCs/>
          <w:sz w:val="21"/>
          <w:vertAlign w:val="superscript"/>
        </w:rPr>
        <w:t>th</w:t>
      </w:r>
      <w:r>
        <w:rPr>
          <w:rFonts w:ascii="Arial" w:eastAsia="宋体" w:hAnsi="Arial" w:cs="Arial"/>
          <w:bCs/>
          <w:sz w:val="21"/>
        </w:rPr>
        <w:t xml:space="preserve"> Nov 2023</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Chicago, USA</w:t>
      </w:r>
    </w:p>
    <w:p w14:paraId="3AF67A43" w14:textId="77777777" w:rsidR="00BC5ED3" w:rsidRDefault="00BC5ED3" w:rsidP="00BC5ED3">
      <w:pPr>
        <w:pStyle w:val="LGTdoc"/>
        <w:spacing w:after="120"/>
        <w:rPr>
          <w:rFonts w:ascii="Arial" w:hAnsi="Arial" w:cs="Arial"/>
          <w:sz w:val="20"/>
        </w:rPr>
      </w:pPr>
      <w:r>
        <w:rPr>
          <w:rFonts w:ascii="Arial" w:eastAsia="宋体" w:hAnsi="Arial" w:cs="Arial"/>
          <w:bCs/>
          <w:sz w:val="21"/>
        </w:rPr>
        <w:t>TSG-RAN4 Meeting#110</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26</w:t>
      </w:r>
      <w:r>
        <w:rPr>
          <w:rFonts w:ascii="Arial" w:eastAsia="宋体" w:hAnsi="Arial" w:cs="Arial"/>
          <w:bCs/>
          <w:sz w:val="21"/>
          <w:vertAlign w:val="superscript"/>
        </w:rPr>
        <w:t xml:space="preserve">th </w:t>
      </w:r>
      <w:r>
        <w:rPr>
          <w:rFonts w:ascii="Arial" w:eastAsia="宋体" w:hAnsi="Arial" w:cs="Arial"/>
          <w:bCs/>
          <w:sz w:val="21"/>
        </w:rPr>
        <w:t>Feb – 01</w:t>
      </w:r>
      <w:r>
        <w:rPr>
          <w:rFonts w:ascii="Arial" w:eastAsia="宋体" w:hAnsi="Arial" w:cs="Arial"/>
          <w:bCs/>
          <w:sz w:val="21"/>
          <w:vertAlign w:val="superscript"/>
        </w:rPr>
        <w:t>st</w:t>
      </w:r>
      <w:r>
        <w:rPr>
          <w:rFonts w:ascii="Arial" w:eastAsia="宋体" w:hAnsi="Arial" w:cs="Arial"/>
          <w:bCs/>
          <w:sz w:val="21"/>
        </w:rPr>
        <w:t xml:space="preserve"> Mar 2023</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Athens, Greece</w:t>
      </w:r>
    </w:p>
    <w:p w14:paraId="4226467D" w14:textId="77777777" w:rsidR="0084126E" w:rsidRPr="00BC5ED3" w:rsidRDefault="0084126E" w:rsidP="002E20BC">
      <w:pPr>
        <w:pStyle w:val="LGTdoc"/>
        <w:spacing w:afterLines="0"/>
        <w:rPr>
          <w:rFonts w:ascii="Arial" w:hAnsi="Arial" w:cs="Arial"/>
          <w:sz w:val="20"/>
        </w:rPr>
      </w:pPr>
    </w:p>
    <w:sectPr w:rsidR="0084126E" w:rsidRPr="00BC5ED3" w:rsidSect="00AD2E43">
      <w:footerReference w:type="default" r:id="rId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19362" w14:textId="77777777" w:rsidR="001C5BF2" w:rsidRDefault="001C5BF2" w:rsidP="0052762B">
      <w:r>
        <w:separator/>
      </w:r>
    </w:p>
  </w:endnote>
  <w:endnote w:type="continuationSeparator" w:id="0">
    <w:p w14:paraId="7BBCBDDB" w14:textId="77777777" w:rsidR="001C5BF2" w:rsidRDefault="001C5BF2"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B1A0" w14:textId="77777777" w:rsidR="00540611" w:rsidRDefault="005406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332B9" w14:textId="77777777" w:rsidR="001C5BF2" w:rsidRDefault="001C5BF2" w:rsidP="0052762B">
      <w:r>
        <w:separator/>
      </w:r>
    </w:p>
  </w:footnote>
  <w:footnote w:type="continuationSeparator" w:id="0">
    <w:p w14:paraId="7926D5F9" w14:textId="77777777" w:rsidR="001C5BF2" w:rsidRDefault="001C5BF2"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235"/>
    <w:multiLevelType w:val="hybridMultilevel"/>
    <w:tmpl w:val="AB240DAE"/>
    <w:lvl w:ilvl="0" w:tplc="6314737C">
      <w:start w:val="1"/>
      <w:numFmt w:val="bullet"/>
      <w:lvlText w:val="•"/>
      <w:lvlJc w:val="left"/>
      <w:pPr>
        <w:ind w:left="420" w:hanging="420"/>
      </w:pPr>
      <w:rPr>
        <w:rFonts w:ascii="Arial" w:hAnsi="Arial" w:hint="default"/>
      </w:rPr>
    </w:lvl>
    <w:lvl w:ilvl="1" w:tplc="5252A87A">
      <w:start w:val="29"/>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340FEB"/>
    <w:multiLevelType w:val="hybridMultilevel"/>
    <w:tmpl w:val="CD3C041E"/>
    <w:lvl w:ilvl="0" w:tplc="01B01E00">
      <w:start w:val="1"/>
      <w:numFmt w:val="bullet"/>
      <w:lvlText w:val="•"/>
      <w:lvlJc w:val="left"/>
      <w:pPr>
        <w:ind w:left="704" w:hanging="420"/>
      </w:pPr>
      <w:rPr>
        <w:rFonts w:ascii="Times New Roman" w:hAnsi="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4C61F1C"/>
    <w:multiLevelType w:val="hybridMultilevel"/>
    <w:tmpl w:val="3C88BDCE"/>
    <w:lvl w:ilvl="0" w:tplc="01B01E00">
      <w:start w:val="1"/>
      <w:numFmt w:val="bullet"/>
      <w:lvlText w:val="•"/>
      <w:lvlJc w:val="left"/>
      <w:pPr>
        <w:ind w:left="704" w:hanging="420"/>
      </w:pPr>
      <w:rPr>
        <w:rFonts w:ascii="Times New Roman" w:hAnsi="Times New Roman" w:hint="default"/>
      </w:rPr>
    </w:lvl>
    <w:lvl w:ilvl="1" w:tplc="822EB708">
      <w:start w:val="2"/>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681"/>
        </w:tabs>
        <w:ind w:left="284" w:firstLine="0"/>
      </w:pPr>
      <w:rPr>
        <w:rFonts w:hint="eastAsia"/>
      </w:rPr>
    </w:lvl>
    <w:lvl w:ilvl="2">
      <w:start w:val="1"/>
      <w:numFmt w:val="decimal"/>
      <w:pStyle w:val="3"/>
      <w:lvlText w:val="%1.%2.%3"/>
      <w:lvlJc w:val="left"/>
      <w:pPr>
        <w:tabs>
          <w:tab w:val="num" w:pos="680"/>
        </w:tabs>
        <w:ind w:left="510" w:hanging="510"/>
      </w:pPr>
      <w:rPr>
        <w:rFonts w:hint="eastAsia"/>
      </w:rPr>
    </w:lvl>
    <w:lvl w:ilvl="3">
      <w:start w:val="1"/>
      <w:numFmt w:val="decimal"/>
      <w:pStyle w:val="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EC46F2F"/>
    <w:multiLevelType w:val="hybridMultilevel"/>
    <w:tmpl w:val="E2AEED3A"/>
    <w:lvl w:ilvl="0" w:tplc="D9622F96">
      <w:numFmt w:val="bullet"/>
      <w:lvlText w:val="•"/>
      <w:lvlJc w:val="left"/>
      <w:pPr>
        <w:ind w:left="575" w:hanging="375"/>
      </w:pPr>
      <w:rPr>
        <w:rFonts w:ascii="宋体" w:eastAsia="宋体" w:hAnsi="宋体" w:cs="Arial"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21C668E3"/>
    <w:multiLevelType w:val="hybridMultilevel"/>
    <w:tmpl w:val="5A0037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E05BE5"/>
    <w:multiLevelType w:val="multilevel"/>
    <w:tmpl w:val="28E05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F5B46"/>
    <w:multiLevelType w:val="hybridMultilevel"/>
    <w:tmpl w:val="919459A8"/>
    <w:lvl w:ilvl="0" w:tplc="F644426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847626"/>
    <w:multiLevelType w:val="hybridMultilevel"/>
    <w:tmpl w:val="C4023AB6"/>
    <w:lvl w:ilvl="0" w:tplc="6314737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383A4A55"/>
    <w:multiLevelType w:val="hybridMultilevel"/>
    <w:tmpl w:val="3280D498"/>
    <w:lvl w:ilvl="0" w:tplc="2FFADA7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20F0DF8"/>
    <w:multiLevelType w:val="hybridMultilevel"/>
    <w:tmpl w:val="0E9E281A"/>
    <w:lvl w:ilvl="0" w:tplc="BE1E1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5F043EA"/>
    <w:multiLevelType w:val="hybridMultilevel"/>
    <w:tmpl w:val="52867050"/>
    <w:lvl w:ilvl="0" w:tplc="BA805C7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F92E74"/>
    <w:multiLevelType w:val="hybridMultilevel"/>
    <w:tmpl w:val="C91E3DD4"/>
    <w:lvl w:ilvl="0" w:tplc="6314737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D6FEE"/>
    <w:multiLevelType w:val="hybridMultilevel"/>
    <w:tmpl w:val="7B7CB9EA"/>
    <w:lvl w:ilvl="0" w:tplc="B7F9DC0D">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B03227"/>
    <w:multiLevelType w:val="hybridMultilevel"/>
    <w:tmpl w:val="8FA2D162"/>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79878FE"/>
    <w:multiLevelType w:val="hybridMultilevel"/>
    <w:tmpl w:val="06DA2F00"/>
    <w:lvl w:ilvl="0" w:tplc="D9622F96">
      <w:numFmt w:val="bullet"/>
      <w:lvlText w:val="•"/>
      <w:lvlJc w:val="left"/>
      <w:pPr>
        <w:ind w:left="420" w:hanging="42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3" w15:restartNumberingAfterBreak="0">
    <w:nsid w:val="7B2634DA"/>
    <w:multiLevelType w:val="hybridMultilevel"/>
    <w:tmpl w:val="8418095A"/>
    <w:lvl w:ilvl="0" w:tplc="BA805C74">
      <w:start w:val="1"/>
      <w:numFmt w:val="bullet"/>
      <w:lvlText w:val="•"/>
      <w:lvlJc w:val="left"/>
      <w:pPr>
        <w:ind w:left="420" w:hanging="420"/>
      </w:pPr>
      <w:rPr>
        <w:rFonts w:ascii="Arial" w:hAnsi="Arial" w:hint="default"/>
      </w:rPr>
    </w:lvl>
    <w:lvl w:ilvl="1" w:tplc="B7F9DC0D">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
  </w:num>
  <w:num w:numId="2">
    <w:abstractNumId w:val="12"/>
  </w:num>
  <w:num w:numId="3">
    <w:abstractNumId w:val="14"/>
  </w:num>
  <w:num w:numId="4">
    <w:abstractNumId w:val="22"/>
  </w:num>
  <w:num w:numId="5">
    <w:abstractNumId w:val="21"/>
  </w:num>
  <w:num w:numId="6">
    <w:abstractNumId w:val="9"/>
  </w:num>
  <w:num w:numId="7">
    <w:abstractNumId w:val="17"/>
  </w:num>
  <w:num w:numId="8">
    <w:abstractNumId w:val="24"/>
  </w:num>
  <w:num w:numId="9">
    <w:abstractNumId w:val="7"/>
  </w:num>
  <w:num w:numId="10">
    <w:abstractNumId w:val="6"/>
  </w:num>
  <w:num w:numId="11">
    <w:abstractNumId w:val="8"/>
  </w:num>
  <w:num w:numId="12">
    <w:abstractNumId w:val="1"/>
  </w:num>
  <w:num w:numId="13">
    <w:abstractNumId w:val="4"/>
  </w:num>
  <w:num w:numId="14">
    <w:abstractNumId w:val="2"/>
  </w:num>
  <w:num w:numId="15">
    <w:abstractNumId w:val="5"/>
  </w:num>
  <w:num w:numId="16">
    <w:abstractNumId w:val="11"/>
  </w:num>
  <w:num w:numId="17">
    <w:abstractNumId w:val="20"/>
  </w:num>
  <w:num w:numId="18">
    <w:abstractNumId w:val="18"/>
  </w:num>
  <w:num w:numId="19">
    <w:abstractNumId w:val="15"/>
  </w:num>
  <w:num w:numId="20">
    <w:abstractNumId w:val="23"/>
  </w:num>
  <w:num w:numId="21">
    <w:abstractNumId w:val="19"/>
  </w:num>
  <w:num w:numId="22">
    <w:abstractNumId w:val="13"/>
  </w:num>
  <w:num w:numId="23">
    <w:abstractNumId w:val="16"/>
  </w:num>
  <w:num w:numId="24">
    <w:abstractNumId w:val="0"/>
  </w:num>
  <w:num w:numId="25">
    <w:abstractNumId w:val="23"/>
  </w:num>
  <w:num w:numId="2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3D0"/>
    <w:rsid w:val="000116BD"/>
    <w:rsid w:val="00012217"/>
    <w:rsid w:val="000122DC"/>
    <w:rsid w:val="00013738"/>
    <w:rsid w:val="00014963"/>
    <w:rsid w:val="00014C47"/>
    <w:rsid w:val="00014E7F"/>
    <w:rsid w:val="00014FFF"/>
    <w:rsid w:val="00016592"/>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765"/>
    <w:rsid w:val="00023F5A"/>
    <w:rsid w:val="0002475A"/>
    <w:rsid w:val="00024B66"/>
    <w:rsid w:val="00024EBF"/>
    <w:rsid w:val="000256A1"/>
    <w:rsid w:val="00026904"/>
    <w:rsid w:val="00026A59"/>
    <w:rsid w:val="00026F5D"/>
    <w:rsid w:val="0002723D"/>
    <w:rsid w:val="00027E56"/>
    <w:rsid w:val="00031165"/>
    <w:rsid w:val="00031383"/>
    <w:rsid w:val="00031CC0"/>
    <w:rsid w:val="00031F76"/>
    <w:rsid w:val="000323D5"/>
    <w:rsid w:val="00032561"/>
    <w:rsid w:val="000326E2"/>
    <w:rsid w:val="00032B28"/>
    <w:rsid w:val="0003322E"/>
    <w:rsid w:val="00033F47"/>
    <w:rsid w:val="000347C9"/>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3A2"/>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17C"/>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580"/>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727B"/>
    <w:rsid w:val="0008742B"/>
    <w:rsid w:val="00087D25"/>
    <w:rsid w:val="0009044A"/>
    <w:rsid w:val="00090604"/>
    <w:rsid w:val="000906DD"/>
    <w:rsid w:val="00090C45"/>
    <w:rsid w:val="00091D29"/>
    <w:rsid w:val="00092023"/>
    <w:rsid w:val="000923CF"/>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16D1"/>
    <w:rsid w:val="000A1984"/>
    <w:rsid w:val="000A1CF5"/>
    <w:rsid w:val="000A244A"/>
    <w:rsid w:val="000A2529"/>
    <w:rsid w:val="000A2CB8"/>
    <w:rsid w:val="000A3647"/>
    <w:rsid w:val="000A3954"/>
    <w:rsid w:val="000A471D"/>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D82"/>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222"/>
    <w:rsid w:val="000D765D"/>
    <w:rsid w:val="000D7E31"/>
    <w:rsid w:val="000E0AF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6D97"/>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07708"/>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2C61"/>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458"/>
    <w:rsid w:val="00134806"/>
    <w:rsid w:val="00134F23"/>
    <w:rsid w:val="0013512A"/>
    <w:rsid w:val="00135141"/>
    <w:rsid w:val="0013522E"/>
    <w:rsid w:val="00135566"/>
    <w:rsid w:val="00135898"/>
    <w:rsid w:val="00135C70"/>
    <w:rsid w:val="00136B9F"/>
    <w:rsid w:val="00136ECA"/>
    <w:rsid w:val="001375DC"/>
    <w:rsid w:val="00137C8F"/>
    <w:rsid w:val="001409DE"/>
    <w:rsid w:val="00140CB7"/>
    <w:rsid w:val="00140DD9"/>
    <w:rsid w:val="00140F21"/>
    <w:rsid w:val="001420CF"/>
    <w:rsid w:val="0014221C"/>
    <w:rsid w:val="00142342"/>
    <w:rsid w:val="00142A41"/>
    <w:rsid w:val="00143488"/>
    <w:rsid w:val="00143759"/>
    <w:rsid w:val="00143C8B"/>
    <w:rsid w:val="00143F56"/>
    <w:rsid w:val="001440A5"/>
    <w:rsid w:val="001446B1"/>
    <w:rsid w:val="001448B7"/>
    <w:rsid w:val="00146015"/>
    <w:rsid w:val="001460BE"/>
    <w:rsid w:val="001461A4"/>
    <w:rsid w:val="001462C7"/>
    <w:rsid w:val="00146A2C"/>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ABE"/>
    <w:rsid w:val="00163D7E"/>
    <w:rsid w:val="001645B2"/>
    <w:rsid w:val="0016494B"/>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52A"/>
    <w:rsid w:val="001779BE"/>
    <w:rsid w:val="001779C0"/>
    <w:rsid w:val="00177C30"/>
    <w:rsid w:val="001804BE"/>
    <w:rsid w:val="00181AD5"/>
    <w:rsid w:val="001822D6"/>
    <w:rsid w:val="001824D1"/>
    <w:rsid w:val="00182D6C"/>
    <w:rsid w:val="0018314E"/>
    <w:rsid w:val="001838A1"/>
    <w:rsid w:val="00183F0E"/>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6597"/>
    <w:rsid w:val="001A6855"/>
    <w:rsid w:val="001A73C7"/>
    <w:rsid w:val="001B014E"/>
    <w:rsid w:val="001B044D"/>
    <w:rsid w:val="001B0A69"/>
    <w:rsid w:val="001B14C1"/>
    <w:rsid w:val="001B15B6"/>
    <w:rsid w:val="001B1E2E"/>
    <w:rsid w:val="001B32FB"/>
    <w:rsid w:val="001B3703"/>
    <w:rsid w:val="001B3BC3"/>
    <w:rsid w:val="001B4001"/>
    <w:rsid w:val="001B4333"/>
    <w:rsid w:val="001B437A"/>
    <w:rsid w:val="001B4EBA"/>
    <w:rsid w:val="001B4F8C"/>
    <w:rsid w:val="001B5556"/>
    <w:rsid w:val="001B5625"/>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5BF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BC5"/>
    <w:rsid w:val="001D4C3D"/>
    <w:rsid w:val="001D4F42"/>
    <w:rsid w:val="001D509A"/>
    <w:rsid w:val="001D5249"/>
    <w:rsid w:val="001D53AF"/>
    <w:rsid w:val="001D54EC"/>
    <w:rsid w:val="001D6045"/>
    <w:rsid w:val="001D66ED"/>
    <w:rsid w:val="001D6DE8"/>
    <w:rsid w:val="001D79A6"/>
    <w:rsid w:val="001D7D1D"/>
    <w:rsid w:val="001E028D"/>
    <w:rsid w:val="001E0399"/>
    <w:rsid w:val="001E0870"/>
    <w:rsid w:val="001E0C9B"/>
    <w:rsid w:val="001E112C"/>
    <w:rsid w:val="001E1470"/>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F51"/>
    <w:rsid w:val="001E6B17"/>
    <w:rsid w:val="001E6D61"/>
    <w:rsid w:val="001E71A9"/>
    <w:rsid w:val="001E74A4"/>
    <w:rsid w:val="001E7956"/>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7CA"/>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81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4DDB"/>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828"/>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08B4"/>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407A"/>
    <w:rsid w:val="002B45AA"/>
    <w:rsid w:val="002B5B27"/>
    <w:rsid w:val="002B5FD5"/>
    <w:rsid w:val="002B6135"/>
    <w:rsid w:val="002B677E"/>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C7D93"/>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1F5E"/>
    <w:rsid w:val="002E20BC"/>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1B31"/>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B31"/>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307"/>
    <w:rsid w:val="003465C1"/>
    <w:rsid w:val="00347423"/>
    <w:rsid w:val="003475CD"/>
    <w:rsid w:val="00347617"/>
    <w:rsid w:val="00347818"/>
    <w:rsid w:val="00347F38"/>
    <w:rsid w:val="00350E7C"/>
    <w:rsid w:val="00350F2A"/>
    <w:rsid w:val="00351204"/>
    <w:rsid w:val="003512BA"/>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5E96"/>
    <w:rsid w:val="00366A81"/>
    <w:rsid w:val="00366B73"/>
    <w:rsid w:val="00366B97"/>
    <w:rsid w:val="00366C67"/>
    <w:rsid w:val="00366F1E"/>
    <w:rsid w:val="003674B3"/>
    <w:rsid w:val="00367778"/>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2D4"/>
    <w:rsid w:val="003F2827"/>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222"/>
    <w:rsid w:val="00426931"/>
    <w:rsid w:val="004272E5"/>
    <w:rsid w:val="0043014D"/>
    <w:rsid w:val="00430324"/>
    <w:rsid w:val="0043156E"/>
    <w:rsid w:val="0043185D"/>
    <w:rsid w:val="004319F6"/>
    <w:rsid w:val="00431BEF"/>
    <w:rsid w:val="00431E59"/>
    <w:rsid w:val="00432212"/>
    <w:rsid w:val="00432409"/>
    <w:rsid w:val="00432A6B"/>
    <w:rsid w:val="00432B90"/>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A9"/>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91"/>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30E"/>
    <w:rsid w:val="00464D77"/>
    <w:rsid w:val="0046566A"/>
    <w:rsid w:val="00465AE3"/>
    <w:rsid w:val="0046639A"/>
    <w:rsid w:val="004663DD"/>
    <w:rsid w:val="00467782"/>
    <w:rsid w:val="00467BD5"/>
    <w:rsid w:val="00471190"/>
    <w:rsid w:val="004711EF"/>
    <w:rsid w:val="00472760"/>
    <w:rsid w:val="00472B07"/>
    <w:rsid w:val="00473001"/>
    <w:rsid w:val="004732B7"/>
    <w:rsid w:val="00473301"/>
    <w:rsid w:val="00474557"/>
    <w:rsid w:val="0047475D"/>
    <w:rsid w:val="0047518D"/>
    <w:rsid w:val="004759A8"/>
    <w:rsid w:val="00475E71"/>
    <w:rsid w:val="0047626A"/>
    <w:rsid w:val="0047656F"/>
    <w:rsid w:val="004771F2"/>
    <w:rsid w:val="0047774B"/>
    <w:rsid w:val="0047795F"/>
    <w:rsid w:val="004819D9"/>
    <w:rsid w:val="00481AEB"/>
    <w:rsid w:val="00482DD9"/>
    <w:rsid w:val="004835A3"/>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A4C"/>
    <w:rsid w:val="00497F51"/>
    <w:rsid w:val="004A0A2F"/>
    <w:rsid w:val="004A21D0"/>
    <w:rsid w:val="004A2919"/>
    <w:rsid w:val="004A2F73"/>
    <w:rsid w:val="004A2FDD"/>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4C2D"/>
    <w:rsid w:val="004B5067"/>
    <w:rsid w:val="004B50CB"/>
    <w:rsid w:val="004B5CEE"/>
    <w:rsid w:val="004B5E9B"/>
    <w:rsid w:val="004B68BB"/>
    <w:rsid w:val="004B73EB"/>
    <w:rsid w:val="004B783F"/>
    <w:rsid w:val="004C0623"/>
    <w:rsid w:val="004C0A9C"/>
    <w:rsid w:val="004C1003"/>
    <w:rsid w:val="004C19DF"/>
    <w:rsid w:val="004C1B00"/>
    <w:rsid w:val="004C219A"/>
    <w:rsid w:val="004C382B"/>
    <w:rsid w:val="004C3AD6"/>
    <w:rsid w:val="004C3B19"/>
    <w:rsid w:val="004C4227"/>
    <w:rsid w:val="004C4B1D"/>
    <w:rsid w:val="004C53D8"/>
    <w:rsid w:val="004C5821"/>
    <w:rsid w:val="004C5872"/>
    <w:rsid w:val="004C66F1"/>
    <w:rsid w:val="004C6C5C"/>
    <w:rsid w:val="004C7412"/>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3A0C"/>
    <w:rsid w:val="004E46A3"/>
    <w:rsid w:val="004E5418"/>
    <w:rsid w:val="004E61B6"/>
    <w:rsid w:val="004E6B02"/>
    <w:rsid w:val="004E76F5"/>
    <w:rsid w:val="004F04BB"/>
    <w:rsid w:val="004F1631"/>
    <w:rsid w:val="004F16E2"/>
    <w:rsid w:val="004F21EE"/>
    <w:rsid w:val="004F4010"/>
    <w:rsid w:val="004F52E1"/>
    <w:rsid w:val="004F5467"/>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5E79"/>
    <w:rsid w:val="00506149"/>
    <w:rsid w:val="00506658"/>
    <w:rsid w:val="0050699D"/>
    <w:rsid w:val="0050706F"/>
    <w:rsid w:val="005079A7"/>
    <w:rsid w:val="0051016B"/>
    <w:rsid w:val="00510B56"/>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15DF"/>
    <w:rsid w:val="00522156"/>
    <w:rsid w:val="0052250B"/>
    <w:rsid w:val="00522599"/>
    <w:rsid w:val="00522C81"/>
    <w:rsid w:val="0052439D"/>
    <w:rsid w:val="005256B0"/>
    <w:rsid w:val="00525BF0"/>
    <w:rsid w:val="00525C2F"/>
    <w:rsid w:val="00526671"/>
    <w:rsid w:val="00526760"/>
    <w:rsid w:val="00526855"/>
    <w:rsid w:val="00526AFA"/>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83D"/>
    <w:rsid w:val="00537C70"/>
    <w:rsid w:val="00540238"/>
    <w:rsid w:val="00540608"/>
    <w:rsid w:val="00540611"/>
    <w:rsid w:val="00540ACA"/>
    <w:rsid w:val="0054133C"/>
    <w:rsid w:val="00541579"/>
    <w:rsid w:val="00541CDF"/>
    <w:rsid w:val="005433E8"/>
    <w:rsid w:val="005438EC"/>
    <w:rsid w:val="00543F2E"/>
    <w:rsid w:val="0054466D"/>
    <w:rsid w:val="00545F72"/>
    <w:rsid w:val="00546815"/>
    <w:rsid w:val="005468EB"/>
    <w:rsid w:val="00546DDE"/>
    <w:rsid w:val="0054729A"/>
    <w:rsid w:val="005472C7"/>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532E"/>
    <w:rsid w:val="00585A04"/>
    <w:rsid w:val="00585C69"/>
    <w:rsid w:val="005864A9"/>
    <w:rsid w:val="005864FA"/>
    <w:rsid w:val="00586956"/>
    <w:rsid w:val="00586B16"/>
    <w:rsid w:val="00586B2C"/>
    <w:rsid w:val="0058703D"/>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226"/>
    <w:rsid w:val="005B25EB"/>
    <w:rsid w:val="005B29C4"/>
    <w:rsid w:val="005B3056"/>
    <w:rsid w:val="005B3177"/>
    <w:rsid w:val="005B347E"/>
    <w:rsid w:val="005B3822"/>
    <w:rsid w:val="005B46B2"/>
    <w:rsid w:val="005B4DEC"/>
    <w:rsid w:val="005B5C34"/>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F18"/>
    <w:rsid w:val="005D01DA"/>
    <w:rsid w:val="005D0696"/>
    <w:rsid w:val="005D0891"/>
    <w:rsid w:val="005D124A"/>
    <w:rsid w:val="005D12D6"/>
    <w:rsid w:val="005D1CF3"/>
    <w:rsid w:val="005D2B9B"/>
    <w:rsid w:val="005D590A"/>
    <w:rsid w:val="005D59BB"/>
    <w:rsid w:val="005D5DD3"/>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2606"/>
    <w:rsid w:val="005E423C"/>
    <w:rsid w:val="005E4410"/>
    <w:rsid w:val="005E4829"/>
    <w:rsid w:val="005E4EA1"/>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1BE"/>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4A0"/>
    <w:rsid w:val="00612863"/>
    <w:rsid w:val="006134E7"/>
    <w:rsid w:val="00613D72"/>
    <w:rsid w:val="0061406F"/>
    <w:rsid w:val="0061422D"/>
    <w:rsid w:val="0061448A"/>
    <w:rsid w:val="00614862"/>
    <w:rsid w:val="0061502F"/>
    <w:rsid w:val="0061557A"/>
    <w:rsid w:val="0061574F"/>
    <w:rsid w:val="006159E4"/>
    <w:rsid w:val="00617106"/>
    <w:rsid w:val="006173C6"/>
    <w:rsid w:val="00617417"/>
    <w:rsid w:val="00617675"/>
    <w:rsid w:val="006177D1"/>
    <w:rsid w:val="00617891"/>
    <w:rsid w:val="006178BD"/>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1B0"/>
    <w:rsid w:val="00664234"/>
    <w:rsid w:val="00664591"/>
    <w:rsid w:val="00664901"/>
    <w:rsid w:val="00664F0E"/>
    <w:rsid w:val="00666869"/>
    <w:rsid w:val="00666A8C"/>
    <w:rsid w:val="00666F9C"/>
    <w:rsid w:val="00667547"/>
    <w:rsid w:val="006719B3"/>
    <w:rsid w:val="0067271D"/>
    <w:rsid w:val="00672918"/>
    <w:rsid w:val="00673291"/>
    <w:rsid w:val="006733C9"/>
    <w:rsid w:val="00673815"/>
    <w:rsid w:val="00673EF8"/>
    <w:rsid w:val="006740EF"/>
    <w:rsid w:val="00674A38"/>
    <w:rsid w:val="006755C2"/>
    <w:rsid w:val="006755F6"/>
    <w:rsid w:val="00675884"/>
    <w:rsid w:val="00675C27"/>
    <w:rsid w:val="00675F92"/>
    <w:rsid w:val="0067670F"/>
    <w:rsid w:val="0067691F"/>
    <w:rsid w:val="006772B6"/>
    <w:rsid w:val="00677371"/>
    <w:rsid w:val="0067751B"/>
    <w:rsid w:val="00680B4A"/>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6AD0"/>
    <w:rsid w:val="006876C7"/>
    <w:rsid w:val="006878F3"/>
    <w:rsid w:val="00690875"/>
    <w:rsid w:val="00690B50"/>
    <w:rsid w:val="00690BA3"/>
    <w:rsid w:val="0069121E"/>
    <w:rsid w:val="00691346"/>
    <w:rsid w:val="00691389"/>
    <w:rsid w:val="006915E4"/>
    <w:rsid w:val="0069206E"/>
    <w:rsid w:val="006930A3"/>
    <w:rsid w:val="006933C9"/>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AB4"/>
    <w:rsid w:val="006A5C86"/>
    <w:rsid w:val="006A60DA"/>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1A0"/>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177"/>
    <w:rsid w:val="006F3859"/>
    <w:rsid w:val="006F38FF"/>
    <w:rsid w:val="006F4204"/>
    <w:rsid w:val="006F5230"/>
    <w:rsid w:val="006F5459"/>
    <w:rsid w:val="006F5537"/>
    <w:rsid w:val="006F5576"/>
    <w:rsid w:val="006F5A76"/>
    <w:rsid w:val="006F5B09"/>
    <w:rsid w:val="006F5D60"/>
    <w:rsid w:val="006F61FC"/>
    <w:rsid w:val="006F65C9"/>
    <w:rsid w:val="006F73DC"/>
    <w:rsid w:val="007002D7"/>
    <w:rsid w:val="007003EF"/>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B7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867"/>
    <w:rsid w:val="0072693B"/>
    <w:rsid w:val="00726AC1"/>
    <w:rsid w:val="00726CE6"/>
    <w:rsid w:val="00727AEE"/>
    <w:rsid w:val="00730ED3"/>
    <w:rsid w:val="00731071"/>
    <w:rsid w:val="00731270"/>
    <w:rsid w:val="0073137A"/>
    <w:rsid w:val="00731526"/>
    <w:rsid w:val="0073196A"/>
    <w:rsid w:val="0073218C"/>
    <w:rsid w:val="00732CCC"/>
    <w:rsid w:val="00732EAB"/>
    <w:rsid w:val="007330D7"/>
    <w:rsid w:val="007331B0"/>
    <w:rsid w:val="0073348A"/>
    <w:rsid w:val="0073349C"/>
    <w:rsid w:val="0073376A"/>
    <w:rsid w:val="00733A41"/>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1D60"/>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060"/>
    <w:rsid w:val="0075133B"/>
    <w:rsid w:val="007517D4"/>
    <w:rsid w:val="0075188D"/>
    <w:rsid w:val="00751DBC"/>
    <w:rsid w:val="00751FEE"/>
    <w:rsid w:val="00752609"/>
    <w:rsid w:val="00752734"/>
    <w:rsid w:val="00752990"/>
    <w:rsid w:val="00752B7C"/>
    <w:rsid w:val="00754414"/>
    <w:rsid w:val="00754FA9"/>
    <w:rsid w:val="00755136"/>
    <w:rsid w:val="00755668"/>
    <w:rsid w:val="0075603F"/>
    <w:rsid w:val="007560BB"/>
    <w:rsid w:val="007565B8"/>
    <w:rsid w:val="00756C7B"/>
    <w:rsid w:val="00756E3A"/>
    <w:rsid w:val="007603E3"/>
    <w:rsid w:val="007605E9"/>
    <w:rsid w:val="007619AD"/>
    <w:rsid w:val="00761BA6"/>
    <w:rsid w:val="00761F36"/>
    <w:rsid w:val="00763B97"/>
    <w:rsid w:val="00763DCC"/>
    <w:rsid w:val="00764778"/>
    <w:rsid w:val="00765421"/>
    <w:rsid w:val="0076546D"/>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93F"/>
    <w:rsid w:val="00775C1B"/>
    <w:rsid w:val="0077600D"/>
    <w:rsid w:val="007762BA"/>
    <w:rsid w:val="007773C4"/>
    <w:rsid w:val="00780611"/>
    <w:rsid w:val="007810AF"/>
    <w:rsid w:val="007832CA"/>
    <w:rsid w:val="007832D7"/>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541"/>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74A3"/>
    <w:rsid w:val="007B75FE"/>
    <w:rsid w:val="007B7688"/>
    <w:rsid w:val="007B7756"/>
    <w:rsid w:val="007B7A34"/>
    <w:rsid w:val="007C06DB"/>
    <w:rsid w:val="007C103D"/>
    <w:rsid w:val="007C1079"/>
    <w:rsid w:val="007C14EE"/>
    <w:rsid w:val="007C1537"/>
    <w:rsid w:val="007C2D23"/>
    <w:rsid w:val="007C2FEB"/>
    <w:rsid w:val="007C3E71"/>
    <w:rsid w:val="007C4367"/>
    <w:rsid w:val="007C44A3"/>
    <w:rsid w:val="007C4C4E"/>
    <w:rsid w:val="007C5299"/>
    <w:rsid w:val="007C53D3"/>
    <w:rsid w:val="007C5652"/>
    <w:rsid w:val="007C5C32"/>
    <w:rsid w:val="007C5CF0"/>
    <w:rsid w:val="007C61DB"/>
    <w:rsid w:val="007C6201"/>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F0BBF"/>
    <w:rsid w:val="007F0C3A"/>
    <w:rsid w:val="007F1254"/>
    <w:rsid w:val="007F13E2"/>
    <w:rsid w:val="007F146B"/>
    <w:rsid w:val="007F1720"/>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508"/>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5A3"/>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30103"/>
    <w:rsid w:val="00830236"/>
    <w:rsid w:val="008304F9"/>
    <w:rsid w:val="00831007"/>
    <w:rsid w:val="0083115C"/>
    <w:rsid w:val="0083141D"/>
    <w:rsid w:val="008314E4"/>
    <w:rsid w:val="00831A43"/>
    <w:rsid w:val="00831E21"/>
    <w:rsid w:val="00832360"/>
    <w:rsid w:val="00832BDE"/>
    <w:rsid w:val="00832ED2"/>
    <w:rsid w:val="008330F9"/>
    <w:rsid w:val="00833353"/>
    <w:rsid w:val="00833463"/>
    <w:rsid w:val="00833473"/>
    <w:rsid w:val="0083482A"/>
    <w:rsid w:val="00835352"/>
    <w:rsid w:val="008367F0"/>
    <w:rsid w:val="00836B47"/>
    <w:rsid w:val="00836FF9"/>
    <w:rsid w:val="00837381"/>
    <w:rsid w:val="00837B00"/>
    <w:rsid w:val="00837D26"/>
    <w:rsid w:val="008401D6"/>
    <w:rsid w:val="00840364"/>
    <w:rsid w:val="008407FC"/>
    <w:rsid w:val="00840EC5"/>
    <w:rsid w:val="0084126E"/>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31"/>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6B9"/>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8CE"/>
    <w:rsid w:val="008C49AC"/>
    <w:rsid w:val="008C51AC"/>
    <w:rsid w:val="008C57A9"/>
    <w:rsid w:val="008C6315"/>
    <w:rsid w:val="008C7CC9"/>
    <w:rsid w:val="008D0A2C"/>
    <w:rsid w:val="008D0F24"/>
    <w:rsid w:val="008D169B"/>
    <w:rsid w:val="008D29C0"/>
    <w:rsid w:val="008D436F"/>
    <w:rsid w:val="008D4FDA"/>
    <w:rsid w:val="008D5EC7"/>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F3"/>
    <w:rsid w:val="008E6FED"/>
    <w:rsid w:val="008E72D9"/>
    <w:rsid w:val="008E7876"/>
    <w:rsid w:val="008F00AF"/>
    <w:rsid w:val="008F014D"/>
    <w:rsid w:val="008F118B"/>
    <w:rsid w:val="008F1B8B"/>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A00"/>
    <w:rsid w:val="00902960"/>
    <w:rsid w:val="00902EDF"/>
    <w:rsid w:val="009031F3"/>
    <w:rsid w:val="009033A2"/>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5CC"/>
    <w:rsid w:val="0091462B"/>
    <w:rsid w:val="00915129"/>
    <w:rsid w:val="0091598F"/>
    <w:rsid w:val="00915D60"/>
    <w:rsid w:val="00915F00"/>
    <w:rsid w:val="00916ED9"/>
    <w:rsid w:val="0091764F"/>
    <w:rsid w:val="00917B08"/>
    <w:rsid w:val="00917CA6"/>
    <w:rsid w:val="00920014"/>
    <w:rsid w:val="0092144F"/>
    <w:rsid w:val="00921DE6"/>
    <w:rsid w:val="0092342A"/>
    <w:rsid w:val="009234A6"/>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4D87"/>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35E6"/>
    <w:rsid w:val="0094389F"/>
    <w:rsid w:val="00944791"/>
    <w:rsid w:val="00944AF1"/>
    <w:rsid w:val="00945BE5"/>
    <w:rsid w:val="0094621E"/>
    <w:rsid w:val="00946C26"/>
    <w:rsid w:val="009470FF"/>
    <w:rsid w:val="00947F06"/>
    <w:rsid w:val="00950452"/>
    <w:rsid w:val="00950D30"/>
    <w:rsid w:val="00951DE2"/>
    <w:rsid w:val="0095234C"/>
    <w:rsid w:val="0095253C"/>
    <w:rsid w:val="00953878"/>
    <w:rsid w:val="00953A7B"/>
    <w:rsid w:val="00953B12"/>
    <w:rsid w:val="00953E2B"/>
    <w:rsid w:val="00954B3D"/>
    <w:rsid w:val="00956143"/>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B0C"/>
    <w:rsid w:val="009702DC"/>
    <w:rsid w:val="00970CB3"/>
    <w:rsid w:val="00970F79"/>
    <w:rsid w:val="0097103A"/>
    <w:rsid w:val="00971280"/>
    <w:rsid w:val="00972DC3"/>
    <w:rsid w:val="00973F00"/>
    <w:rsid w:val="00973F19"/>
    <w:rsid w:val="00974092"/>
    <w:rsid w:val="00974E2C"/>
    <w:rsid w:val="009759BB"/>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2100"/>
    <w:rsid w:val="00992728"/>
    <w:rsid w:val="009928DF"/>
    <w:rsid w:val="00993D71"/>
    <w:rsid w:val="00994B39"/>
    <w:rsid w:val="00994D1E"/>
    <w:rsid w:val="00995339"/>
    <w:rsid w:val="00995394"/>
    <w:rsid w:val="00995DF6"/>
    <w:rsid w:val="009961C4"/>
    <w:rsid w:val="00996250"/>
    <w:rsid w:val="00996A33"/>
    <w:rsid w:val="0099797C"/>
    <w:rsid w:val="00997E8B"/>
    <w:rsid w:val="009A004C"/>
    <w:rsid w:val="009A0322"/>
    <w:rsid w:val="009A0858"/>
    <w:rsid w:val="009A08C9"/>
    <w:rsid w:val="009A13EE"/>
    <w:rsid w:val="009A22A8"/>
    <w:rsid w:val="009A23AE"/>
    <w:rsid w:val="009A2BCA"/>
    <w:rsid w:val="009A3083"/>
    <w:rsid w:val="009A3404"/>
    <w:rsid w:val="009A343E"/>
    <w:rsid w:val="009A351F"/>
    <w:rsid w:val="009A37C4"/>
    <w:rsid w:val="009A4590"/>
    <w:rsid w:val="009A5201"/>
    <w:rsid w:val="009A70B3"/>
    <w:rsid w:val="009A75B0"/>
    <w:rsid w:val="009A780E"/>
    <w:rsid w:val="009A78F4"/>
    <w:rsid w:val="009B097E"/>
    <w:rsid w:val="009B0E52"/>
    <w:rsid w:val="009B1168"/>
    <w:rsid w:val="009B1574"/>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1BB"/>
    <w:rsid w:val="009C13D4"/>
    <w:rsid w:val="009C13DE"/>
    <w:rsid w:val="009C158F"/>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89"/>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4E2F"/>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29F1"/>
    <w:rsid w:val="00A3316F"/>
    <w:rsid w:val="00A333C2"/>
    <w:rsid w:val="00A33619"/>
    <w:rsid w:val="00A33667"/>
    <w:rsid w:val="00A33D26"/>
    <w:rsid w:val="00A33E8E"/>
    <w:rsid w:val="00A34233"/>
    <w:rsid w:val="00A34741"/>
    <w:rsid w:val="00A34BB4"/>
    <w:rsid w:val="00A34BE2"/>
    <w:rsid w:val="00A35E90"/>
    <w:rsid w:val="00A360EF"/>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BD3"/>
    <w:rsid w:val="00A5719A"/>
    <w:rsid w:val="00A57F1A"/>
    <w:rsid w:val="00A603D6"/>
    <w:rsid w:val="00A60FD5"/>
    <w:rsid w:val="00A6185C"/>
    <w:rsid w:val="00A62109"/>
    <w:rsid w:val="00A62CBF"/>
    <w:rsid w:val="00A63864"/>
    <w:rsid w:val="00A63D65"/>
    <w:rsid w:val="00A6492D"/>
    <w:rsid w:val="00A64A6E"/>
    <w:rsid w:val="00A64BF2"/>
    <w:rsid w:val="00A64FDA"/>
    <w:rsid w:val="00A65111"/>
    <w:rsid w:val="00A65196"/>
    <w:rsid w:val="00A651D8"/>
    <w:rsid w:val="00A6524F"/>
    <w:rsid w:val="00A65EAF"/>
    <w:rsid w:val="00A66092"/>
    <w:rsid w:val="00A662FB"/>
    <w:rsid w:val="00A66377"/>
    <w:rsid w:val="00A66594"/>
    <w:rsid w:val="00A6693C"/>
    <w:rsid w:val="00A66BFD"/>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265"/>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5E7"/>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44CA"/>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0BE1"/>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08"/>
    <w:rsid w:val="00B25D5C"/>
    <w:rsid w:val="00B264D8"/>
    <w:rsid w:val="00B26559"/>
    <w:rsid w:val="00B268DB"/>
    <w:rsid w:val="00B26A03"/>
    <w:rsid w:val="00B26B84"/>
    <w:rsid w:val="00B26FB1"/>
    <w:rsid w:val="00B2718B"/>
    <w:rsid w:val="00B279BA"/>
    <w:rsid w:val="00B27B58"/>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13F"/>
    <w:rsid w:val="00B46D69"/>
    <w:rsid w:val="00B470EF"/>
    <w:rsid w:val="00B47509"/>
    <w:rsid w:val="00B512C9"/>
    <w:rsid w:val="00B512DB"/>
    <w:rsid w:val="00B51B7A"/>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1F"/>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8E8"/>
    <w:rsid w:val="00B83D94"/>
    <w:rsid w:val="00B83EAB"/>
    <w:rsid w:val="00B83FF6"/>
    <w:rsid w:val="00B84179"/>
    <w:rsid w:val="00B84388"/>
    <w:rsid w:val="00B845D3"/>
    <w:rsid w:val="00B845E6"/>
    <w:rsid w:val="00B86589"/>
    <w:rsid w:val="00B86F27"/>
    <w:rsid w:val="00B90000"/>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714"/>
    <w:rsid w:val="00BC1C4B"/>
    <w:rsid w:val="00BC1D81"/>
    <w:rsid w:val="00BC218D"/>
    <w:rsid w:val="00BC246D"/>
    <w:rsid w:val="00BC27E1"/>
    <w:rsid w:val="00BC2938"/>
    <w:rsid w:val="00BC2AA3"/>
    <w:rsid w:val="00BC2DA6"/>
    <w:rsid w:val="00BC3204"/>
    <w:rsid w:val="00BC3805"/>
    <w:rsid w:val="00BC38B3"/>
    <w:rsid w:val="00BC3982"/>
    <w:rsid w:val="00BC3A99"/>
    <w:rsid w:val="00BC45C8"/>
    <w:rsid w:val="00BC4C1F"/>
    <w:rsid w:val="00BC4EAF"/>
    <w:rsid w:val="00BC5A4D"/>
    <w:rsid w:val="00BC5E4F"/>
    <w:rsid w:val="00BC5ED3"/>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8B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3F26"/>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4CB7"/>
    <w:rsid w:val="00C14EDD"/>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C8F"/>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B83"/>
    <w:rsid w:val="00C61E67"/>
    <w:rsid w:val="00C62217"/>
    <w:rsid w:val="00C62E8E"/>
    <w:rsid w:val="00C62FB4"/>
    <w:rsid w:val="00C63173"/>
    <w:rsid w:val="00C63266"/>
    <w:rsid w:val="00C634B9"/>
    <w:rsid w:val="00C63AE3"/>
    <w:rsid w:val="00C64439"/>
    <w:rsid w:val="00C6488C"/>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C2"/>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47A"/>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2C8"/>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E05F0"/>
    <w:rsid w:val="00CE05F7"/>
    <w:rsid w:val="00CE06D5"/>
    <w:rsid w:val="00CE0A06"/>
    <w:rsid w:val="00CE0FDE"/>
    <w:rsid w:val="00CE1B85"/>
    <w:rsid w:val="00CE23CA"/>
    <w:rsid w:val="00CE2A15"/>
    <w:rsid w:val="00CE3F1A"/>
    <w:rsid w:val="00CE449C"/>
    <w:rsid w:val="00CE4D8A"/>
    <w:rsid w:val="00CE52A0"/>
    <w:rsid w:val="00CE5F3A"/>
    <w:rsid w:val="00CE655B"/>
    <w:rsid w:val="00CE66DC"/>
    <w:rsid w:val="00CE6D23"/>
    <w:rsid w:val="00CE72B9"/>
    <w:rsid w:val="00CE752E"/>
    <w:rsid w:val="00CE7BE0"/>
    <w:rsid w:val="00CF0CC0"/>
    <w:rsid w:val="00CF11D3"/>
    <w:rsid w:val="00CF12AA"/>
    <w:rsid w:val="00CF15E7"/>
    <w:rsid w:val="00CF1696"/>
    <w:rsid w:val="00CF1715"/>
    <w:rsid w:val="00CF2558"/>
    <w:rsid w:val="00CF271E"/>
    <w:rsid w:val="00CF28A3"/>
    <w:rsid w:val="00CF30FB"/>
    <w:rsid w:val="00CF387C"/>
    <w:rsid w:val="00CF3ACD"/>
    <w:rsid w:val="00CF3FAB"/>
    <w:rsid w:val="00CF4F85"/>
    <w:rsid w:val="00CF57FF"/>
    <w:rsid w:val="00CF587C"/>
    <w:rsid w:val="00CF5BEE"/>
    <w:rsid w:val="00CF681C"/>
    <w:rsid w:val="00CF692C"/>
    <w:rsid w:val="00CF7DD7"/>
    <w:rsid w:val="00D01453"/>
    <w:rsid w:val="00D017E5"/>
    <w:rsid w:val="00D027FD"/>
    <w:rsid w:val="00D02ECC"/>
    <w:rsid w:val="00D02EF7"/>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958"/>
    <w:rsid w:val="00D27CE9"/>
    <w:rsid w:val="00D30182"/>
    <w:rsid w:val="00D302B5"/>
    <w:rsid w:val="00D30308"/>
    <w:rsid w:val="00D3085D"/>
    <w:rsid w:val="00D315B3"/>
    <w:rsid w:val="00D31AEA"/>
    <w:rsid w:val="00D328AB"/>
    <w:rsid w:val="00D33347"/>
    <w:rsid w:val="00D33F19"/>
    <w:rsid w:val="00D340A4"/>
    <w:rsid w:val="00D3435E"/>
    <w:rsid w:val="00D34AEE"/>
    <w:rsid w:val="00D34AF5"/>
    <w:rsid w:val="00D34BEE"/>
    <w:rsid w:val="00D34F7F"/>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582C"/>
    <w:rsid w:val="00D86C34"/>
    <w:rsid w:val="00D86C6C"/>
    <w:rsid w:val="00D90E33"/>
    <w:rsid w:val="00D9370A"/>
    <w:rsid w:val="00D9496A"/>
    <w:rsid w:val="00D94BAE"/>
    <w:rsid w:val="00D9519B"/>
    <w:rsid w:val="00D95A78"/>
    <w:rsid w:val="00D95F3A"/>
    <w:rsid w:val="00D96176"/>
    <w:rsid w:val="00D96187"/>
    <w:rsid w:val="00D96408"/>
    <w:rsid w:val="00D967AC"/>
    <w:rsid w:val="00D96828"/>
    <w:rsid w:val="00D970E4"/>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4DF"/>
    <w:rsid w:val="00DA67AD"/>
    <w:rsid w:val="00DA6F39"/>
    <w:rsid w:val="00DA714F"/>
    <w:rsid w:val="00DA79DA"/>
    <w:rsid w:val="00DA7BDA"/>
    <w:rsid w:val="00DB03CE"/>
    <w:rsid w:val="00DB0F09"/>
    <w:rsid w:val="00DB1120"/>
    <w:rsid w:val="00DB1352"/>
    <w:rsid w:val="00DB18CA"/>
    <w:rsid w:val="00DB228B"/>
    <w:rsid w:val="00DB235B"/>
    <w:rsid w:val="00DB242E"/>
    <w:rsid w:val="00DB2F33"/>
    <w:rsid w:val="00DB3073"/>
    <w:rsid w:val="00DB3906"/>
    <w:rsid w:val="00DB3C7B"/>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16C"/>
    <w:rsid w:val="00DE221F"/>
    <w:rsid w:val="00DE22A7"/>
    <w:rsid w:val="00DE2DD3"/>
    <w:rsid w:val="00DE2F8F"/>
    <w:rsid w:val="00DE3549"/>
    <w:rsid w:val="00DE39B6"/>
    <w:rsid w:val="00DE3F1E"/>
    <w:rsid w:val="00DE445D"/>
    <w:rsid w:val="00DE453A"/>
    <w:rsid w:val="00DE4B21"/>
    <w:rsid w:val="00DE4CFF"/>
    <w:rsid w:val="00DE50E2"/>
    <w:rsid w:val="00DE559B"/>
    <w:rsid w:val="00DE581C"/>
    <w:rsid w:val="00DE6FAD"/>
    <w:rsid w:val="00DE745F"/>
    <w:rsid w:val="00DE79AB"/>
    <w:rsid w:val="00DF05B1"/>
    <w:rsid w:val="00DF05DC"/>
    <w:rsid w:val="00DF06C8"/>
    <w:rsid w:val="00DF0772"/>
    <w:rsid w:val="00DF089D"/>
    <w:rsid w:val="00DF0C82"/>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7875"/>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28AA"/>
    <w:rsid w:val="00E22AC6"/>
    <w:rsid w:val="00E22D0A"/>
    <w:rsid w:val="00E23338"/>
    <w:rsid w:val="00E23C3E"/>
    <w:rsid w:val="00E24916"/>
    <w:rsid w:val="00E25873"/>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6B62"/>
    <w:rsid w:val="00E56EB0"/>
    <w:rsid w:val="00E57BC5"/>
    <w:rsid w:val="00E6080F"/>
    <w:rsid w:val="00E608C2"/>
    <w:rsid w:val="00E609A1"/>
    <w:rsid w:val="00E60BCE"/>
    <w:rsid w:val="00E61EDA"/>
    <w:rsid w:val="00E62982"/>
    <w:rsid w:val="00E62DA6"/>
    <w:rsid w:val="00E63065"/>
    <w:rsid w:val="00E63B3F"/>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4C63"/>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744E"/>
    <w:rsid w:val="00E97F1D"/>
    <w:rsid w:val="00EA0316"/>
    <w:rsid w:val="00EA0EED"/>
    <w:rsid w:val="00EA1B78"/>
    <w:rsid w:val="00EA2270"/>
    <w:rsid w:val="00EA2520"/>
    <w:rsid w:val="00EA286D"/>
    <w:rsid w:val="00EA29A8"/>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B7E52"/>
    <w:rsid w:val="00EC063B"/>
    <w:rsid w:val="00EC07E1"/>
    <w:rsid w:val="00EC1AAF"/>
    <w:rsid w:val="00EC21BB"/>
    <w:rsid w:val="00EC28D1"/>
    <w:rsid w:val="00EC363B"/>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6C5"/>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0A"/>
    <w:rsid w:val="00F07F63"/>
    <w:rsid w:val="00F10850"/>
    <w:rsid w:val="00F10E1B"/>
    <w:rsid w:val="00F111A2"/>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77A"/>
    <w:rsid w:val="00F34A6C"/>
    <w:rsid w:val="00F34B44"/>
    <w:rsid w:val="00F35702"/>
    <w:rsid w:val="00F360C1"/>
    <w:rsid w:val="00F36300"/>
    <w:rsid w:val="00F363C3"/>
    <w:rsid w:val="00F363F3"/>
    <w:rsid w:val="00F36769"/>
    <w:rsid w:val="00F36CB5"/>
    <w:rsid w:val="00F36EA7"/>
    <w:rsid w:val="00F37491"/>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279"/>
    <w:rsid w:val="00F60757"/>
    <w:rsid w:val="00F61EC6"/>
    <w:rsid w:val="00F62579"/>
    <w:rsid w:val="00F6442C"/>
    <w:rsid w:val="00F64EC0"/>
    <w:rsid w:val="00F652F8"/>
    <w:rsid w:val="00F65530"/>
    <w:rsid w:val="00F6585D"/>
    <w:rsid w:val="00F65CE2"/>
    <w:rsid w:val="00F663E3"/>
    <w:rsid w:val="00F66587"/>
    <w:rsid w:val="00F66992"/>
    <w:rsid w:val="00F672BB"/>
    <w:rsid w:val="00F67472"/>
    <w:rsid w:val="00F67AC3"/>
    <w:rsid w:val="00F7027D"/>
    <w:rsid w:val="00F703A4"/>
    <w:rsid w:val="00F70418"/>
    <w:rsid w:val="00F70D1C"/>
    <w:rsid w:val="00F70FF1"/>
    <w:rsid w:val="00F7117D"/>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1390"/>
    <w:rsid w:val="00F813F9"/>
    <w:rsid w:val="00F81615"/>
    <w:rsid w:val="00F8191B"/>
    <w:rsid w:val="00F82180"/>
    <w:rsid w:val="00F8292B"/>
    <w:rsid w:val="00F82A05"/>
    <w:rsid w:val="00F83E3E"/>
    <w:rsid w:val="00F83F8E"/>
    <w:rsid w:val="00F843A4"/>
    <w:rsid w:val="00F84421"/>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48DF"/>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3EBD"/>
    <w:rsid w:val="00FD418C"/>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4FC2"/>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97FDF"/>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51060"/>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0"/>
    <w:qFormat/>
    <w:rsid w:val="00876A06"/>
    <w:pPr>
      <w:numPr>
        <w:ilvl w:val="0"/>
        <w:numId w:val="0"/>
      </w:numPr>
      <w:outlineLvl w:val="4"/>
    </w:pPr>
    <w:rPr>
      <w:sz w:val="22"/>
    </w:rPr>
  </w:style>
  <w:style w:type="paragraph" w:styleId="6">
    <w:name w:val="heading 6"/>
    <w:aliases w:val="T1,Header 6"/>
    <w:basedOn w:val="H6"/>
    <w:next w:val="a1"/>
    <w:link w:val="60"/>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A22CE"/>
    <w:rPr>
      <w:rFonts w:ascii="Arial" w:eastAsia="Arial" w:hAnsi="Arial"/>
      <w:sz w:val="32"/>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314726"/>
    <w:rPr>
      <w:rFonts w:ascii="Arial" w:eastAsia="宋体"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b"/>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1"/>
    <w:pPr>
      <w:widowControl w:val="0"/>
      <w:ind w:left="210"/>
      <w:jc w:val="both"/>
    </w:pPr>
    <w:rPr>
      <w:snapToGrid w:val="0"/>
      <w:kern w:val="2"/>
      <w:sz w:val="21"/>
      <w:lang w:eastAsia="en-US"/>
    </w:rPr>
  </w:style>
  <w:style w:type="paragraph" w:styleId="af9">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lang w:eastAsia="en-US"/>
    </w:rPr>
  </w:style>
  <w:style w:type="character" w:styleId="afc">
    <w:name w:val="page number"/>
    <w:basedOn w:val="a2"/>
  </w:style>
  <w:style w:type="paragraph" w:styleId="34">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f2">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f3">
    <w:name w:val="Date"/>
    <w:basedOn w:val="a1"/>
    <w:next w:val="a1"/>
    <w:link w:val="aff4"/>
    <w:rsid w:val="00590EBF"/>
    <w:pPr>
      <w:ind w:leftChars="2500" w:left="100"/>
    </w:pPr>
  </w:style>
  <w:style w:type="character" w:customStyle="1" w:styleId="aff4">
    <w:name w:val="日期 字符"/>
    <w:link w:val="aff3"/>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af">
    <w:name w:val="题注 字符"/>
    <w:aliases w:val="cap 字符,cap Char 字符,Caption Char 字符,Caption Char1 Char 字符,cap Char Char1 字符,Caption Char Char1 Char 字符,cap Char2 Char 字符,Ca 字符,cap1 字符,cap2 字符,cap11 字符,Légende-figure 字符,Légende-figure Char 字符,Beschrifubg 字符,Beschriftung Char 字符,label 字符,C 字符"/>
    <w:link w:val="ae"/>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0"/>
    <w:qFormat/>
    <w:rsid w:val="00755136"/>
    <w:pPr>
      <w:numPr>
        <w:numId w:val="6"/>
      </w:numPr>
    </w:pPr>
    <w:rPr>
      <w:rFonts w:eastAsia="MS Mincho"/>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纯文本 字符"/>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0">
    <w:name w:val="标题 5 字符"/>
    <w:aliases w:val="h5 字符,Heading5 字符,Head5 字符,H5 字符,M5 字符,mh2 字符,Module heading 2 字符,heading 8 字符,Numbered Sub-list 字符,Heading 81 字符"/>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0">
    <w:name w:val="标题 6 字符"/>
    <w:aliases w:val="T1 字符,Header 6 字符"/>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f5">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6">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af3">
    <w:name w:val="文档结构图 字符"/>
    <w:link w:val="af2"/>
    <w:semiHidden/>
    <w:rsid w:val="00755136"/>
    <w:rPr>
      <w:rFonts w:ascii="Tahoma" w:eastAsia="Times New Roman" w:hAnsi="Tahoma"/>
      <w:shd w:val="clear" w:color="auto" w:fill="000080"/>
      <w:lang w:val="en-GB" w:eastAsia="en-US"/>
    </w:rPr>
  </w:style>
  <w:style w:type="character" w:customStyle="1" w:styleId="afb">
    <w:name w:val="批注文字 字符"/>
    <w:link w:val="afa"/>
    <w:semiHidden/>
    <w:rsid w:val="00755136"/>
    <w:rPr>
      <w:rFonts w:ascii="–¾’©" w:eastAsia="–¾’©"/>
      <w:sz w:val="24"/>
      <w:lang w:val="en-GB" w:eastAsia="en-US"/>
    </w:rPr>
  </w:style>
  <w:style w:type="character" w:customStyle="1" w:styleId="afe">
    <w:name w:val="批注框文本 字符"/>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6"/>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9"/>
    <w:rsid w:val="00755136"/>
    <w:pPr>
      <w:ind w:leftChars="100" w:left="400" w:hangingChars="100" w:hanging="200"/>
    </w:pPr>
    <w:rPr>
      <w:rFonts w:eastAsia="MS Mincho"/>
      <w:lang w:eastAsia="en-GB"/>
    </w:rPr>
  </w:style>
  <w:style w:type="character" w:customStyle="1" w:styleId="29">
    <w:name w:val="正文文本缩进 2 字符"/>
    <w:link w:val="28"/>
    <w:rsid w:val="00755136"/>
    <w:rPr>
      <w:lang w:val="en-GB" w:eastAsia="en-GB"/>
    </w:rPr>
  </w:style>
  <w:style w:type="paragraph" w:styleId="aff8">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6"/>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9">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a">
    <w:name w:val="Revision"/>
    <w:hidden/>
    <w:semiHidden/>
    <w:rsid w:val="00755136"/>
    <w:rPr>
      <w:rFonts w:eastAsia="Batang"/>
      <w:lang w:val="en-GB" w:eastAsia="en-US"/>
    </w:rPr>
  </w:style>
  <w:style w:type="paragraph" w:styleId="affb">
    <w:name w:val="endnote text"/>
    <w:basedOn w:val="a1"/>
    <w:link w:val="affc"/>
    <w:rsid w:val="00755136"/>
    <w:pPr>
      <w:overflowPunct/>
      <w:autoSpaceDE/>
      <w:autoSpaceDN/>
      <w:adjustRightInd/>
      <w:snapToGrid w:val="0"/>
      <w:textAlignment w:val="auto"/>
    </w:pPr>
  </w:style>
  <w:style w:type="character" w:customStyle="1" w:styleId="affc">
    <w:name w:val="尾注文本 字符"/>
    <w:link w:val="affb"/>
    <w:rsid w:val="00755136"/>
    <w:rPr>
      <w:rFonts w:eastAsia="宋体"/>
      <w:lang w:val="en-GB" w:eastAsia="en-US"/>
    </w:rPr>
  </w:style>
  <w:style w:type="character" w:styleId="affd">
    <w:name w:val="endnote reference"/>
    <w:rsid w:val="00755136"/>
    <w:rPr>
      <w:vertAlign w:val="superscript"/>
    </w:rPr>
  </w:style>
  <w:style w:type="numbering" w:customStyle="1" w:styleId="15">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e">
    <w:name w:val="Title"/>
    <w:basedOn w:val="a1"/>
    <w:next w:val="a1"/>
    <w:link w:val="afff"/>
    <w:uiPriority w:val="10"/>
    <w:qFormat/>
    <w:rsid w:val="00755136"/>
    <w:pPr>
      <w:spacing w:before="240" w:after="60"/>
      <w:outlineLvl w:val="0"/>
    </w:pPr>
    <w:rPr>
      <w:rFonts w:ascii="Courier New" w:hAnsi="Courier New"/>
      <w:lang w:val="nb-NO" w:eastAsia="ja-JP"/>
    </w:rPr>
  </w:style>
  <w:style w:type="character" w:customStyle="1" w:styleId="afff">
    <w:name w:val="标题 字符"/>
    <w:link w:val="affe"/>
    <w:uiPriority w:val="10"/>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R4_bullets"/>
    <w:basedOn w:val="a1"/>
    <w:link w:val="afff1"/>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aff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f0"/>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39512897">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280197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2BA52-B271-4473-8B00-3A7413DB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2780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Huawei</cp:lastModifiedBy>
  <cp:revision>3</cp:revision>
  <cp:lastPrinted>2010-01-07T02:23:00Z</cp:lastPrinted>
  <dcterms:created xsi:type="dcterms:W3CDTF">2023-10-12T08:38:00Z</dcterms:created>
  <dcterms:modified xsi:type="dcterms:W3CDTF">2023-10-12T08:39:00Z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(3)QEwDlUna/iyh/ogz8V2ZQdQZitBfl6gSikmqR/iDq+Pa1Kfxb7ziki+THUgjTI33L5CpssHQ
GDV0fQKZ1RliMHVFX/n7T1STmjli2mXDvdRi2l+ve1RQpzXRtyFH+tuIfVt2Dvhaw+KabzfP
9g2WubfZrOEKcf2yhQafh+Vsk/KSKjNXC4Wy2ipxEUg/c1xOLQng+9WH8ibj9ujnNpuxFZKn
ofnvXpvbG0/sVw/V1V</vt:lpwstr>
  </property>
  <property fmtid="{D5CDD505-2E9C-101B-9397-08002B2CF9AE}" pid="15" name="_2015_ms_pID_725343_00">
    <vt:lpwstr>_2015_ms_pID_725343</vt:lpwstr>
  </property>
  <property fmtid="{D5CDD505-2E9C-101B-9397-08002B2CF9AE}" pid="16" name="_2015_ms_pID_7253431">
    <vt:lpwstr>Jvpmc3IM5lIfI1lxKazqTNQK/JcW3cmbZf0ul8WpMOj1+mcQ3ZRQJw
ENMGk2gVcoMqUGdbAaq2K7SCcILtSRH6BuCHwgLiPhZAAE+L8/C1fl51PqodOqli8BAQhQ3m
GT8FHvApRpaQPwq1K2N5U+9o4aogXeCIozgkSJZi7VDKlSmnvXHNNhd630E+oxa3cQV7W6d6
ZaiOHVWVdsFCXB6TeMJrqoK6boOaNjnuOLjX</vt:lpwstr>
  </property>
  <property fmtid="{D5CDD505-2E9C-101B-9397-08002B2CF9AE}" pid="17" name="_2015_ms_pID_7253431_00">
    <vt:lpwstr>_2015_ms_pID_7253431</vt:lpwstr>
  </property>
  <property fmtid="{D5CDD505-2E9C-101B-9397-08002B2CF9AE}" pid="18" name="_2015_ms_pID_7253432">
    <vt:lpwstr>Jg==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1697012471</vt:lpwstr>
  </property>
</Properties>
</file>