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4DDE" w14:textId="69FE54D2" w:rsidR="00267EB4" w:rsidRPr="00CB168F" w:rsidRDefault="00267EB4" w:rsidP="00064503">
      <w:pPr>
        <w:tabs>
          <w:tab w:val="left" w:pos="1985"/>
          <w:tab w:val="left" w:pos="7800"/>
        </w:tabs>
        <w:spacing w:after="0"/>
        <w:rPr>
          <w:rFonts w:ascii="Arial" w:hAnsi="Arial" w:cs="Arial"/>
          <w:b/>
          <w:sz w:val="24"/>
        </w:rPr>
      </w:pPr>
      <w:r w:rsidRPr="00AC5DDB">
        <w:rPr>
          <w:rFonts w:ascii="Arial" w:hAnsi="Arial" w:cs="Arial"/>
          <w:b/>
          <w:sz w:val="24"/>
          <w:lang w:val="de-DE"/>
        </w:rPr>
        <w:t xml:space="preserve">3GPP TSG-RAN WG4 Meeting </w:t>
      </w:r>
      <w:r w:rsidRPr="006D5C99">
        <w:rPr>
          <w:rFonts w:ascii="Arial" w:hAnsi="Arial" w:cs="Arial"/>
          <w:b/>
          <w:sz w:val="24"/>
          <w:lang w:val="de-DE"/>
        </w:rPr>
        <w:t>#</w:t>
      </w:r>
      <w:r>
        <w:rPr>
          <w:rFonts w:ascii="Arial" w:hAnsi="Arial" w:cs="Arial"/>
          <w:b/>
          <w:sz w:val="24"/>
          <w:lang w:val="de-DE"/>
        </w:rPr>
        <w:t>108bis</w:t>
      </w:r>
      <w:r w:rsidRPr="0012486F">
        <w:rPr>
          <w:rFonts w:ascii="Arial" w:hAnsi="Arial" w:cs="Arial"/>
          <w:b/>
          <w:sz w:val="24"/>
          <w:lang w:val="de-DE"/>
        </w:rPr>
        <w:tab/>
      </w:r>
      <w:r w:rsidR="00064503" w:rsidRPr="00064503">
        <w:rPr>
          <w:rFonts w:ascii="Arial" w:hAnsi="Arial" w:cs="Arial"/>
          <w:b/>
          <w:color w:val="FF0000"/>
          <w:sz w:val="24"/>
          <w:lang w:val="de-DE"/>
        </w:rPr>
        <w:t xml:space="preserve">Rev </w:t>
      </w:r>
      <w:r w:rsidR="00324EE8" w:rsidRPr="00324EE8">
        <w:rPr>
          <w:rFonts w:ascii="Arial" w:hAnsi="Arial" w:cs="Arial"/>
          <w:b/>
          <w:sz w:val="24"/>
          <w:lang w:val="de-DE"/>
        </w:rPr>
        <w:t>R4-2315970</w:t>
      </w:r>
      <w:r w:rsidRPr="0012486F">
        <w:rPr>
          <w:rFonts w:ascii="Arial" w:hAnsi="Arial" w:cs="Arial"/>
          <w:b/>
          <w:sz w:val="24"/>
          <w:lang w:val="de-DE"/>
        </w:rPr>
        <w:br/>
      </w:r>
      <w:r>
        <w:rPr>
          <w:rFonts w:ascii="Arial" w:hAnsi="Arial" w:cs="Arial"/>
          <w:b/>
          <w:sz w:val="24"/>
        </w:rPr>
        <w:t>Xiamen</w:t>
      </w:r>
      <w:r w:rsidRPr="00C201A3">
        <w:rPr>
          <w:rFonts w:ascii="Arial" w:hAnsi="Arial" w:cs="Arial"/>
          <w:b/>
          <w:sz w:val="24"/>
        </w:rPr>
        <w:t xml:space="preserve">, </w:t>
      </w:r>
      <w:r>
        <w:rPr>
          <w:rFonts w:ascii="Arial" w:hAnsi="Arial" w:cs="Arial"/>
          <w:b/>
          <w:sz w:val="24"/>
        </w:rPr>
        <w:t>China</w:t>
      </w:r>
      <w:r w:rsidRPr="00C201A3">
        <w:rPr>
          <w:rFonts w:ascii="Arial" w:hAnsi="Arial" w:cs="Arial"/>
          <w:b/>
          <w:sz w:val="24"/>
        </w:rPr>
        <w:t xml:space="preserve">, </w:t>
      </w:r>
      <w:r>
        <w:rPr>
          <w:rFonts w:ascii="Arial" w:hAnsi="Arial" w:cs="Arial"/>
          <w:b/>
          <w:sz w:val="24"/>
        </w:rPr>
        <w:t>9</w:t>
      </w:r>
      <w:r w:rsidRPr="00C201A3">
        <w:rPr>
          <w:rFonts w:ascii="Arial" w:hAnsi="Arial" w:cs="Arial"/>
          <w:b/>
          <w:sz w:val="24"/>
        </w:rPr>
        <w:t xml:space="preserve"> – </w:t>
      </w:r>
      <w:r>
        <w:rPr>
          <w:rFonts w:ascii="Arial" w:hAnsi="Arial" w:cs="Arial"/>
          <w:b/>
          <w:sz w:val="24"/>
        </w:rPr>
        <w:t>13 Oct</w:t>
      </w:r>
      <w:r w:rsidRPr="00C201A3">
        <w:rPr>
          <w:rFonts w:ascii="Arial" w:hAnsi="Arial" w:cs="Arial"/>
          <w:b/>
          <w:sz w:val="24"/>
        </w:rPr>
        <w:t>, 2023</w:t>
      </w:r>
    </w:p>
    <w:p w14:paraId="7CB45193" w14:textId="6D1B9261" w:rsidR="001E41F3" w:rsidRPr="00267EB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F2D3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1901352" w:rsidR="001E41F3" w:rsidRPr="00BF2D31" w:rsidRDefault="00305409" w:rsidP="00E34898">
            <w:pPr>
              <w:pStyle w:val="CRCoverPage"/>
              <w:spacing w:after="0"/>
              <w:jc w:val="right"/>
              <w:rPr>
                <w:i/>
                <w:noProof/>
              </w:rPr>
            </w:pPr>
            <w:r w:rsidRPr="00BF2D31">
              <w:rPr>
                <w:i/>
                <w:noProof/>
                <w:sz w:val="14"/>
              </w:rPr>
              <w:t>CR-Form-v</w:t>
            </w:r>
            <w:r w:rsidR="008863B9" w:rsidRPr="00BF2D31">
              <w:rPr>
                <w:i/>
                <w:noProof/>
                <w:sz w:val="14"/>
              </w:rPr>
              <w:t>12.</w:t>
            </w:r>
            <w:r w:rsidR="00BD4CC7" w:rsidRPr="00BF2D31">
              <w:rPr>
                <w:i/>
                <w:noProof/>
                <w:sz w:val="14"/>
              </w:rPr>
              <w:t>2</w:t>
            </w:r>
          </w:p>
        </w:tc>
      </w:tr>
      <w:tr w:rsidR="001E41F3" w:rsidRPr="00BF2D31" w14:paraId="3FBB62B8" w14:textId="77777777" w:rsidTr="00547111">
        <w:tc>
          <w:tcPr>
            <w:tcW w:w="9641" w:type="dxa"/>
            <w:gridSpan w:val="9"/>
            <w:tcBorders>
              <w:left w:val="single" w:sz="4" w:space="0" w:color="auto"/>
              <w:right w:val="single" w:sz="4" w:space="0" w:color="auto"/>
            </w:tcBorders>
          </w:tcPr>
          <w:p w14:paraId="79AB67D6" w14:textId="77777777" w:rsidR="001E41F3" w:rsidRPr="00BF2D31" w:rsidRDefault="001E41F3">
            <w:pPr>
              <w:pStyle w:val="CRCoverPage"/>
              <w:spacing w:after="0"/>
              <w:jc w:val="center"/>
              <w:rPr>
                <w:noProof/>
              </w:rPr>
            </w:pPr>
            <w:r w:rsidRPr="00BF2D31">
              <w:rPr>
                <w:b/>
                <w:noProof/>
                <w:sz w:val="32"/>
              </w:rPr>
              <w:t>CHANGE REQUEST</w:t>
            </w:r>
          </w:p>
        </w:tc>
      </w:tr>
      <w:tr w:rsidR="001E41F3" w:rsidRPr="00BF2D31" w14:paraId="79946B04" w14:textId="77777777" w:rsidTr="00547111">
        <w:tc>
          <w:tcPr>
            <w:tcW w:w="9641" w:type="dxa"/>
            <w:gridSpan w:val="9"/>
            <w:tcBorders>
              <w:left w:val="single" w:sz="4" w:space="0" w:color="auto"/>
              <w:right w:val="single" w:sz="4" w:space="0" w:color="auto"/>
            </w:tcBorders>
          </w:tcPr>
          <w:p w14:paraId="12C70EEE" w14:textId="77777777" w:rsidR="001E41F3" w:rsidRPr="00BF2D31" w:rsidRDefault="001E41F3">
            <w:pPr>
              <w:pStyle w:val="CRCoverPage"/>
              <w:spacing w:after="0"/>
              <w:rPr>
                <w:noProof/>
                <w:sz w:val="8"/>
                <w:szCs w:val="8"/>
              </w:rPr>
            </w:pPr>
          </w:p>
        </w:tc>
      </w:tr>
      <w:tr w:rsidR="001E41F3" w:rsidRPr="00BF2D31" w14:paraId="3999489E" w14:textId="77777777" w:rsidTr="00547111">
        <w:tc>
          <w:tcPr>
            <w:tcW w:w="142" w:type="dxa"/>
            <w:tcBorders>
              <w:left w:val="single" w:sz="4" w:space="0" w:color="auto"/>
            </w:tcBorders>
          </w:tcPr>
          <w:p w14:paraId="4DDA7F40" w14:textId="77777777" w:rsidR="001E41F3" w:rsidRPr="00BF2D31" w:rsidRDefault="001E41F3">
            <w:pPr>
              <w:pStyle w:val="CRCoverPage"/>
              <w:spacing w:after="0"/>
              <w:jc w:val="right"/>
              <w:rPr>
                <w:noProof/>
              </w:rPr>
            </w:pPr>
          </w:p>
        </w:tc>
        <w:tc>
          <w:tcPr>
            <w:tcW w:w="1559" w:type="dxa"/>
            <w:shd w:val="pct30" w:color="FFFF00" w:fill="auto"/>
          </w:tcPr>
          <w:p w14:paraId="52508B66" w14:textId="5A188179" w:rsidR="001E41F3" w:rsidRPr="00BF2D31" w:rsidRDefault="00410647" w:rsidP="00E13F3D">
            <w:pPr>
              <w:pStyle w:val="CRCoverPage"/>
              <w:spacing w:after="0"/>
              <w:jc w:val="right"/>
              <w:rPr>
                <w:b/>
                <w:noProof/>
                <w:sz w:val="28"/>
              </w:rPr>
            </w:pPr>
            <w:r w:rsidRPr="00BF2D31">
              <w:rPr>
                <w:b/>
                <w:noProof/>
                <w:sz w:val="28"/>
              </w:rPr>
              <w:t>38.</w:t>
            </w:r>
            <w:r w:rsidR="007D293C">
              <w:rPr>
                <w:b/>
                <w:noProof/>
                <w:sz w:val="28"/>
              </w:rPr>
              <w:t>101</w:t>
            </w:r>
            <w:r w:rsidR="000A26A4" w:rsidRPr="00BF2D31">
              <w:rPr>
                <w:b/>
                <w:noProof/>
                <w:sz w:val="28"/>
              </w:rPr>
              <w:t>-</w:t>
            </w:r>
            <w:r w:rsidR="001E3131">
              <w:rPr>
                <w:b/>
                <w:noProof/>
                <w:sz w:val="28"/>
              </w:rPr>
              <w:t>3</w:t>
            </w:r>
          </w:p>
        </w:tc>
        <w:tc>
          <w:tcPr>
            <w:tcW w:w="709" w:type="dxa"/>
          </w:tcPr>
          <w:p w14:paraId="77009707" w14:textId="77777777" w:rsidR="001E41F3" w:rsidRPr="00BF2D31" w:rsidRDefault="001E41F3">
            <w:pPr>
              <w:pStyle w:val="CRCoverPage"/>
              <w:spacing w:after="0"/>
              <w:jc w:val="center"/>
              <w:rPr>
                <w:noProof/>
              </w:rPr>
            </w:pPr>
            <w:r w:rsidRPr="00BF2D31">
              <w:rPr>
                <w:b/>
                <w:noProof/>
                <w:sz w:val="28"/>
              </w:rPr>
              <w:t>CR</w:t>
            </w:r>
          </w:p>
        </w:tc>
        <w:tc>
          <w:tcPr>
            <w:tcW w:w="1276" w:type="dxa"/>
            <w:shd w:val="pct30" w:color="FFFF00" w:fill="auto"/>
          </w:tcPr>
          <w:p w14:paraId="6CAED29D" w14:textId="6DA2830A" w:rsidR="001E41F3" w:rsidRPr="00BF2D31" w:rsidRDefault="001E41F3" w:rsidP="00FF5C42">
            <w:pPr>
              <w:pStyle w:val="CRCoverPage"/>
              <w:spacing w:after="0"/>
              <w:jc w:val="center"/>
              <w:rPr>
                <w:noProof/>
              </w:rPr>
            </w:pPr>
          </w:p>
        </w:tc>
        <w:tc>
          <w:tcPr>
            <w:tcW w:w="709" w:type="dxa"/>
          </w:tcPr>
          <w:p w14:paraId="09D2C09B" w14:textId="77777777" w:rsidR="001E41F3" w:rsidRPr="00BF2D31" w:rsidRDefault="001E41F3" w:rsidP="0051580D">
            <w:pPr>
              <w:pStyle w:val="CRCoverPage"/>
              <w:tabs>
                <w:tab w:val="right" w:pos="625"/>
              </w:tabs>
              <w:spacing w:after="0"/>
              <w:jc w:val="center"/>
              <w:rPr>
                <w:noProof/>
              </w:rPr>
            </w:pPr>
            <w:r w:rsidRPr="00BF2D31">
              <w:rPr>
                <w:b/>
                <w:bCs/>
                <w:noProof/>
                <w:sz w:val="28"/>
              </w:rPr>
              <w:t>rev</w:t>
            </w:r>
          </w:p>
        </w:tc>
        <w:tc>
          <w:tcPr>
            <w:tcW w:w="992" w:type="dxa"/>
            <w:shd w:val="pct30" w:color="FFFF00" w:fill="auto"/>
          </w:tcPr>
          <w:p w14:paraId="7533BF9D" w14:textId="0B9C42DD" w:rsidR="001E41F3" w:rsidRPr="00BF2D31" w:rsidRDefault="001E41F3" w:rsidP="00E13F3D">
            <w:pPr>
              <w:pStyle w:val="CRCoverPage"/>
              <w:spacing w:after="0"/>
              <w:jc w:val="center"/>
              <w:rPr>
                <w:b/>
                <w:noProof/>
              </w:rPr>
            </w:pPr>
          </w:p>
        </w:tc>
        <w:tc>
          <w:tcPr>
            <w:tcW w:w="2410" w:type="dxa"/>
          </w:tcPr>
          <w:p w14:paraId="5D4AEAE9" w14:textId="77777777" w:rsidR="001E41F3" w:rsidRPr="00BF2D31" w:rsidRDefault="001E41F3" w:rsidP="0051580D">
            <w:pPr>
              <w:pStyle w:val="CRCoverPage"/>
              <w:tabs>
                <w:tab w:val="right" w:pos="1825"/>
              </w:tabs>
              <w:spacing w:after="0"/>
              <w:jc w:val="center"/>
              <w:rPr>
                <w:noProof/>
              </w:rPr>
            </w:pPr>
            <w:r w:rsidRPr="00BF2D31">
              <w:rPr>
                <w:b/>
                <w:noProof/>
                <w:sz w:val="28"/>
                <w:szCs w:val="28"/>
              </w:rPr>
              <w:t>Current version:</w:t>
            </w:r>
          </w:p>
        </w:tc>
        <w:tc>
          <w:tcPr>
            <w:tcW w:w="1701" w:type="dxa"/>
            <w:shd w:val="pct30" w:color="FFFF00" w:fill="auto"/>
          </w:tcPr>
          <w:p w14:paraId="1E22D6AC" w14:textId="68260FC1" w:rsidR="001E41F3" w:rsidRPr="00BF2D31" w:rsidRDefault="00410647">
            <w:pPr>
              <w:pStyle w:val="CRCoverPage"/>
              <w:spacing w:after="0"/>
              <w:jc w:val="center"/>
              <w:rPr>
                <w:noProof/>
                <w:sz w:val="28"/>
              </w:rPr>
            </w:pPr>
            <w:r w:rsidRPr="00327315">
              <w:rPr>
                <w:b/>
                <w:sz w:val="28"/>
              </w:rPr>
              <w:t>1</w:t>
            </w:r>
            <w:r w:rsidR="001A3CEC">
              <w:rPr>
                <w:b/>
                <w:sz w:val="28"/>
              </w:rPr>
              <w:t>8</w:t>
            </w:r>
            <w:r w:rsidRPr="00327315">
              <w:rPr>
                <w:b/>
                <w:sz w:val="28"/>
              </w:rPr>
              <w:t>.</w:t>
            </w:r>
            <w:r w:rsidR="00D73A06">
              <w:rPr>
                <w:b/>
                <w:sz w:val="28"/>
              </w:rPr>
              <w:t>2</w:t>
            </w:r>
            <w:r w:rsidRPr="00327315">
              <w:rPr>
                <w:b/>
                <w:sz w:val="28"/>
              </w:rPr>
              <w:t>.</w:t>
            </w:r>
            <w:r w:rsidR="00327315" w:rsidRPr="00327315">
              <w:rPr>
                <w:b/>
                <w:sz w:val="28"/>
              </w:rPr>
              <w:t>0</w:t>
            </w:r>
          </w:p>
        </w:tc>
        <w:tc>
          <w:tcPr>
            <w:tcW w:w="143" w:type="dxa"/>
            <w:tcBorders>
              <w:right w:val="single" w:sz="4" w:space="0" w:color="auto"/>
            </w:tcBorders>
          </w:tcPr>
          <w:p w14:paraId="399238C9" w14:textId="77777777" w:rsidR="001E41F3" w:rsidRPr="00BF2D31" w:rsidRDefault="001E41F3">
            <w:pPr>
              <w:pStyle w:val="CRCoverPage"/>
              <w:spacing w:after="0"/>
              <w:rPr>
                <w:noProof/>
              </w:rPr>
            </w:pPr>
          </w:p>
        </w:tc>
      </w:tr>
      <w:tr w:rsidR="001E41F3" w:rsidRPr="00BF2D31" w14:paraId="7DC9F5A2" w14:textId="77777777" w:rsidTr="00547111">
        <w:tc>
          <w:tcPr>
            <w:tcW w:w="9641" w:type="dxa"/>
            <w:gridSpan w:val="9"/>
            <w:tcBorders>
              <w:left w:val="single" w:sz="4" w:space="0" w:color="auto"/>
              <w:right w:val="single" w:sz="4" w:space="0" w:color="auto"/>
            </w:tcBorders>
          </w:tcPr>
          <w:p w14:paraId="4883A7D2" w14:textId="77777777" w:rsidR="001E41F3" w:rsidRPr="00BF2D31" w:rsidRDefault="001E41F3">
            <w:pPr>
              <w:pStyle w:val="CRCoverPage"/>
              <w:spacing w:after="0"/>
              <w:rPr>
                <w:noProof/>
              </w:rPr>
            </w:pPr>
          </w:p>
        </w:tc>
      </w:tr>
      <w:tr w:rsidR="001E41F3" w:rsidRPr="00BF2D31" w14:paraId="266B4BDF" w14:textId="77777777" w:rsidTr="00547111">
        <w:tc>
          <w:tcPr>
            <w:tcW w:w="9641" w:type="dxa"/>
            <w:gridSpan w:val="9"/>
            <w:tcBorders>
              <w:top w:val="single" w:sz="4" w:space="0" w:color="auto"/>
            </w:tcBorders>
          </w:tcPr>
          <w:p w14:paraId="47E13998" w14:textId="77777777" w:rsidR="001E41F3" w:rsidRPr="00BF2D31" w:rsidRDefault="001E41F3">
            <w:pPr>
              <w:pStyle w:val="CRCoverPage"/>
              <w:spacing w:after="0"/>
              <w:jc w:val="center"/>
              <w:rPr>
                <w:rFonts w:cs="Arial"/>
                <w:i/>
                <w:noProof/>
              </w:rPr>
            </w:pPr>
            <w:r w:rsidRPr="00BF2D31">
              <w:rPr>
                <w:rFonts w:cs="Arial"/>
                <w:i/>
                <w:noProof/>
              </w:rPr>
              <w:t xml:space="preserve">For </w:t>
            </w:r>
            <w:hyperlink r:id="rId12" w:anchor="_blank" w:history="1">
              <w:r w:rsidRPr="00BF2D31">
                <w:rPr>
                  <w:rStyle w:val="af1"/>
                  <w:rFonts w:cs="Arial"/>
                  <w:b/>
                  <w:i/>
                  <w:noProof/>
                  <w:color w:val="FF0000"/>
                </w:rPr>
                <w:t>HE</w:t>
              </w:r>
              <w:bookmarkStart w:id="0" w:name="_Hlt497126619"/>
              <w:r w:rsidRPr="00BF2D31">
                <w:rPr>
                  <w:rStyle w:val="af1"/>
                  <w:rFonts w:cs="Arial"/>
                  <w:b/>
                  <w:i/>
                  <w:noProof/>
                  <w:color w:val="FF0000"/>
                </w:rPr>
                <w:t>L</w:t>
              </w:r>
              <w:bookmarkEnd w:id="0"/>
              <w:r w:rsidRPr="00BF2D31">
                <w:rPr>
                  <w:rStyle w:val="af1"/>
                  <w:rFonts w:cs="Arial"/>
                  <w:b/>
                  <w:i/>
                  <w:noProof/>
                  <w:color w:val="FF0000"/>
                </w:rPr>
                <w:t>P</w:t>
              </w:r>
            </w:hyperlink>
            <w:r w:rsidRPr="00BF2D31">
              <w:rPr>
                <w:rFonts w:cs="Arial"/>
                <w:b/>
                <w:i/>
                <w:noProof/>
                <w:color w:val="FF0000"/>
              </w:rPr>
              <w:t xml:space="preserve"> </w:t>
            </w:r>
            <w:r w:rsidRPr="00BF2D31">
              <w:rPr>
                <w:rFonts w:cs="Arial"/>
                <w:i/>
                <w:noProof/>
              </w:rPr>
              <w:t>on using this form</w:t>
            </w:r>
            <w:r w:rsidR="0051580D" w:rsidRPr="00BF2D31">
              <w:rPr>
                <w:rFonts w:cs="Arial"/>
                <w:i/>
                <w:noProof/>
              </w:rPr>
              <w:t>: c</w:t>
            </w:r>
            <w:r w:rsidR="00F25D98" w:rsidRPr="00BF2D31">
              <w:rPr>
                <w:rFonts w:cs="Arial"/>
                <w:i/>
                <w:noProof/>
              </w:rPr>
              <w:t xml:space="preserve">omprehensive instructions can be found at </w:t>
            </w:r>
            <w:r w:rsidR="001B7A65" w:rsidRPr="00BF2D31">
              <w:rPr>
                <w:rFonts w:cs="Arial"/>
                <w:i/>
                <w:noProof/>
              </w:rPr>
              <w:br/>
            </w:r>
            <w:hyperlink r:id="rId13" w:history="1">
              <w:r w:rsidR="00DE34CF" w:rsidRPr="00BF2D31">
                <w:rPr>
                  <w:rStyle w:val="af1"/>
                  <w:rFonts w:cs="Arial"/>
                  <w:i/>
                  <w:noProof/>
                </w:rPr>
                <w:t>http://www.3gpp.org/Change-Requests</w:t>
              </w:r>
            </w:hyperlink>
            <w:r w:rsidR="00F25D98" w:rsidRPr="00BF2D31">
              <w:rPr>
                <w:rFonts w:cs="Arial"/>
                <w:i/>
                <w:noProof/>
              </w:rPr>
              <w:t>.</w:t>
            </w:r>
          </w:p>
        </w:tc>
      </w:tr>
      <w:tr w:rsidR="001E41F3" w:rsidRPr="00BF2D31" w14:paraId="296CF086" w14:textId="77777777" w:rsidTr="00547111">
        <w:tc>
          <w:tcPr>
            <w:tcW w:w="9641" w:type="dxa"/>
            <w:gridSpan w:val="9"/>
          </w:tcPr>
          <w:p w14:paraId="7D4A60B5" w14:textId="77777777" w:rsidR="001E41F3" w:rsidRPr="004914E1" w:rsidRDefault="001E41F3">
            <w:pPr>
              <w:pStyle w:val="CRCoverPage"/>
              <w:spacing w:after="0"/>
              <w:rPr>
                <w:noProof/>
                <w:sz w:val="8"/>
                <w:szCs w:val="8"/>
              </w:rPr>
            </w:pPr>
          </w:p>
        </w:tc>
      </w:tr>
    </w:tbl>
    <w:p w14:paraId="53540664" w14:textId="77777777" w:rsidR="001E41F3" w:rsidRPr="00BF2D3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F2D31" w14:paraId="0EE45D52" w14:textId="77777777" w:rsidTr="00A7671C">
        <w:tc>
          <w:tcPr>
            <w:tcW w:w="2835" w:type="dxa"/>
          </w:tcPr>
          <w:p w14:paraId="59860FA1" w14:textId="77777777" w:rsidR="00F25D98" w:rsidRPr="00BF2D31" w:rsidRDefault="00F25D98" w:rsidP="001E41F3">
            <w:pPr>
              <w:pStyle w:val="CRCoverPage"/>
              <w:tabs>
                <w:tab w:val="right" w:pos="2751"/>
              </w:tabs>
              <w:spacing w:after="0"/>
              <w:rPr>
                <w:b/>
                <w:i/>
                <w:noProof/>
              </w:rPr>
            </w:pPr>
            <w:r w:rsidRPr="00BF2D31">
              <w:rPr>
                <w:b/>
                <w:i/>
                <w:noProof/>
              </w:rPr>
              <w:t>Proposed change</w:t>
            </w:r>
            <w:r w:rsidR="00A7671C" w:rsidRPr="00BF2D31">
              <w:rPr>
                <w:b/>
                <w:i/>
                <w:noProof/>
              </w:rPr>
              <w:t xml:space="preserve"> </w:t>
            </w:r>
            <w:r w:rsidRPr="00BF2D31">
              <w:rPr>
                <w:b/>
                <w:i/>
                <w:noProof/>
              </w:rPr>
              <w:t>affects:</w:t>
            </w:r>
          </w:p>
        </w:tc>
        <w:tc>
          <w:tcPr>
            <w:tcW w:w="1418" w:type="dxa"/>
          </w:tcPr>
          <w:p w14:paraId="07128383" w14:textId="77777777" w:rsidR="00F25D98" w:rsidRPr="00BF2D31" w:rsidRDefault="00F25D98" w:rsidP="001E41F3">
            <w:pPr>
              <w:pStyle w:val="CRCoverPage"/>
              <w:spacing w:after="0"/>
              <w:jc w:val="right"/>
              <w:rPr>
                <w:noProof/>
              </w:rPr>
            </w:pPr>
            <w:r w:rsidRPr="00BF2D3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F2D31"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F2D31" w:rsidRDefault="00F25D98" w:rsidP="001E41F3">
            <w:pPr>
              <w:pStyle w:val="CRCoverPage"/>
              <w:spacing w:after="0"/>
              <w:jc w:val="right"/>
              <w:rPr>
                <w:noProof/>
                <w:u w:val="single"/>
              </w:rPr>
            </w:pPr>
            <w:r w:rsidRPr="00BF2D3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4BA896" w:rsidR="00F25D98" w:rsidRPr="00BF2D31" w:rsidRDefault="009A2484" w:rsidP="001E41F3">
            <w:pPr>
              <w:pStyle w:val="CRCoverPage"/>
              <w:spacing w:after="0"/>
              <w:jc w:val="center"/>
              <w:rPr>
                <w:b/>
                <w:caps/>
                <w:noProof/>
              </w:rPr>
            </w:pPr>
            <w:r>
              <w:rPr>
                <w:b/>
                <w:caps/>
                <w:noProof/>
              </w:rPr>
              <w:t>X</w:t>
            </w:r>
          </w:p>
        </w:tc>
        <w:tc>
          <w:tcPr>
            <w:tcW w:w="2126" w:type="dxa"/>
          </w:tcPr>
          <w:p w14:paraId="2ED8415F" w14:textId="77777777" w:rsidR="00F25D98" w:rsidRPr="00BF2D31" w:rsidRDefault="00F25D98" w:rsidP="001E41F3">
            <w:pPr>
              <w:pStyle w:val="CRCoverPage"/>
              <w:spacing w:after="0"/>
              <w:jc w:val="right"/>
              <w:rPr>
                <w:noProof/>
                <w:u w:val="single"/>
              </w:rPr>
            </w:pPr>
            <w:r w:rsidRPr="00BF2D3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F2D31" w:rsidRDefault="00F25D98" w:rsidP="001E41F3">
            <w:pPr>
              <w:pStyle w:val="CRCoverPage"/>
              <w:spacing w:after="0"/>
              <w:jc w:val="center"/>
              <w:rPr>
                <w:b/>
                <w:caps/>
                <w:noProof/>
              </w:rPr>
            </w:pPr>
          </w:p>
        </w:tc>
        <w:tc>
          <w:tcPr>
            <w:tcW w:w="1418" w:type="dxa"/>
            <w:tcBorders>
              <w:left w:val="nil"/>
            </w:tcBorders>
          </w:tcPr>
          <w:p w14:paraId="6562735E" w14:textId="77777777" w:rsidR="00F25D98" w:rsidRPr="00BF2D31" w:rsidRDefault="00F25D98" w:rsidP="001E41F3">
            <w:pPr>
              <w:pStyle w:val="CRCoverPage"/>
              <w:spacing w:after="0"/>
              <w:jc w:val="right"/>
              <w:rPr>
                <w:noProof/>
              </w:rPr>
            </w:pPr>
            <w:r w:rsidRPr="00BF2D3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BF2D31" w:rsidRDefault="00F25D98" w:rsidP="001E41F3">
            <w:pPr>
              <w:pStyle w:val="CRCoverPage"/>
              <w:spacing w:after="0"/>
              <w:jc w:val="center"/>
              <w:rPr>
                <w:b/>
                <w:bCs/>
                <w:caps/>
                <w:noProof/>
              </w:rPr>
            </w:pPr>
          </w:p>
        </w:tc>
      </w:tr>
    </w:tbl>
    <w:p w14:paraId="69DCC391" w14:textId="77777777" w:rsidR="001E41F3" w:rsidRPr="00BF2D3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F2D31" w14:paraId="31618834" w14:textId="77777777" w:rsidTr="00547111">
        <w:tc>
          <w:tcPr>
            <w:tcW w:w="9640" w:type="dxa"/>
            <w:gridSpan w:val="11"/>
          </w:tcPr>
          <w:p w14:paraId="55477508" w14:textId="77777777" w:rsidR="001E41F3" w:rsidRPr="00BF2D31" w:rsidRDefault="001E41F3">
            <w:pPr>
              <w:pStyle w:val="CRCoverPage"/>
              <w:spacing w:after="0"/>
              <w:rPr>
                <w:noProof/>
                <w:sz w:val="8"/>
                <w:szCs w:val="8"/>
              </w:rPr>
            </w:pPr>
          </w:p>
        </w:tc>
      </w:tr>
      <w:tr w:rsidR="001E41F3" w:rsidRPr="00BF2D31" w14:paraId="58300953" w14:textId="77777777" w:rsidTr="00547111">
        <w:tc>
          <w:tcPr>
            <w:tcW w:w="1843" w:type="dxa"/>
            <w:tcBorders>
              <w:top w:val="single" w:sz="4" w:space="0" w:color="auto"/>
              <w:left w:val="single" w:sz="4" w:space="0" w:color="auto"/>
            </w:tcBorders>
          </w:tcPr>
          <w:p w14:paraId="05B2F3A2" w14:textId="77777777" w:rsidR="001E41F3" w:rsidRPr="00BF2D31" w:rsidRDefault="001E41F3">
            <w:pPr>
              <w:pStyle w:val="CRCoverPage"/>
              <w:tabs>
                <w:tab w:val="right" w:pos="1759"/>
              </w:tabs>
              <w:spacing w:after="0"/>
              <w:rPr>
                <w:b/>
                <w:i/>
                <w:noProof/>
              </w:rPr>
            </w:pPr>
            <w:r w:rsidRPr="00BF2D31">
              <w:rPr>
                <w:b/>
                <w:i/>
                <w:noProof/>
              </w:rPr>
              <w:t>Title:</w:t>
            </w:r>
            <w:r w:rsidRPr="00BF2D31">
              <w:rPr>
                <w:b/>
                <w:i/>
                <w:noProof/>
              </w:rPr>
              <w:tab/>
            </w:r>
          </w:p>
        </w:tc>
        <w:tc>
          <w:tcPr>
            <w:tcW w:w="7797" w:type="dxa"/>
            <w:gridSpan w:val="10"/>
            <w:tcBorders>
              <w:top w:val="single" w:sz="4" w:space="0" w:color="auto"/>
              <w:right w:val="single" w:sz="4" w:space="0" w:color="auto"/>
            </w:tcBorders>
            <w:shd w:val="pct30" w:color="FFFF00" w:fill="auto"/>
          </w:tcPr>
          <w:p w14:paraId="3D393EEE" w14:textId="1E2818CE" w:rsidR="001E41F3" w:rsidRPr="00BF2D31" w:rsidRDefault="00E40FF9">
            <w:pPr>
              <w:pStyle w:val="CRCoverPage"/>
              <w:spacing w:after="0"/>
              <w:ind w:left="100"/>
              <w:rPr>
                <w:noProof/>
              </w:rPr>
            </w:pPr>
            <w:r>
              <w:rPr>
                <w:noProof/>
                <w:lang w:eastAsia="zh-CN"/>
              </w:rPr>
              <w:t xml:space="preserve">Draft </w:t>
            </w:r>
            <w:r w:rsidR="0039716C" w:rsidRPr="0039716C">
              <w:rPr>
                <w:noProof/>
                <w:lang w:eastAsia="zh-CN"/>
              </w:rPr>
              <w:t>R18 38101-3 CR for 3Tx inter-band ENDC</w:t>
            </w:r>
          </w:p>
        </w:tc>
      </w:tr>
      <w:tr w:rsidR="001E41F3" w:rsidRPr="00BF2D31" w14:paraId="05C08479" w14:textId="77777777" w:rsidTr="00547111">
        <w:tc>
          <w:tcPr>
            <w:tcW w:w="1843" w:type="dxa"/>
            <w:tcBorders>
              <w:left w:val="single" w:sz="4" w:space="0" w:color="auto"/>
            </w:tcBorders>
          </w:tcPr>
          <w:p w14:paraId="45E29F53" w14:textId="77777777" w:rsidR="001E41F3" w:rsidRPr="00BF2D31"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3F10D8" w:rsidRDefault="001E41F3">
            <w:pPr>
              <w:pStyle w:val="CRCoverPage"/>
              <w:spacing w:after="0"/>
              <w:rPr>
                <w:noProof/>
                <w:sz w:val="8"/>
                <w:szCs w:val="8"/>
              </w:rPr>
            </w:pPr>
          </w:p>
        </w:tc>
      </w:tr>
      <w:tr w:rsidR="001E41F3" w:rsidRPr="00BF2D31" w14:paraId="46D5D7C2" w14:textId="77777777" w:rsidTr="00547111">
        <w:tc>
          <w:tcPr>
            <w:tcW w:w="1843" w:type="dxa"/>
            <w:tcBorders>
              <w:left w:val="single" w:sz="4" w:space="0" w:color="auto"/>
            </w:tcBorders>
          </w:tcPr>
          <w:p w14:paraId="45A6C2C4" w14:textId="77777777" w:rsidR="001E41F3" w:rsidRPr="00BF2D31" w:rsidRDefault="001E41F3">
            <w:pPr>
              <w:pStyle w:val="CRCoverPage"/>
              <w:tabs>
                <w:tab w:val="right" w:pos="1759"/>
              </w:tabs>
              <w:spacing w:after="0"/>
              <w:rPr>
                <w:b/>
                <w:i/>
                <w:noProof/>
              </w:rPr>
            </w:pPr>
            <w:r w:rsidRPr="00BF2D31">
              <w:rPr>
                <w:b/>
                <w:i/>
                <w:noProof/>
              </w:rPr>
              <w:t>Source to WG:</w:t>
            </w:r>
          </w:p>
        </w:tc>
        <w:tc>
          <w:tcPr>
            <w:tcW w:w="7797" w:type="dxa"/>
            <w:gridSpan w:val="10"/>
            <w:tcBorders>
              <w:right w:val="single" w:sz="4" w:space="0" w:color="auto"/>
            </w:tcBorders>
            <w:shd w:val="pct30" w:color="FFFF00" w:fill="auto"/>
          </w:tcPr>
          <w:p w14:paraId="298AA482" w14:textId="22E7DE1F" w:rsidR="001E41F3" w:rsidRPr="00BF2D31" w:rsidRDefault="00AD4505">
            <w:pPr>
              <w:pStyle w:val="CRCoverPage"/>
              <w:spacing w:after="0"/>
              <w:ind w:left="100"/>
              <w:rPr>
                <w:noProof/>
              </w:rPr>
            </w:pPr>
            <w:r w:rsidRPr="00BF2D31">
              <w:t>OPPO</w:t>
            </w:r>
          </w:p>
        </w:tc>
      </w:tr>
      <w:tr w:rsidR="001E41F3" w:rsidRPr="00BF2D31" w14:paraId="4196B218" w14:textId="77777777" w:rsidTr="00547111">
        <w:tc>
          <w:tcPr>
            <w:tcW w:w="1843" w:type="dxa"/>
            <w:tcBorders>
              <w:left w:val="single" w:sz="4" w:space="0" w:color="auto"/>
            </w:tcBorders>
          </w:tcPr>
          <w:p w14:paraId="14C300BA" w14:textId="77777777" w:rsidR="001E41F3" w:rsidRPr="00BF2D31" w:rsidRDefault="001E41F3">
            <w:pPr>
              <w:pStyle w:val="CRCoverPage"/>
              <w:tabs>
                <w:tab w:val="right" w:pos="1759"/>
              </w:tabs>
              <w:spacing w:after="0"/>
              <w:rPr>
                <w:b/>
                <w:i/>
                <w:noProof/>
              </w:rPr>
            </w:pPr>
            <w:r w:rsidRPr="00BF2D31">
              <w:rPr>
                <w:b/>
                <w:i/>
                <w:noProof/>
              </w:rPr>
              <w:t>Source to TSG:</w:t>
            </w:r>
          </w:p>
        </w:tc>
        <w:tc>
          <w:tcPr>
            <w:tcW w:w="7797" w:type="dxa"/>
            <w:gridSpan w:val="10"/>
            <w:tcBorders>
              <w:right w:val="single" w:sz="4" w:space="0" w:color="auto"/>
            </w:tcBorders>
            <w:shd w:val="pct30" w:color="FFFF00" w:fill="auto"/>
          </w:tcPr>
          <w:p w14:paraId="17FF8B7B" w14:textId="33344FF8" w:rsidR="001E41F3" w:rsidRPr="00BF2D31" w:rsidRDefault="00410647" w:rsidP="00547111">
            <w:pPr>
              <w:pStyle w:val="CRCoverPage"/>
              <w:spacing w:after="0"/>
              <w:ind w:left="100"/>
              <w:rPr>
                <w:noProof/>
              </w:rPr>
            </w:pPr>
            <w:r w:rsidRPr="00BF2D31">
              <w:t>R</w:t>
            </w:r>
            <w:r w:rsidR="00B032EC">
              <w:t>4</w:t>
            </w:r>
          </w:p>
        </w:tc>
      </w:tr>
      <w:tr w:rsidR="001E41F3" w:rsidRPr="00BF2D31" w14:paraId="76303739" w14:textId="77777777" w:rsidTr="00547111">
        <w:tc>
          <w:tcPr>
            <w:tcW w:w="1843" w:type="dxa"/>
            <w:tcBorders>
              <w:left w:val="single" w:sz="4" w:space="0" w:color="auto"/>
            </w:tcBorders>
          </w:tcPr>
          <w:p w14:paraId="4D3B1657" w14:textId="77777777" w:rsidR="001E41F3" w:rsidRPr="00BF2D31"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F2D31" w:rsidRDefault="001E41F3">
            <w:pPr>
              <w:pStyle w:val="CRCoverPage"/>
              <w:spacing w:after="0"/>
              <w:rPr>
                <w:noProof/>
                <w:sz w:val="8"/>
                <w:szCs w:val="8"/>
              </w:rPr>
            </w:pPr>
          </w:p>
        </w:tc>
      </w:tr>
      <w:tr w:rsidR="001E41F3" w:rsidRPr="00BF2D31" w14:paraId="50563E52" w14:textId="77777777" w:rsidTr="00547111">
        <w:tc>
          <w:tcPr>
            <w:tcW w:w="1843" w:type="dxa"/>
            <w:tcBorders>
              <w:left w:val="single" w:sz="4" w:space="0" w:color="auto"/>
            </w:tcBorders>
          </w:tcPr>
          <w:p w14:paraId="32C381B7" w14:textId="77777777" w:rsidR="001E41F3" w:rsidRPr="00BF2D31" w:rsidRDefault="001E41F3">
            <w:pPr>
              <w:pStyle w:val="CRCoverPage"/>
              <w:tabs>
                <w:tab w:val="right" w:pos="1759"/>
              </w:tabs>
              <w:spacing w:after="0"/>
              <w:rPr>
                <w:b/>
                <w:i/>
                <w:noProof/>
              </w:rPr>
            </w:pPr>
            <w:r w:rsidRPr="00BF2D31">
              <w:rPr>
                <w:b/>
                <w:i/>
                <w:noProof/>
              </w:rPr>
              <w:t>Work item code</w:t>
            </w:r>
            <w:r w:rsidR="0051580D" w:rsidRPr="00BF2D31">
              <w:rPr>
                <w:b/>
                <w:i/>
                <w:noProof/>
              </w:rPr>
              <w:t>:</w:t>
            </w:r>
          </w:p>
        </w:tc>
        <w:tc>
          <w:tcPr>
            <w:tcW w:w="3686" w:type="dxa"/>
            <w:gridSpan w:val="5"/>
            <w:shd w:val="pct30" w:color="FFFF00" w:fill="auto"/>
          </w:tcPr>
          <w:p w14:paraId="115414A3" w14:textId="64ADB6BD" w:rsidR="001E41F3" w:rsidRPr="00BF2D31" w:rsidRDefault="002A73A0">
            <w:pPr>
              <w:pStyle w:val="CRCoverPage"/>
              <w:spacing w:after="0"/>
              <w:ind w:left="100"/>
              <w:rPr>
                <w:noProof/>
              </w:rPr>
            </w:pPr>
            <w:r w:rsidRPr="002A73A0">
              <w:t>4Rx_low_NR_band_handheld_3Tx_NR_CA_ENDC-Core</w:t>
            </w:r>
          </w:p>
        </w:tc>
        <w:tc>
          <w:tcPr>
            <w:tcW w:w="567" w:type="dxa"/>
            <w:tcBorders>
              <w:left w:val="nil"/>
            </w:tcBorders>
          </w:tcPr>
          <w:p w14:paraId="61A86BCF" w14:textId="77777777" w:rsidR="001E41F3" w:rsidRPr="00BF2D31" w:rsidRDefault="001E41F3">
            <w:pPr>
              <w:pStyle w:val="CRCoverPage"/>
              <w:spacing w:after="0"/>
              <w:ind w:right="100"/>
              <w:rPr>
                <w:noProof/>
              </w:rPr>
            </w:pPr>
          </w:p>
        </w:tc>
        <w:tc>
          <w:tcPr>
            <w:tcW w:w="1417" w:type="dxa"/>
            <w:gridSpan w:val="3"/>
            <w:tcBorders>
              <w:left w:val="nil"/>
            </w:tcBorders>
          </w:tcPr>
          <w:p w14:paraId="153CBFB1" w14:textId="77777777" w:rsidR="001E41F3" w:rsidRPr="00BF2D31" w:rsidRDefault="001E41F3">
            <w:pPr>
              <w:pStyle w:val="CRCoverPage"/>
              <w:spacing w:after="0"/>
              <w:jc w:val="right"/>
              <w:rPr>
                <w:noProof/>
              </w:rPr>
            </w:pPr>
            <w:r w:rsidRPr="00BF2D31">
              <w:rPr>
                <w:b/>
                <w:i/>
                <w:noProof/>
              </w:rPr>
              <w:t>Date:</w:t>
            </w:r>
          </w:p>
        </w:tc>
        <w:tc>
          <w:tcPr>
            <w:tcW w:w="2127" w:type="dxa"/>
            <w:tcBorders>
              <w:right w:val="single" w:sz="4" w:space="0" w:color="auto"/>
            </w:tcBorders>
            <w:shd w:val="pct30" w:color="FFFF00" w:fill="auto"/>
          </w:tcPr>
          <w:p w14:paraId="56929475" w14:textId="66657AA2" w:rsidR="001E41F3" w:rsidRPr="00BF2D31" w:rsidRDefault="00410647">
            <w:pPr>
              <w:pStyle w:val="CRCoverPage"/>
              <w:spacing w:after="0"/>
              <w:ind w:left="100"/>
              <w:rPr>
                <w:noProof/>
              </w:rPr>
            </w:pPr>
            <w:r w:rsidRPr="00BF2D31">
              <w:rPr>
                <w:noProof/>
              </w:rPr>
              <w:t>202</w:t>
            </w:r>
            <w:r w:rsidR="00BD0BBA">
              <w:rPr>
                <w:noProof/>
              </w:rPr>
              <w:t>3</w:t>
            </w:r>
            <w:r w:rsidRPr="00BF2D31">
              <w:rPr>
                <w:noProof/>
              </w:rPr>
              <w:t>-</w:t>
            </w:r>
            <w:r w:rsidR="00BD0BBA">
              <w:rPr>
                <w:noProof/>
              </w:rPr>
              <w:t>0</w:t>
            </w:r>
            <w:r w:rsidR="00633CD2">
              <w:rPr>
                <w:noProof/>
              </w:rPr>
              <w:t>9</w:t>
            </w:r>
            <w:r w:rsidRPr="00BF2D31">
              <w:rPr>
                <w:noProof/>
              </w:rPr>
              <w:t>-</w:t>
            </w:r>
            <w:r w:rsidR="00C17823">
              <w:rPr>
                <w:noProof/>
              </w:rPr>
              <w:t>2</w:t>
            </w:r>
            <w:r w:rsidR="00633CD2">
              <w:rPr>
                <w:noProof/>
              </w:rPr>
              <w:t>0</w:t>
            </w:r>
          </w:p>
        </w:tc>
      </w:tr>
      <w:tr w:rsidR="001E41F3" w:rsidRPr="00BF2D31" w14:paraId="690C7843" w14:textId="77777777" w:rsidTr="00547111">
        <w:tc>
          <w:tcPr>
            <w:tcW w:w="1843" w:type="dxa"/>
            <w:tcBorders>
              <w:left w:val="single" w:sz="4" w:space="0" w:color="auto"/>
            </w:tcBorders>
          </w:tcPr>
          <w:p w14:paraId="17A1A642" w14:textId="77777777" w:rsidR="001E41F3" w:rsidRPr="00BF2D31" w:rsidRDefault="001E41F3">
            <w:pPr>
              <w:pStyle w:val="CRCoverPage"/>
              <w:spacing w:after="0"/>
              <w:rPr>
                <w:b/>
                <w:i/>
                <w:noProof/>
                <w:sz w:val="8"/>
                <w:szCs w:val="8"/>
              </w:rPr>
            </w:pPr>
          </w:p>
        </w:tc>
        <w:tc>
          <w:tcPr>
            <w:tcW w:w="1986" w:type="dxa"/>
            <w:gridSpan w:val="4"/>
          </w:tcPr>
          <w:p w14:paraId="2F73FCFB" w14:textId="77777777" w:rsidR="001E41F3" w:rsidRPr="00BF2D31" w:rsidRDefault="001E41F3">
            <w:pPr>
              <w:pStyle w:val="CRCoverPage"/>
              <w:spacing w:after="0"/>
              <w:rPr>
                <w:noProof/>
                <w:sz w:val="8"/>
                <w:szCs w:val="8"/>
              </w:rPr>
            </w:pPr>
          </w:p>
        </w:tc>
        <w:tc>
          <w:tcPr>
            <w:tcW w:w="2267" w:type="dxa"/>
            <w:gridSpan w:val="2"/>
          </w:tcPr>
          <w:p w14:paraId="0FBCFC35" w14:textId="77777777" w:rsidR="001E41F3" w:rsidRPr="00BF2D31" w:rsidRDefault="001E41F3">
            <w:pPr>
              <w:pStyle w:val="CRCoverPage"/>
              <w:spacing w:after="0"/>
              <w:rPr>
                <w:noProof/>
                <w:sz w:val="8"/>
                <w:szCs w:val="8"/>
              </w:rPr>
            </w:pPr>
          </w:p>
        </w:tc>
        <w:tc>
          <w:tcPr>
            <w:tcW w:w="1417" w:type="dxa"/>
            <w:gridSpan w:val="3"/>
          </w:tcPr>
          <w:p w14:paraId="60243A9E" w14:textId="77777777" w:rsidR="001E41F3" w:rsidRPr="00BF2D31"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F2D31" w:rsidRDefault="001E41F3">
            <w:pPr>
              <w:pStyle w:val="CRCoverPage"/>
              <w:spacing w:after="0"/>
              <w:rPr>
                <w:noProof/>
                <w:sz w:val="8"/>
                <w:szCs w:val="8"/>
              </w:rPr>
            </w:pPr>
          </w:p>
        </w:tc>
      </w:tr>
      <w:tr w:rsidR="001E41F3" w:rsidRPr="00BF2D31" w14:paraId="13D4AF59" w14:textId="77777777" w:rsidTr="00547111">
        <w:trPr>
          <w:cantSplit/>
        </w:trPr>
        <w:tc>
          <w:tcPr>
            <w:tcW w:w="1843" w:type="dxa"/>
            <w:tcBorders>
              <w:left w:val="single" w:sz="4" w:space="0" w:color="auto"/>
            </w:tcBorders>
          </w:tcPr>
          <w:p w14:paraId="1E6EA205" w14:textId="77777777" w:rsidR="001E41F3" w:rsidRPr="00BF2D31" w:rsidRDefault="001E41F3">
            <w:pPr>
              <w:pStyle w:val="CRCoverPage"/>
              <w:tabs>
                <w:tab w:val="right" w:pos="1759"/>
              </w:tabs>
              <w:spacing w:after="0"/>
              <w:rPr>
                <w:b/>
                <w:i/>
                <w:noProof/>
              </w:rPr>
            </w:pPr>
            <w:r w:rsidRPr="00BF2D31">
              <w:rPr>
                <w:b/>
                <w:i/>
                <w:noProof/>
              </w:rPr>
              <w:t>Category:</w:t>
            </w:r>
          </w:p>
        </w:tc>
        <w:tc>
          <w:tcPr>
            <w:tcW w:w="851" w:type="dxa"/>
            <w:shd w:val="pct30" w:color="FFFF00" w:fill="auto"/>
          </w:tcPr>
          <w:p w14:paraId="154A6113" w14:textId="2FFBD897" w:rsidR="001E41F3" w:rsidRPr="00BF2D31" w:rsidRDefault="00736467"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Pr="00BF2D31" w:rsidRDefault="001E41F3">
            <w:pPr>
              <w:pStyle w:val="CRCoverPage"/>
              <w:spacing w:after="0"/>
              <w:rPr>
                <w:noProof/>
              </w:rPr>
            </w:pPr>
          </w:p>
        </w:tc>
        <w:tc>
          <w:tcPr>
            <w:tcW w:w="1417" w:type="dxa"/>
            <w:gridSpan w:val="3"/>
            <w:tcBorders>
              <w:left w:val="nil"/>
            </w:tcBorders>
          </w:tcPr>
          <w:p w14:paraId="42CDCEE5" w14:textId="77777777" w:rsidR="001E41F3" w:rsidRPr="00BF2D31" w:rsidRDefault="001E41F3">
            <w:pPr>
              <w:pStyle w:val="CRCoverPage"/>
              <w:spacing w:after="0"/>
              <w:jc w:val="right"/>
              <w:rPr>
                <w:b/>
                <w:i/>
                <w:noProof/>
              </w:rPr>
            </w:pPr>
            <w:r w:rsidRPr="00BF2D31">
              <w:rPr>
                <w:b/>
                <w:i/>
                <w:noProof/>
              </w:rPr>
              <w:t>Release:</w:t>
            </w:r>
          </w:p>
        </w:tc>
        <w:tc>
          <w:tcPr>
            <w:tcW w:w="2127" w:type="dxa"/>
            <w:tcBorders>
              <w:right w:val="single" w:sz="4" w:space="0" w:color="auto"/>
            </w:tcBorders>
            <w:shd w:val="pct30" w:color="FFFF00" w:fill="auto"/>
          </w:tcPr>
          <w:p w14:paraId="6C870B98" w14:textId="412254A9" w:rsidR="001E41F3" w:rsidRPr="00BF2D31" w:rsidRDefault="00410647">
            <w:pPr>
              <w:pStyle w:val="CRCoverPage"/>
              <w:spacing w:after="0"/>
              <w:ind w:left="100"/>
              <w:rPr>
                <w:noProof/>
              </w:rPr>
            </w:pPr>
            <w:r w:rsidRPr="00BF2D31">
              <w:t>Rel-1</w:t>
            </w:r>
            <w:r w:rsidR="00FA588B">
              <w:t>8</w:t>
            </w:r>
          </w:p>
        </w:tc>
      </w:tr>
      <w:tr w:rsidR="001E41F3" w:rsidRPr="00BF2D31" w14:paraId="30122F0C" w14:textId="77777777" w:rsidTr="00547111">
        <w:tc>
          <w:tcPr>
            <w:tcW w:w="1843" w:type="dxa"/>
            <w:tcBorders>
              <w:left w:val="single" w:sz="4" w:space="0" w:color="auto"/>
              <w:bottom w:val="single" w:sz="4" w:space="0" w:color="auto"/>
            </w:tcBorders>
          </w:tcPr>
          <w:p w14:paraId="615796D0" w14:textId="77777777" w:rsidR="001E41F3" w:rsidRPr="00BF2D31"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F2D31" w:rsidRDefault="001E41F3">
            <w:pPr>
              <w:pStyle w:val="CRCoverPage"/>
              <w:spacing w:after="0"/>
              <w:ind w:left="383" w:hanging="383"/>
              <w:rPr>
                <w:i/>
                <w:noProof/>
                <w:sz w:val="18"/>
              </w:rPr>
            </w:pPr>
            <w:r w:rsidRPr="00BF2D31">
              <w:rPr>
                <w:i/>
                <w:noProof/>
                <w:sz w:val="18"/>
              </w:rPr>
              <w:t xml:space="preserve">Use </w:t>
            </w:r>
            <w:r w:rsidRPr="00BF2D31">
              <w:rPr>
                <w:i/>
                <w:noProof/>
                <w:sz w:val="18"/>
                <w:u w:val="single"/>
              </w:rPr>
              <w:t>one</w:t>
            </w:r>
            <w:r w:rsidRPr="00BF2D31">
              <w:rPr>
                <w:i/>
                <w:noProof/>
                <w:sz w:val="18"/>
              </w:rPr>
              <w:t xml:space="preserve"> of the following categories:</w:t>
            </w:r>
            <w:r w:rsidRPr="00BF2D31">
              <w:rPr>
                <w:b/>
                <w:i/>
                <w:noProof/>
                <w:sz w:val="18"/>
              </w:rPr>
              <w:br/>
              <w:t>F</w:t>
            </w:r>
            <w:r w:rsidRPr="00BF2D31">
              <w:rPr>
                <w:i/>
                <w:noProof/>
                <w:sz w:val="18"/>
              </w:rPr>
              <w:t xml:space="preserve">  (correction)</w:t>
            </w:r>
            <w:r w:rsidRPr="00BF2D31">
              <w:rPr>
                <w:i/>
                <w:noProof/>
                <w:sz w:val="18"/>
              </w:rPr>
              <w:br/>
            </w:r>
            <w:r w:rsidRPr="00BF2D31">
              <w:rPr>
                <w:b/>
                <w:i/>
                <w:noProof/>
                <w:sz w:val="18"/>
              </w:rPr>
              <w:t>A</w:t>
            </w:r>
            <w:r w:rsidRPr="00BF2D31">
              <w:rPr>
                <w:i/>
                <w:noProof/>
                <w:sz w:val="18"/>
              </w:rPr>
              <w:t xml:space="preserve">  (</w:t>
            </w:r>
            <w:r w:rsidR="00DE34CF" w:rsidRPr="00BF2D31">
              <w:rPr>
                <w:i/>
                <w:noProof/>
                <w:sz w:val="18"/>
              </w:rPr>
              <w:t xml:space="preserve">mirror </w:t>
            </w:r>
            <w:r w:rsidRPr="00BF2D31">
              <w:rPr>
                <w:i/>
                <w:noProof/>
                <w:sz w:val="18"/>
              </w:rPr>
              <w:t>correspond</w:t>
            </w:r>
            <w:r w:rsidR="00DE34CF" w:rsidRPr="00BF2D31">
              <w:rPr>
                <w:i/>
                <w:noProof/>
                <w:sz w:val="18"/>
              </w:rPr>
              <w:t xml:space="preserve">ing </w:t>
            </w:r>
            <w:r w:rsidRPr="00BF2D31">
              <w:rPr>
                <w:i/>
                <w:noProof/>
                <w:sz w:val="18"/>
              </w:rPr>
              <w:t xml:space="preserve">to a </w:t>
            </w:r>
            <w:r w:rsidR="00DE34CF" w:rsidRPr="00BF2D31">
              <w:rPr>
                <w:i/>
                <w:noProof/>
                <w:sz w:val="18"/>
              </w:rPr>
              <w:t xml:space="preserve">change </w:t>
            </w:r>
            <w:r w:rsidRPr="00BF2D31">
              <w:rPr>
                <w:i/>
                <w:noProof/>
                <w:sz w:val="18"/>
              </w:rPr>
              <w:t xml:space="preserve">in an earlier </w:t>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Pr="00BF2D31">
              <w:rPr>
                <w:i/>
                <w:noProof/>
                <w:sz w:val="18"/>
              </w:rPr>
              <w:t>release)</w:t>
            </w:r>
            <w:r w:rsidRPr="00BF2D31">
              <w:rPr>
                <w:i/>
                <w:noProof/>
                <w:sz w:val="18"/>
              </w:rPr>
              <w:br/>
            </w:r>
            <w:r w:rsidRPr="00BF2D31">
              <w:rPr>
                <w:b/>
                <w:i/>
                <w:noProof/>
                <w:sz w:val="18"/>
              </w:rPr>
              <w:t>B</w:t>
            </w:r>
            <w:r w:rsidRPr="00BF2D31">
              <w:rPr>
                <w:i/>
                <w:noProof/>
                <w:sz w:val="18"/>
              </w:rPr>
              <w:t xml:space="preserve">  (addition of feature), </w:t>
            </w:r>
            <w:r w:rsidRPr="00BF2D31">
              <w:rPr>
                <w:i/>
                <w:noProof/>
                <w:sz w:val="18"/>
              </w:rPr>
              <w:br/>
            </w:r>
            <w:r w:rsidRPr="00BF2D31">
              <w:rPr>
                <w:b/>
                <w:i/>
                <w:noProof/>
                <w:sz w:val="18"/>
              </w:rPr>
              <w:t>C</w:t>
            </w:r>
            <w:r w:rsidRPr="00BF2D31">
              <w:rPr>
                <w:i/>
                <w:noProof/>
                <w:sz w:val="18"/>
              </w:rPr>
              <w:t xml:space="preserve">  (functional modification of feature)</w:t>
            </w:r>
            <w:r w:rsidRPr="00BF2D31">
              <w:rPr>
                <w:i/>
                <w:noProof/>
                <w:sz w:val="18"/>
              </w:rPr>
              <w:br/>
            </w:r>
            <w:r w:rsidRPr="00BF2D31">
              <w:rPr>
                <w:b/>
                <w:i/>
                <w:noProof/>
                <w:sz w:val="18"/>
              </w:rPr>
              <w:t>D</w:t>
            </w:r>
            <w:r w:rsidRPr="00BF2D31">
              <w:rPr>
                <w:i/>
                <w:noProof/>
                <w:sz w:val="18"/>
              </w:rPr>
              <w:t xml:space="preserve">  (editorial modification)</w:t>
            </w:r>
          </w:p>
          <w:p w14:paraId="05D36727" w14:textId="77777777" w:rsidR="001E41F3" w:rsidRPr="00BF2D31" w:rsidRDefault="001E41F3">
            <w:pPr>
              <w:pStyle w:val="CRCoverPage"/>
              <w:rPr>
                <w:noProof/>
              </w:rPr>
            </w:pPr>
            <w:r w:rsidRPr="00BF2D31">
              <w:rPr>
                <w:noProof/>
                <w:sz w:val="18"/>
              </w:rPr>
              <w:t>Detailed explanations of the above categories can</w:t>
            </w:r>
            <w:r w:rsidRPr="00BF2D31">
              <w:rPr>
                <w:noProof/>
                <w:sz w:val="18"/>
              </w:rPr>
              <w:br/>
              <w:t xml:space="preserve">be found in 3GPP </w:t>
            </w:r>
            <w:hyperlink r:id="rId14" w:history="1">
              <w:r w:rsidRPr="00BF2D31">
                <w:rPr>
                  <w:rStyle w:val="af1"/>
                  <w:noProof/>
                  <w:sz w:val="18"/>
                </w:rPr>
                <w:t>TR 21.900</w:t>
              </w:r>
            </w:hyperlink>
            <w:r w:rsidRPr="00BF2D31">
              <w:rPr>
                <w:noProof/>
                <w:sz w:val="18"/>
              </w:rPr>
              <w:t>.</w:t>
            </w:r>
          </w:p>
        </w:tc>
        <w:tc>
          <w:tcPr>
            <w:tcW w:w="3120" w:type="dxa"/>
            <w:gridSpan w:val="2"/>
            <w:tcBorders>
              <w:bottom w:val="single" w:sz="4" w:space="0" w:color="auto"/>
              <w:right w:val="single" w:sz="4" w:space="0" w:color="auto"/>
            </w:tcBorders>
          </w:tcPr>
          <w:p w14:paraId="1A28F380" w14:textId="29F45639" w:rsidR="000C038A" w:rsidRPr="00BF2D31" w:rsidRDefault="001E41F3" w:rsidP="00BD6BB8">
            <w:pPr>
              <w:pStyle w:val="CRCoverPage"/>
              <w:tabs>
                <w:tab w:val="left" w:pos="950"/>
              </w:tabs>
              <w:spacing w:after="0"/>
              <w:ind w:left="241" w:hanging="241"/>
              <w:rPr>
                <w:i/>
                <w:noProof/>
                <w:sz w:val="18"/>
              </w:rPr>
            </w:pPr>
            <w:r w:rsidRPr="00BF2D31">
              <w:rPr>
                <w:i/>
                <w:noProof/>
                <w:sz w:val="18"/>
              </w:rPr>
              <w:t xml:space="preserve">Use </w:t>
            </w:r>
            <w:r w:rsidRPr="00BF2D31">
              <w:rPr>
                <w:i/>
                <w:noProof/>
                <w:sz w:val="18"/>
                <w:u w:val="single"/>
              </w:rPr>
              <w:t>one</w:t>
            </w:r>
            <w:r w:rsidRPr="00BF2D31">
              <w:rPr>
                <w:i/>
                <w:noProof/>
                <w:sz w:val="18"/>
              </w:rPr>
              <w:t xml:space="preserve"> of the following releases:</w:t>
            </w:r>
            <w:r w:rsidRPr="00BF2D31">
              <w:rPr>
                <w:i/>
                <w:noProof/>
                <w:sz w:val="18"/>
              </w:rPr>
              <w:br/>
              <w:t>Rel-8</w:t>
            </w:r>
            <w:r w:rsidRPr="00BF2D31">
              <w:rPr>
                <w:i/>
                <w:noProof/>
                <w:sz w:val="18"/>
              </w:rPr>
              <w:tab/>
              <w:t>(Release 8)</w:t>
            </w:r>
            <w:r w:rsidR="007C2097" w:rsidRPr="00BF2D31">
              <w:rPr>
                <w:i/>
                <w:noProof/>
                <w:sz w:val="18"/>
              </w:rPr>
              <w:br/>
              <w:t>Rel-9</w:t>
            </w:r>
            <w:r w:rsidR="007C2097" w:rsidRPr="00BF2D31">
              <w:rPr>
                <w:i/>
                <w:noProof/>
                <w:sz w:val="18"/>
              </w:rPr>
              <w:tab/>
              <w:t>(Release 9)</w:t>
            </w:r>
            <w:r w:rsidR="009777D9" w:rsidRPr="00BF2D31">
              <w:rPr>
                <w:i/>
                <w:noProof/>
                <w:sz w:val="18"/>
              </w:rPr>
              <w:br/>
              <w:t>Rel-10</w:t>
            </w:r>
            <w:r w:rsidR="009777D9" w:rsidRPr="00BF2D31">
              <w:rPr>
                <w:i/>
                <w:noProof/>
                <w:sz w:val="18"/>
              </w:rPr>
              <w:tab/>
              <w:t>(Release 10)</w:t>
            </w:r>
            <w:r w:rsidR="000C038A" w:rsidRPr="00BF2D31">
              <w:rPr>
                <w:i/>
                <w:noProof/>
                <w:sz w:val="18"/>
              </w:rPr>
              <w:br/>
              <w:t>Rel-11</w:t>
            </w:r>
            <w:r w:rsidR="000C038A" w:rsidRPr="00BF2D31">
              <w:rPr>
                <w:i/>
                <w:noProof/>
                <w:sz w:val="18"/>
              </w:rPr>
              <w:tab/>
              <w:t>(Release 11)</w:t>
            </w:r>
            <w:r w:rsidR="000C038A" w:rsidRPr="00BF2D31">
              <w:rPr>
                <w:i/>
                <w:noProof/>
                <w:sz w:val="18"/>
              </w:rPr>
              <w:br/>
            </w:r>
            <w:r w:rsidR="002E472E" w:rsidRPr="00BF2D31">
              <w:rPr>
                <w:i/>
                <w:noProof/>
                <w:sz w:val="18"/>
              </w:rPr>
              <w:t>…</w:t>
            </w:r>
            <w:r w:rsidR="0051580D" w:rsidRPr="00BF2D31">
              <w:rPr>
                <w:i/>
                <w:noProof/>
                <w:sz w:val="18"/>
              </w:rPr>
              <w:br/>
            </w:r>
            <w:r w:rsidR="009F7077" w:rsidRPr="00BF2D31">
              <w:rPr>
                <w:i/>
                <w:noProof/>
                <w:sz w:val="18"/>
              </w:rPr>
              <w:t>Rel-16</w:t>
            </w:r>
            <w:r w:rsidR="009F7077" w:rsidRPr="00BF2D31">
              <w:rPr>
                <w:i/>
                <w:noProof/>
                <w:sz w:val="18"/>
              </w:rPr>
              <w:tab/>
              <w:t>(Release 16)</w:t>
            </w:r>
            <w:r w:rsidR="009F7077" w:rsidRPr="00BF2D31">
              <w:rPr>
                <w:i/>
                <w:noProof/>
                <w:sz w:val="18"/>
              </w:rPr>
              <w:br/>
              <w:t>Rel-17</w:t>
            </w:r>
            <w:r w:rsidR="009F7077" w:rsidRPr="00BF2D31">
              <w:rPr>
                <w:i/>
                <w:noProof/>
                <w:sz w:val="18"/>
              </w:rPr>
              <w:tab/>
              <w:t>(Release 17)</w:t>
            </w:r>
            <w:r w:rsidR="009F7077" w:rsidRPr="00BF2D31">
              <w:rPr>
                <w:i/>
                <w:noProof/>
                <w:sz w:val="18"/>
              </w:rPr>
              <w:br/>
              <w:t>Rel-18</w:t>
            </w:r>
            <w:r w:rsidR="009F7077" w:rsidRPr="00BF2D31">
              <w:rPr>
                <w:i/>
                <w:noProof/>
                <w:sz w:val="18"/>
              </w:rPr>
              <w:tab/>
              <w:t>(Release 18)</w:t>
            </w:r>
            <w:r w:rsidR="009F7077" w:rsidRPr="00BF2D31">
              <w:rPr>
                <w:i/>
                <w:noProof/>
                <w:sz w:val="18"/>
              </w:rPr>
              <w:br/>
              <w:t>Rel-19</w:t>
            </w:r>
            <w:r w:rsidR="009F7077" w:rsidRPr="00BF2D31">
              <w:rPr>
                <w:i/>
                <w:noProof/>
                <w:sz w:val="18"/>
              </w:rPr>
              <w:tab/>
              <w:t>(Release 19)</w:t>
            </w:r>
          </w:p>
        </w:tc>
      </w:tr>
      <w:tr w:rsidR="001E41F3" w:rsidRPr="00BF2D31" w14:paraId="7FBEB8E7" w14:textId="77777777" w:rsidTr="00547111">
        <w:tc>
          <w:tcPr>
            <w:tcW w:w="1843" w:type="dxa"/>
          </w:tcPr>
          <w:p w14:paraId="44A3A604" w14:textId="77777777" w:rsidR="001E41F3" w:rsidRPr="00BF2D31" w:rsidRDefault="001E41F3">
            <w:pPr>
              <w:pStyle w:val="CRCoverPage"/>
              <w:spacing w:after="0"/>
              <w:rPr>
                <w:b/>
                <w:i/>
                <w:noProof/>
                <w:sz w:val="8"/>
                <w:szCs w:val="8"/>
              </w:rPr>
            </w:pPr>
          </w:p>
        </w:tc>
        <w:tc>
          <w:tcPr>
            <w:tcW w:w="7797" w:type="dxa"/>
            <w:gridSpan w:val="10"/>
          </w:tcPr>
          <w:p w14:paraId="5524CC4E" w14:textId="77777777" w:rsidR="001E41F3" w:rsidRPr="00BF2D31" w:rsidRDefault="001E41F3">
            <w:pPr>
              <w:pStyle w:val="CRCoverPage"/>
              <w:spacing w:after="0"/>
              <w:rPr>
                <w:noProof/>
                <w:sz w:val="8"/>
                <w:szCs w:val="8"/>
              </w:rPr>
            </w:pPr>
          </w:p>
        </w:tc>
      </w:tr>
      <w:tr w:rsidR="00970D64" w:rsidRPr="00BF2D31" w14:paraId="1256F52C" w14:textId="77777777" w:rsidTr="00547111">
        <w:tc>
          <w:tcPr>
            <w:tcW w:w="2694" w:type="dxa"/>
            <w:gridSpan w:val="2"/>
            <w:tcBorders>
              <w:top w:val="single" w:sz="4" w:space="0" w:color="auto"/>
              <w:left w:val="single" w:sz="4" w:space="0" w:color="auto"/>
            </w:tcBorders>
          </w:tcPr>
          <w:p w14:paraId="52C87DB0" w14:textId="77777777" w:rsidR="00970D64" w:rsidRPr="00BF2D31" w:rsidRDefault="00970D64" w:rsidP="00970D64">
            <w:pPr>
              <w:pStyle w:val="CRCoverPage"/>
              <w:tabs>
                <w:tab w:val="right" w:pos="2184"/>
              </w:tabs>
              <w:spacing w:after="0"/>
              <w:rPr>
                <w:b/>
                <w:i/>
                <w:noProof/>
              </w:rPr>
            </w:pPr>
            <w:r w:rsidRPr="00BF2D31">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3A09045" w:rsidR="00E7590D" w:rsidRPr="00E7590D" w:rsidRDefault="000E3815" w:rsidP="00970D64">
            <w:pPr>
              <w:pStyle w:val="CRCoverPage"/>
              <w:spacing w:after="0"/>
              <w:ind w:left="100"/>
              <w:rPr>
                <w:noProof/>
                <w:lang w:eastAsia="zh-CN"/>
              </w:rPr>
            </w:pPr>
            <w:r>
              <w:rPr>
                <w:noProof/>
                <w:lang w:eastAsia="zh-CN"/>
              </w:rPr>
              <w:t>I</w:t>
            </w:r>
            <w:r w:rsidRPr="004A078B">
              <w:rPr>
                <w:noProof/>
                <w:lang w:eastAsia="zh-CN"/>
              </w:rPr>
              <w:t xml:space="preserve">nter-band </w:t>
            </w:r>
            <w:r w:rsidR="00C076DE">
              <w:rPr>
                <w:noProof/>
                <w:lang w:eastAsia="zh-CN"/>
              </w:rPr>
              <w:t>ENDC</w:t>
            </w:r>
            <w:r>
              <w:rPr>
                <w:noProof/>
                <w:lang w:eastAsia="zh-CN"/>
              </w:rPr>
              <w:t xml:space="preserve"> with </w:t>
            </w:r>
            <w:r w:rsidRPr="004A078B">
              <w:rPr>
                <w:noProof/>
                <w:lang w:eastAsia="zh-CN"/>
              </w:rPr>
              <w:t>3Tx</w:t>
            </w:r>
            <w:r>
              <w:rPr>
                <w:noProof/>
                <w:lang w:eastAsia="zh-CN"/>
              </w:rPr>
              <w:t xml:space="preserve"> is introduced in Rel-18, the requirements need to be defined.</w:t>
            </w:r>
          </w:p>
        </w:tc>
      </w:tr>
      <w:tr w:rsidR="00970D64" w:rsidRPr="00BF2D31" w14:paraId="4CA74D09" w14:textId="77777777" w:rsidTr="00547111">
        <w:tc>
          <w:tcPr>
            <w:tcW w:w="2694" w:type="dxa"/>
            <w:gridSpan w:val="2"/>
            <w:tcBorders>
              <w:left w:val="single" w:sz="4" w:space="0" w:color="auto"/>
            </w:tcBorders>
          </w:tcPr>
          <w:p w14:paraId="2D0866D6" w14:textId="77777777" w:rsidR="00970D64" w:rsidRPr="00BF2D31" w:rsidRDefault="00970D64" w:rsidP="00970D64">
            <w:pPr>
              <w:pStyle w:val="CRCoverPage"/>
              <w:spacing w:after="0"/>
              <w:rPr>
                <w:b/>
                <w:i/>
                <w:noProof/>
                <w:sz w:val="8"/>
                <w:szCs w:val="8"/>
              </w:rPr>
            </w:pPr>
          </w:p>
        </w:tc>
        <w:tc>
          <w:tcPr>
            <w:tcW w:w="6946" w:type="dxa"/>
            <w:gridSpan w:val="9"/>
            <w:tcBorders>
              <w:right w:val="single" w:sz="4" w:space="0" w:color="auto"/>
            </w:tcBorders>
          </w:tcPr>
          <w:p w14:paraId="365DEF04" w14:textId="77777777" w:rsidR="00970D64" w:rsidRPr="00BF2D31" w:rsidRDefault="00970D64" w:rsidP="00970D64">
            <w:pPr>
              <w:pStyle w:val="CRCoverPage"/>
              <w:spacing w:after="0"/>
              <w:rPr>
                <w:noProof/>
                <w:sz w:val="8"/>
                <w:szCs w:val="8"/>
              </w:rPr>
            </w:pPr>
          </w:p>
        </w:tc>
      </w:tr>
      <w:tr w:rsidR="00970D64" w:rsidRPr="00CD4441" w14:paraId="21016551" w14:textId="77777777" w:rsidTr="00547111">
        <w:tc>
          <w:tcPr>
            <w:tcW w:w="2694" w:type="dxa"/>
            <w:gridSpan w:val="2"/>
            <w:tcBorders>
              <w:left w:val="single" w:sz="4" w:space="0" w:color="auto"/>
            </w:tcBorders>
          </w:tcPr>
          <w:p w14:paraId="49433147" w14:textId="77777777" w:rsidR="00970D64" w:rsidRPr="00BF2D31" w:rsidRDefault="00970D64" w:rsidP="00970D64">
            <w:pPr>
              <w:pStyle w:val="CRCoverPage"/>
              <w:tabs>
                <w:tab w:val="right" w:pos="2184"/>
              </w:tabs>
              <w:spacing w:after="0"/>
              <w:rPr>
                <w:b/>
                <w:i/>
                <w:noProof/>
              </w:rPr>
            </w:pPr>
            <w:r w:rsidRPr="00BF2D31">
              <w:rPr>
                <w:b/>
                <w:i/>
                <w:noProof/>
              </w:rPr>
              <w:t>Summary of change:</w:t>
            </w:r>
          </w:p>
        </w:tc>
        <w:tc>
          <w:tcPr>
            <w:tcW w:w="6946" w:type="dxa"/>
            <w:gridSpan w:val="9"/>
            <w:tcBorders>
              <w:right w:val="single" w:sz="4" w:space="0" w:color="auto"/>
            </w:tcBorders>
            <w:shd w:val="pct30" w:color="FFFF00" w:fill="auto"/>
          </w:tcPr>
          <w:p w14:paraId="31C656EC" w14:textId="1DBDB38A" w:rsidR="00CD01DE" w:rsidRPr="00BF2D31" w:rsidRDefault="000E3815" w:rsidP="00FA588B">
            <w:pPr>
              <w:pStyle w:val="CRCoverPage"/>
              <w:spacing w:after="0"/>
              <w:ind w:left="100"/>
              <w:rPr>
                <w:noProof/>
                <w:lang w:eastAsia="zh-CN"/>
              </w:rPr>
            </w:pPr>
            <w:r>
              <w:rPr>
                <w:rFonts w:hint="eastAsia"/>
                <w:noProof/>
                <w:lang w:eastAsia="zh-CN"/>
              </w:rPr>
              <w:t>I</w:t>
            </w:r>
            <w:r>
              <w:rPr>
                <w:noProof/>
                <w:lang w:eastAsia="zh-CN"/>
              </w:rPr>
              <w:t xml:space="preserve">ntroduce requirements for inter-band </w:t>
            </w:r>
            <w:r w:rsidR="00C076DE">
              <w:rPr>
                <w:noProof/>
                <w:lang w:eastAsia="zh-CN"/>
              </w:rPr>
              <w:t>ENDC</w:t>
            </w:r>
            <w:r>
              <w:rPr>
                <w:noProof/>
                <w:lang w:eastAsia="zh-CN"/>
              </w:rPr>
              <w:t>+</w:t>
            </w:r>
            <w:r w:rsidR="00B04C36">
              <w:rPr>
                <w:noProof/>
                <w:lang w:eastAsia="zh-CN"/>
              </w:rPr>
              <w:t xml:space="preserve">UL </w:t>
            </w:r>
            <w:r>
              <w:rPr>
                <w:noProof/>
                <w:lang w:eastAsia="zh-CN"/>
              </w:rPr>
              <w:t>MIMO.</w:t>
            </w:r>
          </w:p>
        </w:tc>
      </w:tr>
      <w:tr w:rsidR="00970D64" w:rsidRPr="00BF2D31" w14:paraId="1F886379" w14:textId="77777777" w:rsidTr="00547111">
        <w:tc>
          <w:tcPr>
            <w:tcW w:w="2694" w:type="dxa"/>
            <w:gridSpan w:val="2"/>
            <w:tcBorders>
              <w:left w:val="single" w:sz="4" w:space="0" w:color="auto"/>
            </w:tcBorders>
          </w:tcPr>
          <w:p w14:paraId="4D989623" w14:textId="77777777" w:rsidR="00970D64" w:rsidRPr="00BF2D31" w:rsidRDefault="00970D64" w:rsidP="00970D64">
            <w:pPr>
              <w:pStyle w:val="CRCoverPage"/>
              <w:spacing w:after="0"/>
              <w:rPr>
                <w:b/>
                <w:i/>
                <w:noProof/>
                <w:sz w:val="8"/>
                <w:szCs w:val="8"/>
              </w:rPr>
            </w:pPr>
          </w:p>
        </w:tc>
        <w:tc>
          <w:tcPr>
            <w:tcW w:w="6946" w:type="dxa"/>
            <w:gridSpan w:val="9"/>
            <w:tcBorders>
              <w:right w:val="single" w:sz="4" w:space="0" w:color="auto"/>
            </w:tcBorders>
          </w:tcPr>
          <w:p w14:paraId="71C4A204" w14:textId="77777777" w:rsidR="00970D64" w:rsidRPr="00BF2D31" w:rsidRDefault="00970D64" w:rsidP="00970D64">
            <w:pPr>
              <w:pStyle w:val="CRCoverPage"/>
              <w:spacing w:after="0"/>
              <w:rPr>
                <w:noProof/>
                <w:sz w:val="8"/>
                <w:szCs w:val="8"/>
              </w:rPr>
            </w:pPr>
          </w:p>
        </w:tc>
      </w:tr>
      <w:tr w:rsidR="00970D64" w:rsidRPr="00BF2D31" w14:paraId="678D7BF9" w14:textId="77777777" w:rsidTr="00547111">
        <w:tc>
          <w:tcPr>
            <w:tcW w:w="2694" w:type="dxa"/>
            <w:gridSpan w:val="2"/>
            <w:tcBorders>
              <w:left w:val="single" w:sz="4" w:space="0" w:color="auto"/>
              <w:bottom w:val="single" w:sz="4" w:space="0" w:color="auto"/>
            </w:tcBorders>
          </w:tcPr>
          <w:p w14:paraId="4E5CE1B6" w14:textId="77777777" w:rsidR="00970D64" w:rsidRPr="00BF2D31" w:rsidRDefault="00970D64" w:rsidP="00970D64">
            <w:pPr>
              <w:pStyle w:val="CRCoverPage"/>
              <w:tabs>
                <w:tab w:val="right" w:pos="2184"/>
              </w:tabs>
              <w:spacing w:after="0"/>
              <w:rPr>
                <w:b/>
                <w:i/>
                <w:noProof/>
              </w:rPr>
            </w:pPr>
            <w:r w:rsidRPr="00BF2D3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5EF89A" w:rsidR="00521880" w:rsidRPr="00BF2D31" w:rsidRDefault="00273983" w:rsidP="00FA588B">
            <w:pPr>
              <w:pStyle w:val="CRCoverPage"/>
              <w:spacing w:after="0"/>
              <w:ind w:left="100"/>
              <w:rPr>
                <w:noProof/>
                <w:lang w:eastAsia="zh-CN"/>
              </w:rPr>
            </w:pPr>
            <w:r>
              <w:rPr>
                <w:rFonts w:hint="eastAsia"/>
                <w:noProof/>
                <w:lang w:eastAsia="zh-CN"/>
              </w:rPr>
              <w:t>T</w:t>
            </w:r>
            <w:r>
              <w:rPr>
                <w:noProof/>
                <w:lang w:eastAsia="zh-CN"/>
              </w:rPr>
              <w:t xml:space="preserve">he requirements for inter-band </w:t>
            </w:r>
            <w:r w:rsidR="00C076DE">
              <w:rPr>
                <w:noProof/>
                <w:lang w:eastAsia="zh-CN"/>
              </w:rPr>
              <w:t>ENDC</w:t>
            </w:r>
            <w:r>
              <w:rPr>
                <w:noProof/>
                <w:lang w:eastAsia="zh-CN"/>
              </w:rPr>
              <w:t xml:space="preserve"> with 3Tx will not be defined.</w:t>
            </w:r>
          </w:p>
        </w:tc>
      </w:tr>
      <w:tr w:rsidR="001E41F3" w:rsidRPr="00BF2D31" w14:paraId="034AF533" w14:textId="77777777" w:rsidTr="00547111">
        <w:tc>
          <w:tcPr>
            <w:tcW w:w="2694" w:type="dxa"/>
            <w:gridSpan w:val="2"/>
          </w:tcPr>
          <w:p w14:paraId="39D9EB5B" w14:textId="77777777" w:rsidR="001E41F3" w:rsidRPr="00BF2D31" w:rsidRDefault="001E41F3">
            <w:pPr>
              <w:pStyle w:val="CRCoverPage"/>
              <w:spacing w:after="0"/>
              <w:rPr>
                <w:b/>
                <w:i/>
                <w:noProof/>
                <w:sz w:val="8"/>
                <w:szCs w:val="8"/>
              </w:rPr>
            </w:pPr>
          </w:p>
        </w:tc>
        <w:tc>
          <w:tcPr>
            <w:tcW w:w="6946" w:type="dxa"/>
            <w:gridSpan w:val="9"/>
          </w:tcPr>
          <w:p w14:paraId="7826CB1C" w14:textId="77777777" w:rsidR="001E41F3" w:rsidRPr="00BF2D31" w:rsidRDefault="001E41F3">
            <w:pPr>
              <w:pStyle w:val="CRCoverPage"/>
              <w:spacing w:after="0"/>
              <w:rPr>
                <w:noProof/>
                <w:sz w:val="8"/>
                <w:szCs w:val="8"/>
              </w:rPr>
            </w:pPr>
          </w:p>
        </w:tc>
      </w:tr>
      <w:tr w:rsidR="001E41F3" w:rsidRPr="00BF2D31" w14:paraId="6A17D7AC" w14:textId="77777777" w:rsidTr="00547111">
        <w:tc>
          <w:tcPr>
            <w:tcW w:w="2694" w:type="dxa"/>
            <w:gridSpan w:val="2"/>
            <w:tcBorders>
              <w:top w:val="single" w:sz="4" w:space="0" w:color="auto"/>
              <w:left w:val="single" w:sz="4" w:space="0" w:color="auto"/>
            </w:tcBorders>
          </w:tcPr>
          <w:p w14:paraId="6DAD5B19" w14:textId="77777777" w:rsidR="001E41F3" w:rsidRPr="00BF2D31" w:rsidRDefault="001E41F3">
            <w:pPr>
              <w:pStyle w:val="CRCoverPage"/>
              <w:tabs>
                <w:tab w:val="right" w:pos="2184"/>
              </w:tabs>
              <w:spacing w:after="0"/>
              <w:rPr>
                <w:b/>
                <w:i/>
                <w:noProof/>
              </w:rPr>
            </w:pPr>
            <w:r w:rsidRPr="00BF2D31">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448353" w:rsidR="001E41F3" w:rsidRPr="00BF2D31" w:rsidRDefault="002C4992">
            <w:pPr>
              <w:pStyle w:val="CRCoverPage"/>
              <w:spacing w:after="0"/>
              <w:ind w:left="100"/>
              <w:rPr>
                <w:noProof/>
                <w:lang w:eastAsia="zh-CN"/>
              </w:rPr>
            </w:pPr>
            <w:r>
              <w:rPr>
                <w:rFonts w:hint="eastAsia"/>
                <w:noProof/>
                <w:lang w:eastAsia="zh-CN"/>
              </w:rPr>
              <w:t>4</w:t>
            </w:r>
            <w:r>
              <w:rPr>
                <w:noProof/>
                <w:lang w:eastAsia="zh-CN"/>
              </w:rPr>
              <w:t>.2; 4.3; 5.5B.4; 6.2H; 6.3H; 6.4H; 6.5H; 7.1; 7.3B.2.3</w:t>
            </w:r>
          </w:p>
        </w:tc>
      </w:tr>
      <w:tr w:rsidR="001E41F3" w:rsidRPr="00BF2D31" w14:paraId="56E1E6C3" w14:textId="77777777" w:rsidTr="00547111">
        <w:tc>
          <w:tcPr>
            <w:tcW w:w="2694" w:type="dxa"/>
            <w:gridSpan w:val="2"/>
            <w:tcBorders>
              <w:left w:val="single" w:sz="4" w:space="0" w:color="auto"/>
            </w:tcBorders>
          </w:tcPr>
          <w:p w14:paraId="2FB9DE77" w14:textId="77777777" w:rsidR="001E41F3" w:rsidRPr="00BF2D31"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F2D31" w:rsidRDefault="001E41F3">
            <w:pPr>
              <w:pStyle w:val="CRCoverPage"/>
              <w:spacing w:after="0"/>
              <w:rPr>
                <w:noProof/>
                <w:sz w:val="8"/>
                <w:szCs w:val="8"/>
              </w:rPr>
            </w:pPr>
          </w:p>
        </w:tc>
      </w:tr>
      <w:tr w:rsidR="001E41F3" w:rsidRPr="00BF2D31" w14:paraId="76F95A8B" w14:textId="77777777" w:rsidTr="00547111">
        <w:tc>
          <w:tcPr>
            <w:tcW w:w="2694" w:type="dxa"/>
            <w:gridSpan w:val="2"/>
            <w:tcBorders>
              <w:left w:val="single" w:sz="4" w:space="0" w:color="auto"/>
            </w:tcBorders>
          </w:tcPr>
          <w:p w14:paraId="335EAB52" w14:textId="77777777" w:rsidR="001E41F3" w:rsidRPr="00BF2D3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F2D31" w:rsidRDefault="001E41F3">
            <w:pPr>
              <w:pStyle w:val="CRCoverPage"/>
              <w:spacing w:after="0"/>
              <w:jc w:val="center"/>
              <w:rPr>
                <w:b/>
                <w:caps/>
                <w:noProof/>
              </w:rPr>
            </w:pPr>
            <w:r w:rsidRPr="00BF2D3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F2D31" w:rsidRDefault="001E41F3">
            <w:pPr>
              <w:pStyle w:val="CRCoverPage"/>
              <w:spacing w:after="0"/>
              <w:jc w:val="center"/>
              <w:rPr>
                <w:b/>
                <w:caps/>
                <w:noProof/>
              </w:rPr>
            </w:pPr>
            <w:r w:rsidRPr="00BF2D31">
              <w:rPr>
                <w:b/>
                <w:caps/>
                <w:noProof/>
              </w:rPr>
              <w:t>N</w:t>
            </w:r>
          </w:p>
        </w:tc>
        <w:tc>
          <w:tcPr>
            <w:tcW w:w="2977" w:type="dxa"/>
            <w:gridSpan w:val="4"/>
          </w:tcPr>
          <w:p w14:paraId="304CCBCB" w14:textId="77777777" w:rsidR="001E41F3" w:rsidRPr="00BF2D3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F2D31" w:rsidRDefault="001E41F3">
            <w:pPr>
              <w:pStyle w:val="CRCoverPage"/>
              <w:spacing w:after="0"/>
              <w:ind w:left="99"/>
              <w:rPr>
                <w:noProof/>
              </w:rPr>
            </w:pPr>
          </w:p>
        </w:tc>
      </w:tr>
      <w:tr w:rsidR="001E41F3" w:rsidRPr="00BF2D31" w14:paraId="34ACE2EB" w14:textId="77777777" w:rsidTr="00547111">
        <w:tc>
          <w:tcPr>
            <w:tcW w:w="2694" w:type="dxa"/>
            <w:gridSpan w:val="2"/>
            <w:tcBorders>
              <w:left w:val="single" w:sz="4" w:space="0" w:color="auto"/>
            </w:tcBorders>
          </w:tcPr>
          <w:p w14:paraId="571382F3" w14:textId="77777777" w:rsidR="001E41F3" w:rsidRPr="00BF2D31" w:rsidRDefault="001E41F3">
            <w:pPr>
              <w:pStyle w:val="CRCoverPage"/>
              <w:tabs>
                <w:tab w:val="right" w:pos="2184"/>
              </w:tabs>
              <w:spacing w:after="0"/>
              <w:rPr>
                <w:b/>
                <w:i/>
                <w:noProof/>
              </w:rPr>
            </w:pPr>
            <w:r w:rsidRPr="00BF2D3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F2D3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Pr="00BF2D31" w:rsidRDefault="00410647">
            <w:pPr>
              <w:pStyle w:val="CRCoverPage"/>
              <w:spacing w:after="0"/>
              <w:jc w:val="center"/>
              <w:rPr>
                <w:b/>
                <w:caps/>
                <w:noProof/>
              </w:rPr>
            </w:pPr>
            <w:r w:rsidRPr="00BF2D31">
              <w:rPr>
                <w:b/>
                <w:caps/>
                <w:noProof/>
              </w:rPr>
              <w:t>X</w:t>
            </w:r>
          </w:p>
        </w:tc>
        <w:tc>
          <w:tcPr>
            <w:tcW w:w="2977" w:type="dxa"/>
            <w:gridSpan w:val="4"/>
          </w:tcPr>
          <w:p w14:paraId="7DB274D8" w14:textId="77777777" w:rsidR="001E41F3" w:rsidRPr="00BF2D31" w:rsidRDefault="001E41F3">
            <w:pPr>
              <w:pStyle w:val="CRCoverPage"/>
              <w:tabs>
                <w:tab w:val="right" w:pos="2893"/>
              </w:tabs>
              <w:spacing w:after="0"/>
              <w:rPr>
                <w:noProof/>
              </w:rPr>
            </w:pPr>
            <w:r w:rsidRPr="00BF2D31">
              <w:rPr>
                <w:noProof/>
              </w:rPr>
              <w:t xml:space="preserve"> Other core specifications</w:t>
            </w:r>
            <w:r w:rsidRPr="00BF2D31">
              <w:rPr>
                <w:noProof/>
              </w:rPr>
              <w:tab/>
            </w:r>
          </w:p>
        </w:tc>
        <w:tc>
          <w:tcPr>
            <w:tcW w:w="3401" w:type="dxa"/>
            <w:gridSpan w:val="3"/>
            <w:tcBorders>
              <w:right w:val="single" w:sz="4" w:space="0" w:color="auto"/>
            </w:tcBorders>
            <w:shd w:val="pct30" w:color="FFFF00" w:fill="auto"/>
          </w:tcPr>
          <w:p w14:paraId="42398B96" w14:textId="77777777" w:rsidR="001E41F3" w:rsidRPr="00BF2D31" w:rsidRDefault="00145D43">
            <w:pPr>
              <w:pStyle w:val="CRCoverPage"/>
              <w:spacing w:after="0"/>
              <w:ind w:left="99"/>
              <w:rPr>
                <w:noProof/>
              </w:rPr>
            </w:pPr>
            <w:r w:rsidRPr="00BF2D31">
              <w:rPr>
                <w:noProof/>
              </w:rPr>
              <w:t xml:space="preserve">TS/TR ... CR ... </w:t>
            </w:r>
          </w:p>
        </w:tc>
      </w:tr>
      <w:tr w:rsidR="001E41F3" w:rsidRPr="00BF2D31" w14:paraId="446DDBAC" w14:textId="77777777" w:rsidTr="00547111">
        <w:tc>
          <w:tcPr>
            <w:tcW w:w="2694" w:type="dxa"/>
            <w:gridSpan w:val="2"/>
            <w:tcBorders>
              <w:left w:val="single" w:sz="4" w:space="0" w:color="auto"/>
            </w:tcBorders>
          </w:tcPr>
          <w:p w14:paraId="678A1AA6" w14:textId="77777777" w:rsidR="001E41F3" w:rsidRPr="00BF2D31" w:rsidRDefault="001E41F3">
            <w:pPr>
              <w:pStyle w:val="CRCoverPage"/>
              <w:spacing w:after="0"/>
              <w:rPr>
                <w:b/>
                <w:i/>
                <w:noProof/>
              </w:rPr>
            </w:pPr>
            <w:r w:rsidRPr="00BF2D3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3768BC" w:rsidR="001E41F3" w:rsidRPr="00BF2D31" w:rsidRDefault="00970D64">
            <w:pPr>
              <w:pStyle w:val="CRCoverPage"/>
              <w:spacing w:after="0"/>
              <w:jc w:val="center"/>
              <w:rPr>
                <w:b/>
                <w:caps/>
                <w:noProof/>
              </w:rPr>
            </w:pPr>
            <w:r w:rsidRPr="00BF2D3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8A10E" w:rsidR="001E41F3" w:rsidRPr="00BF2D31" w:rsidRDefault="001E41F3">
            <w:pPr>
              <w:pStyle w:val="CRCoverPage"/>
              <w:spacing w:after="0"/>
              <w:jc w:val="center"/>
              <w:rPr>
                <w:b/>
                <w:caps/>
                <w:noProof/>
              </w:rPr>
            </w:pPr>
          </w:p>
        </w:tc>
        <w:tc>
          <w:tcPr>
            <w:tcW w:w="2977" w:type="dxa"/>
            <w:gridSpan w:val="4"/>
          </w:tcPr>
          <w:p w14:paraId="1A4306D9" w14:textId="77777777" w:rsidR="001E41F3" w:rsidRPr="00BF2D31" w:rsidRDefault="001E41F3">
            <w:pPr>
              <w:pStyle w:val="CRCoverPage"/>
              <w:spacing w:after="0"/>
              <w:rPr>
                <w:noProof/>
              </w:rPr>
            </w:pPr>
            <w:r w:rsidRPr="00BF2D31">
              <w:rPr>
                <w:noProof/>
              </w:rPr>
              <w:t xml:space="preserve"> Test specifications</w:t>
            </w:r>
          </w:p>
        </w:tc>
        <w:tc>
          <w:tcPr>
            <w:tcW w:w="3401" w:type="dxa"/>
            <w:gridSpan w:val="3"/>
            <w:tcBorders>
              <w:right w:val="single" w:sz="4" w:space="0" w:color="auto"/>
            </w:tcBorders>
            <w:shd w:val="pct30" w:color="FFFF00" w:fill="auto"/>
          </w:tcPr>
          <w:p w14:paraId="186A633D" w14:textId="7B1ECD1C" w:rsidR="001E41F3" w:rsidRPr="00BF2D31" w:rsidRDefault="00145D43">
            <w:pPr>
              <w:pStyle w:val="CRCoverPage"/>
              <w:spacing w:after="0"/>
              <w:ind w:left="99"/>
              <w:rPr>
                <w:noProof/>
              </w:rPr>
            </w:pPr>
            <w:r w:rsidRPr="00BF2D31">
              <w:rPr>
                <w:noProof/>
              </w:rPr>
              <w:t>TS</w:t>
            </w:r>
            <w:r w:rsidR="00970D64">
              <w:rPr>
                <w:noProof/>
              </w:rPr>
              <w:t xml:space="preserve"> </w:t>
            </w:r>
            <w:r w:rsidR="00970D64" w:rsidRPr="00A32413">
              <w:rPr>
                <w:noProof/>
              </w:rPr>
              <w:t>38.521</w:t>
            </w:r>
            <w:r w:rsidR="00970D64" w:rsidRPr="00A32413">
              <w:rPr>
                <w:rFonts w:hint="eastAsia"/>
                <w:noProof/>
                <w:lang w:eastAsia="zh-CN"/>
              </w:rPr>
              <w:t>-</w:t>
            </w:r>
            <w:r w:rsidR="00C076DE">
              <w:rPr>
                <w:noProof/>
              </w:rPr>
              <w:t>3</w:t>
            </w:r>
          </w:p>
        </w:tc>
      </w:tr>
      <w:tr w:rsidR="001E41F3" w:rsidRPr="00BF2D31" w14:paraId="55C714D2" w14:textId="77777777" w:rsidTr="00547111">
        <w:tc>
          <w:tcPr>
            <w:tcW w:w="2694" w:type="dxa"/>
            <w:gridSpan w:val="2"/>
            <w:tcBorders>
              <w:left w:val="single" w:sz="4" w:space="0" w:color="auto"/>
            </w:tcBorders>
          </w:tcPr>
          <w:p w14:paraId="45913E62" w14:textId="77777777" w:rsidR="001E41F3" w:rsidRPr="00BF2D31" w:rsidRDefault="00145D43">
            <w:pPr>
              <w:pStyle w:val="CRCoverPage"/>
              <w:spacing w:after="0"/>
              <w:rPr>
                <w:b/>
                <w:i/>
                <w:noProof/>
              </w:rPr>
            </w:pPr>
            <w:r w:rsidRPr="00BF2D31">
              <w:rPr>
                <w:b/>
                <w:i/>
                <w:noProof/>
              </w:rPr>
              <w:t xml:space="preserve">(show </w:t>
            </w:r>
            <w:r w:rsidR="00592D74" w:rsidRPr="00BF2D31">
              <w:rPr>
                <w:b/>
                <w:i/>
                <w:noProof/>
              </w:rPr>
              <w:t xml:space="preserve">related </w:t>
            </w:r>
            <w:r w:rsidRPr="00BF2D31">
              <w:rPr>
                <w:b/>
                <w:i/>
                <w:noProof/>
              </w:rPr>
              <w:t>CR</w:t>
            </w:r>
            <w:r w:rsidR="00592D74" w:rsidRPr="00BF2D31">
              <w:rPr>
                <w:b/>
                <w:i/>
                <w:noProof/>
              </w:rPr>
              <w:t>s</w:t>
            </w:r>
            <w:r w:rsidRPr="00BF2D31">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F2D3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Pr="00BF2D31" w:rsidRDefault="00410647">
            <w:pPr>
              <w:pStyle w:val="CRCoverPage"/>
              <w:spacing w:after="0"/>
              <w:jc w:val="center"/>
              <w:rPr>
                <w:b/>
                <w:caps/>
                <w:noProof/>
              </w:rPr>
            </w:pPr>
            <w:r w:rsidRPr="00BF2D31">
              <w:rPr>
                <w:b/>
                <w:caps/>
                <w:noProof/>
              </w:rPr>
              <w:t>X</w:t>
            </w:r>
          </w:p>
        </w:tc>
        <w:tc>
          <w:tcPr>
            <w:tcW w:w="2977" w:type="dxa"/>
            <w:gridSpan w:val="4"/>
          </w:tcPr>
          <w:p w14:paraId="1B4FF921" w14:textId="77777777" w:rsidR="001E41F3" w:rsidRPr="00BF2D31" w:rsidRDefault="001E41F3">
            <w:pPr>
              <w:pStyle w:val="CRCoverPage"/>
              <w:spacing w:after="0"/>
              <w:rPr>
                <w:noProof/>
              </w:rPr>
            </w:pPr>
            <w:r w:rsidRPr="00BF2D31">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F2D31" w:rsidRDefault="00145D43">
            <w:pPr>
              <w:pStyle w:val="CRCoverPage"/>
              <w:spacing w:after="0"/>
              <w:ind w:left="99"/>
              <w:rPr>
                <w:noProof/>
              </w:rPr>
            </w:pPr>
            <w:r w:rsidRPr="00BF2D31">
              <w:rPr>
                <w:noProof/>
              </w:rPr>
              <w:t>TS</w:t>
            </w:r>
            <w:r w:rsidR="000A6394" w:rsidRPr="00BF2D31">
              <w:rPr>
                <w:noProof/>
              </w:rPr>
              <w:t xml:space="preserve">/TR ... CR ... </w:t>
            </w:r>
          </w:p>
        </w:tc>
      </w:tr>
      <w:tr w:rsidR="001E41F3" w:rsidRPr="00BF2D31" w14:paraId="60DF82CC" w14:textId="77777777" w:rsidTr="008863B9">
        <w:tc>
          <w:tcPr>
            <w:tcW w:w="2694" w:type="dxa"/>
            <w:gridSpan w:val="2"/>
            <w:tcBorders>
              <w:left w:val="single" w:sz="4" w:space="0" w:color="auto"/>
            </w:tcBorders>
          </w:tcPr>
          <w:p w14:paraId="517696CD" w14:textId="77777777" w:rsidR="001E41F3" w:rsidRPr="00BF2D31"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F2D31" w:rsidRDefault="001E41F3">
            <w:pPr>
              <w:pStyle w:val="CRCoverPage"/>
              <w:spacing w:after="0"/>
              <w:rPr>
                <w:noProof/>
              </w:rPr>
            </w:pPr>
          </w:p>
        </w:tc>
      </w:tr>
      <w:tr w:rsidR="001E41F3" w:rsidRPr="00BF2D31" w14:paraId="556B87B6" w14:textId="77777777" w:rsidTr="008863B9">
        <w:tc>
          <w:tcPr>
            <w:tcW w:w="2694" w:type="dxa"/>
            <w:gridSpan w:val="2"/>
            <w:tcBorders>
              <w:left w:val="single" w:sz="4" w:space="0" w:color="auto"/>
              <w:bottom w:val="single" w:sz="4" w:space="0" w:color="auto"/>
            </w:tcBorders>
          </w:tcPr>
          <w:p w14:paraId="79A9C411" w14:textId="77777777" w:rsidR="001E41F3" w:rsidRPr="00BF2D31" w:rsidRDefault="001E41F3">
            <w:pPr>
              <w:pStyle w:val="CRCoverPage"/>
              <w:tabs>
                <w:tab w:val="right" w:pos="2184"/>
              </w:tabs>
              <w:spacing w:after="0"/>
              <w:rPr>
                <w:b/>
                <w:i/>
                <w:noProof/>
              </w:rPr>
            </w:pPr>
            <w:r w:rsidRPr="00BF2D31">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60F3BDA" w:rsidR="001E41F3" w:rsidRPr="00BF2D31" w:rsidRDefault="001E41F3">
            <w:pPr>
              <w:pStyle w:val="CRCoverPage"/>
              <w:spacing w:after="0"/>
              <w:ind w:left="100"/>
              <w:rPr>
                <w:noProof/>
                <w:lang w:eastAsia="zh-CN"/>
              </w:rPr>
            </w:pPr>
          </w:p>
        </w:tc>
      </w:tr>
      <w:tr w:rsidR="008863B9" w:rsidRPr="00BF2D31" w14:paraId="45BFE792" w14:textId="77777777" w:rsidTr="008863B9">
        <w:tc>
          <w:tcPr>
            <w:tcW w:w="2694" w:type="dxa"/>
            <w:gridSpan w:val="2"/>
            <w:tcBorders>
              <w:top w:val="single" w:sz="4" w:space="0" w:color="auto"/>
              <w:bottom w:val="single" w:sz="4" w:space="0" w:color="auto"/>
            </w:tcBorders>
          </w:tcPr>
          <w:p w14:paraId="194242DD" w14:textId="77777777" w:rsidR="008863B9" w:rsidRPr="00BF2D3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F2D31" w:rsidRDefault="008863B9">
            <w:pPr>
              <w:pStyle w:val="CRCoverPage"/>
              <w:spacing w:after="0"/>
              <w:ind w:left="100"/>
              <w:rPr>
                <w:noProof/>
                <w:sz w:val="8"/>
                <w:szCs w:val="8"/>
              </w:rPr>
            </w:pPr>
          </w:p>
        </w:tc>
      </w:tr>
      <w:tr w:rsidR="008863B9" w:rsidRPr="00BF2D3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F2D31" w:rsidRDefault="008863B9">
            <w:pPr>
              <w:pStyle w:val="CRCoverPage"/>
              <w:tabs>
                <w:tab w:val="right" w:pos="2184"/>
              </w:tabs>
              <w:spacing w:after="0"/>
              <w:rPr>
                <w:b/>
                <w:i/>
                <w:noProof/>
              </w:rPr>
            </w:pPr>
            <w:r w:rsidRPr="00BF2D3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7A3B70" w:rsidR="00C73DB0" w:rsidRPr="00BF2D31" w:rsidRDefault="00C73DB0" w:rsidP="00BF2D31">
            <w:pPr>
              <w:pStyle w:val="CRCoverPage"/>
              <w:spacing w:after="0"/>
              <w:ind w:left="100"/>
              <w:rPr>
                <w:noProof/>
                <w:lang w:eastAsia="zh-CN"/>
              </w:rPr>
            </w:pPr>
          </w:p>
        </w:tc>
      </w:tr>
    </w:tbl>
    <w:p w14:paraId="17759814" w14:textId="77777777" w:rsidR="001E41F3" w:rsidRPr="00BF2D31" w:rsidRDefault="001E41F3">
      <w:pPr>
        <w:pStyle w:val="CRCoverPage"/>
        <w:spacing w:after="0"/>
        <w:rPr>
          <w:noProof/>
          <w:sz w:val="8"/>
          <w:szCs w:val="8"/>
        </w:rPr>
      </w:pPr>
    </w:p>
    <w:p w14:paraId="1557EA72" w14:textId="77777777" w:rsidR="001E41F3" w:rsidRPr="00BF2D31" w:rsidRDefault="001E41F3">
      <w:pPr>
        <w:rPr>
          <w:noProof/>
        </w:rPr>
        <w:sectPr w:rsidR="001E41F3" w:rsidRPr="00BF2D31">
          <w:headerReference w:type="even" r:id="rId15"/>
          <w:footnotePr>
            <w:numRestart w:val="eachSect"/>
          </w:footnotePr>
          <w:pgSz w:w="11907" w:h="16840" w:code="9"/>
          <w:pgMar w:top="1418" w:right="1134" w:bottom="1134" w:left="1134" w:header="680" w:footer="567" w:gutter="0"/>
          <w:cols w:space="720"/>
        </w:sectPr>
      </w:pPr>
    </w:p>
    <w:p w14:paraId="6FFA8C95" w14:textId="7866268C" w:rsidR="00E167A7" w:rsidRDefault="00410647" w:rsidP="00D2439F">
      <w:pPr>
        <w:pStyle w:val="2"/>
        <w:rPr>
          <w:color w:val="FF0000"/>
        </w:rPr>
      </w:pPr>
      <w:r w:rsidRPr="00BF2D31">
        <w:rPr>
          <w:color w:val="FF0000"/>
        </w:rPr>
        <w:lastRenderedPageBreak/>
        <w:t>&lt;&lt;&lt; START OF CHANGES &gt;&gt;&gt;</w:t>
      </w:r>
    </w:p>
    <w:p w14:paraId="4AF45EB3" w14:textId="77777777" w:rsidR="008D368A" w:rsidRPr="00EF5447" w:rsidRDefault="008D368A" w:rsidP="008D368A">
      <w:pPr>
        <w:pStyle w:val="2"/>
      </w:pPr>
      <w:bookmarkStart w:id="1" w:name="_Toc21351487"/>
      <w:bookmarkStart w:id="2" w:name="_Toc29807069"/>
      <w:bookmarkStart w:id="3" w:name="_Toc36648783"/>
      <w:bookmarkStart w:id="4" w:name="_Toc36651508"/>
      <w:bookmarkStart w:id="5" w:name="_Toc37256442"/>
      <w:bookmarkStart w:id="6" w:name="_Toc37256783"/>
      <w:bookmarkStart w:id="7" w:name="_Toc45890471"/>
      <w:bookmarkStart w:id="8" w:name="_Toc45891695"/>
      <w:bookmarkStart w:id="9" w:name="_Toc45892105"/>
      <w:bookmarkStart w:id="10" w:name="_Toc45892515"/>
      <w:bookmarkStart w:id="11" w:name="_Toc52352928"/>
      <w:bookmarkStart w:id="12" w:name="_Toc53174751"/>
      <w:bookmarkStart w:id="13" w:name="_Toc61378056"/>
      <w:bookmarkStart w:id="14" w:name="_Toc61378531"/>
      <w:bookmarkStart w:id="15" w:name="_Toc67953717"/>
      <w:bookmarkStart w:id="16" w:name="_Toc68733384"/>
      <w:bookmarkStart w:id="17" w:name="_Toc68784700"/>
      <w:bookmarkStart w:id="18" w:name="_Toc76736656"/>
      <w:bookmarkStart w:id="19" w:name="_Toc77241068"/>
      <w:bookmarkStart w:id="20" w:name="_Toc77241573"/>
      <w:bookmarkStart w:id="21" w:name="_Toc83742949"/>
      <w:bookmarkStart w:id="22" w:name="_Toc83909470"/>
      <w:bookmarkStart w:id="23" w:name="_Toc91071437"/>
      <w:r w:rsidRPr="00EF5447">
        <w:t>4.2</w:t>
      </w:r>
      <w:r w:rsidRPr="00EF5447">
        <w:tab/>
        <w:t>Applicability of minimum requirements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BE1E72D" w14:textId="77777777" w:rsidR="008D368A" w:rsidRPr="00EF5447" w:rsidRDefault="008D368A" w:rsidP="008D368A">
      <w:pPr>
        <w:pStyle w:val="B1"/>
      </w:pPr>
      <w:r w:rsidRPr="00EF5447">
        <w:t>a)</w:t>
      </w:r>
      <w:r w:rsidRPr="00EF5447">
        <w:tab/>
        <w:t>In this specification the Minimum Requirements are specified as general requirements and additional requirements. Where the Requirement is specified as a general requirement, the requirement is mandated to be met in all scenarios</w:t>
      </w:r>
    </w:p>
    <w:p w14:paraId="446E7447" w14:textId="77777777" w:rsidR="008D368A" w:rsidRPr="00EF5447" w:rsidRDefault="008D368A" w:rsidP="008D368A">
      <w:pPr>
        <w:pStyle w:val="B1"/>
      </w:pPr>
      <w:r w:rsidRPr="00EF5447">
        <w:t>b)</w:t>
      </w:r>
      <w:r w:rsidRPr="00EF5447">
        <w:tab/>
        <w:t>For specific scenarios for which an additional requirement is specified, in addition to meeting the general requirement, the UE is mandated to meet the additional requirements.</w:t>
      </w:r>
    </w:p>
    <w:p w14:paraId="5C6F93D8" w14:textId="77777777" w:rsidR="008D368A" w:rsidRPr="00EF5447" w:rsidRDefault="008D368A" w:rsidP="008D368A">
      <w:pPr>
        <w:pStyle w:val="B1"/>
      </w:pPr>
      <w:r w:rsidRPr="00EF5447">
        <w:t>c)</w:t>
      </w:r>
      <w:r w:rsidRPr="00EF5447">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14:paraId="3F87AD52" w14:textId="77777777" w:rsidR="008D368A" w:rsidRPr="00EF5447" w:rsidRDefault="008D368A" w:rsidP="008D368A">
      <w:pPr>
        <w:pStyle w:val="B1"/>
      </w:pPr>
      <w:r w:rsidRPr="00EF5447">
        <w:t>d)</w:t>
      </w:r>
      <w:r w:rsidRPr="00EF5447">
        <w:tab/>
        <w:t>Terminal that supports EN-DC</w:t>
      </w:r>
      <w:r w:rsidRPr="00EF5447">
        <w:rPr>
          <w:lang w:eastAsia="zh-CN"/>
        </w:rPr>
        <w:t xml:space="preserve"> or NE-DC</w:t>
      </w:r>
      <w:r w:rsidRPr="00EF5447">
        <w:t xml:space="preserve"> configuration shall meet E-UTRA requirements as specified in TS 36.101 [4] and NR requirements as in TS 38.101-1 [2] and TS 38.101-2 [3] unless otherwise specified in this specification</w:t>
      </w:r>
    </w:p>
    <w:p w14:paraId="5310F330" w14:textId="77777777" w:rsidR="008D368A" w:rsidRPr="00EF5447" w:rsidRDefault="008D368A" w:rsidP="008D368A">
      <w:pPr>
        <w:pStyle w:val="B1"/>
      </w:pPr>
      <w:r w:rsidRPr="00EF5447">
        <w:t>e)</w:t>
      </w:r>
      <w:r w:rsidRPr="00EF5447">
        <w:tab/>
        <w:t xml:space="preserve">All the requirements for intra-band contiguous and non-contiguous EN-DC </w:t>
      </w:r>
      <w:r w:rsidRPr="00EF5447">
        <w:rPr>
          <w:lang w:eastAsia="zh-CN"/>
        </w:rPr>
        <w:t xml:space="preserve">or NE-DC </w:t>
      </w:r>
      <w:r w:rsidRPr="00EF5447">
        <w:t>apply under the assumption of the same uplink-downlink and special subframe configurations in the E-UTRA and slot format indicated by UL-DL-</w:t>
      </w:r>
      <w:proofErr w:type="spellStart"/>
      <w:r w:rsidRPr="00EF5447">
        <w:t>configurationCommon</w:t>
      </w:r>
      <w:proofErr w:type="spellEnd"/>
      <w:r w:rsidRPr="00EF5447">
        <w:t xml:space="preserve"> and UL-DL-</w:t>
      </w:r>
      <w:proofErr w:type="spellStart"/>
      <w:r w:rsidRPr="00EF5447">
        <w:t>configurationDedicated</w:t>
      </w:r>
      <w:proofErr w:type="spellEnd"/>
      <w:r w:rsidRPr="00EF5447">
        <w:t xml:space="preserve"> in the NR for the EN-DC</w:t>
      </w:r>
      <w:r w:rsidRPr="00EF5447">
        <w:rPr>
          <w:lang w:eastAsia="zh-TW"/>
        </w:rPr>
        <w:t xml:space="preserve"> </w:t>
      </w:r>
      <w:r w:rsidRPr="00EF5447">
        <w:rPr>
          <w:lang w:eastAsia="zh-CN"/>
        </w:rPr>
        <w:t>or NE-DC</w:t>
      </w:r>
      <w:r>
        <w:rPr>
          <w:lang w:val="en-US"/>
        </w:rPr>
        <w:t xml:space="preserve">, </w:t>
      </w:r>
      <w:r w:rsidRPr="000F26FC">
        <w:rPr>
          <w:lang w:val="en-US"/>
        </w:rPr>
        <w:t>a time offset between the two RATs configurations</w:t>
      </w:r>
      <w:r>
        <w:rPr>
          <w:lang w:val="en-US"/>
        </w:rPr>
        <w:t xml:space="preserve"> may be required</w:t>
      </w:r>
      <w:r w:rsidRPr="00EF5447">
        <w:t>.</w:t>
      </w:r>
    </w:p>
    <w:p w14:paraId="4C4E4E74" w14:textId="77777777" w:rsidR="008D368A" w:rsidRPr="00EF5447" w:rsidRDefault="008D368A" w:rsidP="008D368A">
      <w:pPr>
        <w:pStyle w:val="B1"/>
      </w:pPr>
      <w:r w:rsidRPr="00EF5447">
        <w:t>f)</w:t>
      </w:r>
      <w:r w:rsidRPr="00EF5447">
        <w:tab/>
        <w:t>For EN-DC</w:t>
      </w:r>
      <w:r w:rsidRPr="00EF5447">
        <w:rPr>
          <w:lang w:eastAsia="zh-TW"/>
        </w:rPr>
        <w:t xml:space="preserve"> </w:t>
      </w:r>
      <w:r w:rsidRPr="00EF5447">
        <w:rPr>
          <w:lang w:eastAsia="zh-CN"/>
        </w:rPr>
        <w:t>or NE-</w:t>
      </w:r>
      <w:proofErr w:type="gramStart"/>
      <w:r w:rsidRPr="00EF5447">
        <w:rPr>
          <w:lang w:eastAsia="zh-CN"/>
        </w:rPr>
        <w:t xml:space="preserve">DC </w:t>
      </w:r>
      <w:r w:rsidRPr="00EF5447">
        <w:t xml:space="preserve"> combinations</w:t>
      </w:r>
      <w:proofErr w:type="gramEnd"/>
      <w:r w:rsidRPr="00EF5447">
        <w:t xml:space="preserve"> with CA configurations for E-UTRA and/or NR, all the requirements for E-UTRA and/or NR all the requirements for E-UTRA and/or NR intra-band contiguous and non-contiguous CA apply under the assumption of the same slot format indicated by UL-DL-</w:t>
      </w:r>
      <w:proofErr w:type="spellStart"/>
      <w:r w:rsidRPr="00EF5447">
        <w:t>configurationCommon</w:t>
      </w:r>
      <w:proofErr w:type="spellEnd"/>
      <w:r w:rsidRPr="00EF5447">
        <w:t xml:space="preserve"> and UL-DL-</w:t>
      </w:r>
      <w:proofErr w:type="spellStart"/>
      <w:r w:rsidRPr="00EF5447">
        <w:t>configurationDedicated</w:t>
      </w:r>
      <w:proofErr w:type="spellEnd"/>
      <w:r w:rsidRPr="00EF5447">
        <w:t xml:space="preserve"> in the </w:t>
      </w:r>
      <w:proofErr w:type="spellStart"/>
      <w:r w:rsidRPr="00EF5447">
        <w:t>PSCell</w:t>
      </w:r>
      <w:proofErr w:type="spellEnd"/>
      <w:r w:rsidRPr="00EF5447">
        <w:t xml:space="preserve"> and </w:t>
      </w:r>
      <w:proofErr w:type="spellStart"/>
      <w:r w:rsidRPr="00EF5447">
        <w:t>SCells</w:t>
      </w:r>
      <w:proofErr w:type="spellEnd"/>
      <w:r w:rsidRPr="00EF5447">
        <w:t xml:space="preserve"> for NR and the same uplink-downlink and special subframe configurations in </w:t>
      </w:r>
      <w:proofErr w:type="spellStart"/>
      <w:r w:rsidRPr="00EF5447">
        <w:t>Pcell</w:t>
      </w:r>
      <w:proofErr w:type="spellEnd"/>
      <w:r w:rsidRPr="00EF5447">
        <w:t xml:space="preserve"> and </w:t>
      </w:r>
      <w:proofErr w:type="spellStart"/>
      <w:r w:rsidRPr="00EF5447">
        <w:t>SCells</w:t>
      </w:r>
      <w:proofErr w:type="spellEnd"/>
      <w:r w:rsidRPr="00EF5447">
        <w:t xml:space="preserve"> for E-UTRA.</w:t>
      </w:r>
    </w:p>
    <w:p w14:paraId="7324A60F" w14:textId="77777777" w:rsidR="008D368A" w:rsidRPr="00EF5447" w:rsidRDefault="008D368A" w:rsidP="008D368A">
      <w:pPr>
        <w:rPr>
          <w:rFonts w:eastAsia="MS Mincho"/>
        </w:rPr>
      </w:pPr>
      <w:r w:rsidRPr="00EF5447">
        <w:rPr>
          <w:rFonts w:eastAsia="MS Mincho"/>
        </w:rPr>
        <w:t>A terminal which supports an EN-DC</w:t>
      </w:r>
      <w:r w:rsidRPr="00EF5447">
        <w:rPr>
          <w:lang w:eastAsia="zh-TW"/>
        </w:rPr>
        <w:t xml:space="preserve"> </w:t>
      </w:r>
      <w:r w:rsidRPr="00EF5447">
        <w:rPr>
          <w:lang w:eastAsia="zh-CN"/>
        </w:rPr>
        <w:t>or NE-DC</w:t>
      </w:r>
      <w:r w:rsidRPr="00EF5447">
        <w:rPr>
          <w:rFonts w:eastAsia="MS Mincho"/>
        </w:rPr>
        <w:t xml:space="preserve"> configuration shall support:</w:t>
      </w:r>
    </w:p>
    <w:p w14:paraId="60037932" w14:textId="77777777" w:rsidR="008D368A" w:rsidRPr="00EF5447" w:rsidRDefault="008D368A" w:rsidP="008D368A">
      <w:pPr>
        <w:pStyle w:val="B1"/>
      </w:pPr>
      <w:r w:rsidRPr="00EF5447">
        <w:tab/>
        <w:t>If any subsets of the EN-DC</w:t>
      </w:r>
      <w:r w:rsidRPr="00EF5447">
        <w:rPr>
          <w:lang w:eastAsia="zh-TW"/>
        </w:rPr>
        <w:t xml:space="preserve"> </w:t>
      </w:r>
      <w:r w:rsidRPr="00EF5447">
        <w:rPr>
          <w:lang w:eastAsia="zh-CN"/>
        </w:rPr>
        <w:t>or NE-DC</w:t>
      </w:r>
      <w:r w:rsidRPr="00EF5447">
        <w:t xml:space="preserve"> configuration do not specify its own bandwidth combination sets in 5.3B, then the terminal shall support the same E-UTRA bandwidth combination sets it signals the support for in E-UTRA CA configuration part of E-UTRA – NR DC and shall support the same NR bandwidth combination sets it signals the support for in NR CA configuration part of E-UTRA – NR DC.</w:t>
      </w:r>
    </w:p>
    <w:p w14:paraId="004D54CD" w14:textId="77777777" w:rsidR="008D368A" w:rsidRPr="00EF5447" w:rsidRDefault="008D368A" w:rsidP="008D368A">
      <w:pPr>
        <w:rPr>
          <w:lang w:eastAsia="zh-TW"/>
        </w:rPr>
      </w:pPr>
      <w:r w:rsidRPr="00EF5447">
        <w:t>Else if one of the subsets of the EN-DC</w:t>
      </w:r>
      <w:r w:rsidRPr="00EF5447">
        <w:rPr>
          <w:lang w:eastAsia="zh-TW"/>
        </w:rPr>
        <w:t xml:space="preserve"> </w:t>
      </w:r>
      <w:r w:rsidRPr="00EF5447">
        <w:rPr>
          <w:lang w:eastAsia="zh-CN"/>
        </w:rPr>
        <w:t>or NE-DC</w:t>
      </w:r>
      <w:r w:rsidRPr="00EF5447">
        <w:t xml:space="preserve"> configuration specify its own bandwidth combination sets in 5.3B, then the terminal shall support a product set of channel bandwidth for each band specified by E-UTRA bandwidth combination sets, NR bandwidth combination sets, and EN-DC</w:t>
      </w:r>
      <w:r w:rsidRPr="00EF5447">
        <w:rPr>
          <w:lang w:eastAsia="zh-TW"/>
        </w:rPr>
        <w:t xml:space="preserve"> </w:t>
      </w:r>
      <w:r w:rsidRPr="00EF5447">
        <w:rPr>
          <w:lang w:eastAsia="zh-CN"/>
        </w:rPr>
        <w:t>or NE-DC</w:t>
      </w:r>
      <w:r w:rsidRPr="00EF5447">
        <w:t xml:space="preserve"> bandwidth combination sets it </w:t>
      </w:r>
      <w:proofErr w:type="spellStart"/>
      <w:r w:rsidRPr="00EF5447">
        <w:t>singnals</w:t>
      </w:r>
      <w:proofErr w:type="spellEnd"/>
      <w:r w:rsidRPr="00EF5447">
        <w:t xml:space="preserve"> the </w:t>
      </w:r>
      <w:proofErr w:type="spellStart"/>
      <w:r w:rsidRPr="00EF5447">
        <w:t>support.</w:t>
      </w:r>
      <w:r w:rsidRPr="00EF5447">
        <w:rPr>
          <w:rFonts w:eastAsia="MS Mincho"/>
        </w:rPr>
        <w:t>A</w:t>
      </w:r>
      <w:proofErr w:type="spellEnd"/>
      <w:r w:rsidRPr="00EF5447">
        <w:rPr>
          <w:rFonts w:eastAsia="MS Mincho"/>
        </w:rPr>
        <w:t xml:space="preserve"> terminal which supports an inter-band EN-DC </w:t>
      </w:r>
      <w:r w:rsidRPr="00EF5447">
        <w:rPr>
          <w:lang w:eastAsia="zh-CN"/>
        </w:rPr>
        <w:t xml:space="preserve">or NE-DC </w:t>
      </w:r>
      <w:r w:rsidRPr="00EF5447">
        <w:rPr>
          <w:rFonts w:eastAsia="MS Mincho"/>
        </w:rPr>
        <w:t xml:space="preserve">configuration with a certain UL configuration shall support the all lower order DL configurations of the lower order EN-DC </w:t>
      </w:r>
      <w:r w:rsidRPr="00EF5447">
        <w:rPr>
          <w:lang w:eastAsia="zh-CN"/>
        </w:rPr>
        <w:t xml:space="preserve">or NE-DC </w:t>
      </w:r>
      <w:r w:rsidRPr="00EF5447">
        <w:rPr>
          <w:rFonts w:eastAsia="MS Mincho"/>
        </w:rPr>
        <w:t xml:space="preserve">combinations, which have this certain UL configuration and the </w:t>
      </w:r>
      <w:proofErr w:type="spellStart"/>
      <w:r w:rsidRPr="00EF5447">
        <w:rPr>
          <w:rFonts w:eastAsia="MS Mincho"/>
        </w:rPr>
        <w:t>fallbacks</w:t>
      </w:r>
      <w:proofErr w:type="spellEnd"/>
      <w:r w:rsidRPr="00EF5447">
        <w:rPr>
          <w:rFonts w:eastAsia="MS Mincho"/>
        </w:rPr>
        <w:t xml:space="preserve"> of this UL configuration.</w:t>
      </w:r>
    </w:p>
    <w:p w14:paraId="31BAE396" w14:textId="77777777" w:rsidR="008D368A" w:rsidRPr="00EF5447" w:rsidRDefault="008D368A" w:rsidP="008D368A">
      <w:pPr>
        <w:rPr>
          <w:lang w:eastAsia="zh-TW"/>
        </w:rPr>
      </w:pPr>
      <w:r w:rsidRPr="00EF5447">
        <w:rPr>
          <w:lang w:eastAsia="zh-CN"/>
        </w:rPr>
        <w:t>A t</w:t>
      </w:r>
      <w:r w:rsidRPr="00EF5447">
        <w:t xml:space="preserve">erminal </w:t>
      </w:r>
      <w:r w:rsidRPr="00EF5447">
        <w:rPr>
          <w:lang w:eastAsia="zh-CN"/>
        </w:rPr>
        <w:t xml:space="preserve">which supports NE-DC </w:t>
      </w:r>
      <w:r w:rsidRPr="00EF5447">
        <w:t>configuration</w:t>
      </w:r>
      <w:r w:rsidRPr="00EF5447">
        <w:rPr>
          <w:lang w:eastAsia="zh-CN"/>
        </w:rPr>
        <w:t>s</w:t>
      </w:r>
      <w:r w:rsidRPr="00EF5447">
        <w:t xml:space="preserve"> shall meet the minimum requirements for corresponding </w:t>
      </w:r>
      <w:r w:rsidRPr="00EF5447">
        <w:rPr>
          <w:lang w:eastAsia="zh-CN"/>
        </w:rPr>
        <w:t>EN-DC</w:t>
      </w:r>
      <w:r w:rsidRPr="00EF5447">
        <w:t xml:space="preserve"> configuration, unless otherwise specified</w:t>
      </w:r>
      <w:r w:rsidRPr="00EF5447">
        <w:rPr>
          <w:lang w:eastAsia="zh-CN"/>
        </w:rPr>
        <w:t>.</w:t>
      </w:r>
    </w:p>
    <w:p w14:paraId="69B9C44A" w14:textId="77777777" w:rsidR="008D368A" w:rsidRDefault="008D368A" w:rsidP="008D368A">
      <w:r>
        <w:t>For</w:t>
      </w:r>
      <w:r w:rsidRPr="00EF5447">
        <w:rPr>
          <w:rFonts w:eastAsia="MS Mincho"/>
        </w:rPr>
        <w:t xml:space="preserve"> CA or DC configurations, which include FR2 intra-band CA combinations with multiple </w:t>
      </w:r>
      <w:r>
        <w:t xml:space="preserve">FR2 </w:t>
      </w:r>
      <w:r w:rsidRPr="00EF5447">
        <w:rPr>
          <w:rFonts w:eastAsia="MS Mincho"/>
        </w:rPr>
        <w:t>sub</w:t>
      </w:r>
      <w:r>
        <w:t>-</w:t>
      </w:r>
      <w:r w:rsidRPr="00EF5447">
        <w:rPr>
          <w:rFonts w:eastAsia="MS Mincho"/>
        </w:rPr>
        <w:t>blocks, where at least one of the sub</w:t>
      </w:r>
      <w:r>
        <w:t>-</w:t>
      </w:r>
      <w:r w:rsidRPr="00EF5447">
        <w:rPr>
          <w:rFonts w:eastAsia="MS Mincho"/>
        </w:rPr>
        <w:t xml:space="preserve">blocks </w:t>
      </w:r>
      <w:r>
        <w:t>is</w:t>
      </w:r>
      <w:r w:rsidRPr="00EF5447">
        <w:rPr>
          <w:rFonts w:eastAsia="MS Mincho"/>
        </w:rPr>
        <w:t xml:space="preserve"> a contiguous CA </w:t>
      </w:r>
      <w:proofErr w:type="gramStart"/>
      <w:r w:rsidRPr="00EF5447">
        <w:rPr>
          <w:rFonts w:eastAsia="MS Mincho"/>
        </w:rPr>
        <w:t>combination</w:t>
      </w:r>
      <w:r w:rsidRPr="00205F6F">
        <w:t xml:space="preserve"> </w:t>
      </w:r>
      <w:r>
        <w:t>:</w:t>
      </w:r>
      <w:proofErr w:type="gramEnd"/>
    </w:p>
    <w:p w14:paraId="16AC2819" w14:textId="77777777" w:rsidR="008D368A" w:rsidRDefault="008D368A" w:rsidP="008D368A">
      <w:pPr>
        <w:pStyle w:val="B1"/>
      </w:pPr>
      <w:r>
        <w:t>-</w:t>
      </w:r>
      <w:r>
        <w:tab/>
        <w:t xml:space="preserve">if the field </w:t>
      </w:r>
      <w:r w:rsidRPr="00B95845">
        <w:rPr>
          <w:i/>
        </w:rPr>
        <w:t xml:space="preserve">partialFR2-FallbackRX-Req </w:t>
      </w:r>
      <w:r>
        <w:t xml:space="preserve">is not present, the UE shall meet all applicable UE RF requirements for the highest order CA configuration and all associated </w:t>
      </w:r>
      <w:proofErr w:type="spellStart"/>
      <w:r>
        <w:t>fallback</w:t>
      </w:r>
      <w:proofErr w:type="spellEnd"/>
      <w:r>
        <w:t xml:space="preserve"> CA configurations;</w:t>
      </w:r>
    </w:p>
    <w:p w14:paraId="658AF90F" w14:textId="77777777" w:rsidR="008D368A" w:rsidRDefault="008D368A" w:rsidP="008D368A">
      <w:pPr>
        <w:pStyle w:val="B1"/>
      </w:pPr>
      <w:r>
        <w:t>-</w:t>
      </w:r>
      <w:r>
        <w:tab/>
        <w:t xml:space="preserve">if the field </w:t>
      </w:r>
      <w:r w:rsidRPr="00B95845">
        <w:rPr>
          <w:i/>
        </w:rPr>
        <w:t>partialFR2-FallbackRX-Req</w:t>
      </w:r>
      <w:r>
        <w:t xml:space="preserve"> is present, for each FR2 intra-band CA configuration with multiple sub-blocks that the UE indicates support for explicitly</w:t>
      </w:r>
      <w:r w:rsidRPr="00EF195A">
        <w:t xml:space="preserve"> </w:t>
      </w:r>
      <w:r>
        <w:t xml:space="preserve">in UE capability signalling: the in-gap UE RF requirements in clauses 7.5A, 7.5B, 7.6A, 7.6B apply as the equivalent requirements for the associated </w:t>
      </w:r>
      <w:proofErr w:type="spellStart"/>
      <w:r>
        <w:t>fallback</w:t>
      </w:r>
      <w:proofErr w:type="spellEnd"/>
      <w:r>
        <w:t xml:space="preserve"> FR2 intra-band CA configurations with the same number of sub-blocks, where at least one of the sub-blocks consists of a contiguous CA configuration. The UE shall meet all applicable UE RF requirements for </w:t>
      </w:r>
      <w:proofErr w:type="spellStart"/>
      <w:r>
        <w:t>fallback</w:t>
      </w:r>
      <w:proofErr w:type="spellEnd"/>
      <w:r>
        <w:t xml:space="preserve"> CA configurations with a lesser number of sub-blocks; </w:t>
      </w:r>
    </w:p>
    <w:p w14:paraId="1F819436" w14:textId="77777777" w:rsidR="008D368A" w:rsidRPr="00EF5447" w:rsidRDefault="008D368A" w:rsidP="008D368A">
      <w:pPr>
        <w:ind w:left="568" w:hanging="284"/>
        <w:rPr>
          <w:rFonts w:eastAsia="MS Mincho"/>
        </w:rPr>
      </w:pPr>
      <w:r>
        <w:t>-</w:t>
      </w:r>
      <w:r>
        <w:tab/>
        <w:t xml:space="preserve">regardless of the field </w:t>
      </w:r>
      <w:r w:rsidRPr="00B95845">
        <w:rPr>
          <w:i/>
        </w:rPr>
        <w:t>partialFR2-FallbackRX-Req</w:t>
      </w:r>
      <w:r>
        <w:t xml:space="preserve">, the UE shall meet all DL out-of-gap requirements for all lower order </w:t>
      </w:r>
      <w:proofErr w:type="spellStart"/>
      <w:r>
        <w:t>fallback</w:t>
      </w:r>
      <w:proofErr w:type="spellEnd"/>
      <w:r>
        <w:t xml:space="preserve"> CA configurations.</w:t>
      </w:r>
    </w:p>
    <w:p w14:paraId="491F9456" w14:textId="77777777" w:rsidR="008D368A" w:rsidRPr="00EF5447" w:rsidRDefault="008D368A" w:rsidP="008D368A">
      <w:pPr>
        <w:rPr>
          <w:rFonts w:eastAsia="MS Mincho"/>
        </w:rPr>
      </w:pPr>
      <w:r w:rsidRPr="00EF5447">
        <w:rPr>
          <w:rFonts w:eastAsia="MS Mincho"/>
        </w:rPr>
        <w:lastRenderedPageBreak/>
        <w:t>Terminal that supports inter-band NR-DC between FR1 and FR2 configuration shall meet the requirements for corresponding CA configuration (suffix A), unless otherwise specified.</w:t>
      </w:r>
    </w:p>
    <w:p w14:paraId="04A5AD46" w14:textId="28084832" w:rsidR="008D368A" w:rsidRPr="00A1115A" w:rsidRDefault="008D368A" w:rsidP="008D368A">
      <w:pPr>
        <w:rPr>
          <w:ins w:id="24" w:author="OPPO-JQ" w:date="2023-09-25T15:51:00Z"/>
        </w:rPr>
      </w:pPr>
      <w:ins w:id="25" w:author="OPPO-JQ" w:date="2023-09-25T15:51:00Z">
        <w:r w:rsidRPr="00D95264">
          <w:t xml:space="preserve">For a terminal that supports inter-band </w:t>
        </w:r>
      </w:ins>
      <w:ins w:id="26" w:author="OPPO-JQ" w:date="2023-09-25T15:52:00Z">
        <w:r w:rsidRPr="00D95264">
          <w:t>Dual-Connectivity (DC)</w:t>
        </w:r>
      </w:ins>
      <w:ins w:id="27" w:author="OPPO-JQ" w:date="2023-09-25T15:51:00Z">
        <w:r w:rsidRPr="00D95264">
          <w:t xml:space="preserve"> with UL MIMO or Tx diversity operation, the requirements are targeted for FWA form factor in current specification.</w:t>
        </w:r>
      </w:ins>
    </w:p>
    <w:p w14:paraId="01E1B549" w14:textId="77777777" w:rsidR="008D368A" w:rsidRPr="008D368A" w:rsidRDefault="008D368A" w:rsidP="008D368A"/>
    <w:p w14:paraId="4A9ACB6A" w14:textId="77777777" w:rsidR="00B50114" w:rsidRPr="00EF5447" w:rsidRDefault="00B50114" w:rsidP="00B50114">
      <w:pPr>
        <w:pStyle w:val="2"/>
      </w:pPr>
      <w:bookmarkStart w:id="28" w:name="_Toc61378057"/>
      <w:bookmarkStart w:id="29" w:name="_Toc61378532"/>
      <w:bookmarkStart w:id="30" w:name="_Toc67953718"/>
      <w:bookmarkStart w:id="31" w:name="_Toc68733385"/>
      <w:bookmarkStart w:id="32" w:name="_Toc68784701"/>
      <w:bookmarkStart w:id="33" w:name="_Toc76736657"/>
      <w:bookmarkStart w:id="34" w:name="_Toc77241069"/>
      <w:bookmarkStart w:id="35" w:name="_Toc77241574"/>
      <w:bookmarkStart w:id="36" w:name="_Toc83742950"/>
      <w:bookmarkStart w:id="37" w:name="_Toc83909471"/>
      <w:bookmarkStart w:id="38" w:name="_Toc91071438"/>
      <w:r w:rsidRPr="00EF5447">
        <w:t>4.3</w:t>
      </w:r>
      <w:r w:rsidRPr="00EF5447">
        <w:tab/>
        <w:t>Specification suffix information</w:t>
      </w:r>
      <w:bookmarkEnd w:id="28"/>
      <w:bookmarkEnd w:id="29"/>
      <w:bookmarkEnd w:id="30"/>
      <w:bookmarkEnd w:id="31"/>
      <w:bookmarkEnd w:id="32"/>
      <w:bookmarkEnd w:id="33"/>
      <w:bookmarkEnd w:id="34"/>
      <w:bookmarkEnd w:id="35"/>
      <w:bookmarkEnd w:id="36"/>
      <w:bookmarkEnd w:id="37"/>
      <w:bookmarkEnd w:id="38"/>
    </w:p>
    <w:p w14:paraId="2F7A74E8" w14:textId="77777777" w:rsidR="00B50114" w:rsidRPr="00EF5447" w:rsidRDefault="00B50114" w:rsidP="00B50114">
      <w:r w:rsidRPr="00EF5447">
        <w:t>Unless stated otherwise the following suffixes are used for indicating at 2</w:t>
      </w:r>
      <w:r w:rsidRPr="00EF5447">
        <w:rPr>
          <w:vertAlign w:val="superscript"/>
        </w:rPr>
        <w:t>nd</w:t>
      </w:r>
      <w:r w:rsidRPr="00EF5447">
        <w:t xml:space="preserve"> level clause, shown in Table 4.3-1.</w:t>
      </w:r>
    </w:p>
    <w:p w14:paraId="07E3A221" w14:textId="77777777" w:rsidR="00B50114" w:rsidRPr="00EF5447" w:rsidRDefault="00B50114" w:rsidP="00B50114">
      <w:pPr>
        <w:pStyle w:val="TH"/>
      </w:pPr>
      <w:r w:rsidRPr="00EF5447">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B50114" w:rsidRPr="00EF5447" w14:paraId="608B779F" w14:textId="77777777" w:rsidTr="0022756C">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42CF8828" w14:textId="77777777" w:rsidR="00B50114" w:rsidRPr="00EF5447" w:rsidRDefault="00B50114" w:rsidP="0022756C">
            <w:pPr>
              <w:pStyle w:val="TAH"/>
              <w:rPr>
                <w:lang w:eastAsia="ko-KR"/>
              </w:rPr>
            </w:pPr>
            <w:r w:rsidRPr="00EF5447">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2EA73AE7" w14:textId="77777777" w:rsidR="00B50114" w:rsidRPr="00EF5447" w:rsidRDefault="00B50114" w:rsidP="0022756C">
            <w:pPr>
              <w:pStyle w:val="TAH"/>
            </w:pPr>
            <w:r w:rsidRPr="00EF5447">
              <w:t>Variant</w:t>
            </w:r>
          </w:p>
        </w:tc>
      </w:tr>
      <w:tr w:rsidR="00B50114" w:rsidRPr="00EF5447" w14:paraId="4148AB52" w14:textId="77777777" w:rsidTr="0022756C">
        <w:trPr>
          <w:jc w:val="center"/>
        </w:trPr>
        <w:tc>
          <w:tcPr>
            <w:tcW w:w="1668" w:type="dxa"/>
            <w:tcBorders>
              <w:top w:val="single" w:sz="4" w:space="0" w:color="auto"/>
              <w:left w:val="single" w:sz="4" w:space="0" w:color="auto"/>
              <w:bottom w:val="single" w:sz="4" w:space="0" w:color="auto"/>
              <w:right w:val="single" w:sz="4" w:space="0" w:color="auto"/>
            </w:tcBorders>
            <w:hideMark/>
          </w:tcPr>
          <w:p w14:paraId="61790872" w14:textId="77777777" w:rsidR="00B50114" w:rsidRPr="00EF5447" w:rsidRDefault="00B50114" w:rsidP="0022756C">
            <w:pPr>
              <w:pStyle w:val="TAC"/>
            </w:pPr>
            <w:r w:rsidRPr="00EF5447">
              <w:t>None</w:t>
            </w:r>
          </w:p>
        </w:tc>
        <w:tc>
          <w:tcPr>
            <w:tcW w:w="2551" w:type="dxa"/>
            <w:tcBorders>
              <w:top w:val="single" w:sz="4" w:space="0" w:color="auto"/>
              <w:left w:val="single" w:sz="4" w:space="0" w:color="auto"/>
              <w:bottom w:val="single" w:sz="4" w:space="0" w:color="auto"/>
              <w:right w:val="single" w:sz="4" w:space="0" w:color="auto"/>
            </w:tcBorders>
            <w:hideMark/>
          </w:tcPr>
          <w:p w14:paraId="7B45D6A6" w14:textId="77777777" w:rsidR="00B50114" w:rsidRPr="00EF5447" w:rsidRDefault="00B50114" w:rsidP="0022756C">
            <w:pPr>
              <w:pStyle w:val="TAC"/>
            </w:pPr>
            <w:r w:rsidRPr="00EF5447">
              <w:t>Single Carrier</w:t>
            </w:r>
          </w:p>
        </w:tc>
      </w:tr>
      <w:tr w:rsidR="00B50114" w:rsidRPr="00EF5447" w14:paraId="261A4A98" w14:textId="77777777" w:rsidTr="0022756C">
        <w:trPr>
          <w:jc w:val="center"/>
        </w:trPr>
        <w:tc>
          <w:tcPr>
            <w:tcW w:w="1668" w:type="dxa"/>
            <w:tcBorders>
              <w:top w:val="single" w:sz="4" w:space="0" w:color="auto"/>
              <w:left w:val="single" w:sz="4" w:space="0" w:color="auto"/>
              <w:bottom w:val="single" w:sz="4" w:space="0" w:color="auto"/>
              <w:right w:val="single" w:sz="4" w:space="0" w:color="auto"/>
            </w:tcBorders>
            <w:hideMark/>
          </w:tcPr>
          <w:p w14:paraId="1BE13CF0" w14:textId="77777777" w:rsidR="00B50114" w:rsidRPr="00EF5447" w:rsidRDefault="00B50114" w:rsidP="0022756C">
            <w:pPr>
              <w:pStyle w:val="TAC"/>
            </w:pPr>
            <w:r w:rsidRPr="00EF5447">
              <w:t>A</w:t>
            </w:r>
          </w:p>
        </w:tc>
        <w:tc>
          <w:tcPr>
            <w:tcW w:w="2551" w:type="dxa"/>
            <w:tcBorders>
              <w:top w:val="single" w:sz="4" w:space="0" w:color="auto"/>
              <w:left w:val="single" w:sz="4" w:space="0" w:color="auto"/>
              <w:bottom w:val="single" w:sz="4" w:space="0" w:color="auto"/>
              <w:right w:val="single" w:sz="4" w:space="0" w:color="auto"/>
            </w:tcBorders>
            <w:hideMark/>
          </w:tcPr>
          <w:p w14:paraId="2AEB75FE" w14:textId="77777777" w:rsidR="00B50114" w:rsidRPr="00EF5447" w:rsidRDefault="00B50114" w:rsidP="0022756C">
            <w:pPr>
              <w:pStyle w:val="TAC"/>
            </w:pPr>
            <w:r w:rsidRPr="00EF5447">
              <w:t>Carrier Aggregation (CA) between FR1 and FR2</w:t>
            </w:r>
          </w:p>
        </w:tc>
      </w:tr>
      <w:tr w:rsidR="00B50114" w:rsidRPr="00EF5447" w14:paraId="45E7032A" w14:textId="77777777" w:rsidTr="0022756C">
        <w:trPr>
          <w:jc w:val="center"/>
        </w:trPr>
        <w:tc>
          <w:tcPr>
            <w:tcW w:w="1668" w:type="dxa"/>
            <w:tcBorders>
              <w:top w:val="single" w:sz="4" w:space="0" w:color="auto"/>
              <w:left w:val="single" w:sz="4" w:space="0" w:color="auto"/>
              <w:bottom w:val="single" w:sz="4" w:space="0" w:color="auto"/>
              <w:right w:val="single" w:sz="4" w:space="0" w:color="auto"/>
            </w:tcBorders>
            <w:hideMark/>
          </w:tcPr>
          <w:p w14:paraId="59AC8155" w14:textId="77777777" w:rsidR="00B50114" w:rsidRPr="00EF5447" w:rsidRDefault="00B50114" w:rsidP="0022756C">
            <w:pPr>
              <w:pStyle w:val="TAC"/>
            </w:pPr>
            <w:r w:rsidRPr="00EF5447">
              <w:t>B</w:t>
            </w:r>
          </w:p>
        </w:tc>
        <w:tc>
          <w:tcPr>
            <w:tcW w:w="2551" w:type="dxa"/>
            <w:tcBorders>
              <w:top w:val="single" w:sz="4" w:space="0" w:color="auto"/>
              <w:left w:val="single" w:sz="4" w:space="0" w:color="auto"/>
              <w:bottom w:val="single" w:sz="4" w:space="0" w:color="auto"/>
              <w:right w:val="single" w:sz="4" w:space="0" w:color="auto"/>
            </w:tcBorders>
            <w:hideMark/>
          </w:tcPr>
          <w:p w14:paraId="49EA8B18" w14:textId="77777777" w:rsidR="00B50114" w:rsidRPr="00EF5447" w:rsidRDefault="00B50114" w:rsidP="0022756C">
            <w:pPr>
              <w:pStyle w:val="TAC"/>
            </w:pPr>
            <w:r w:rsidRPr="00EF5447">
              <w:t>Dual-Connectivity (DC) with and without SUL including UL sharing from UE perspective, inter-band NR DC between FR1 and FR2</w:t>
            </w:r>
          </w:p>
        </w:tc>
      </w:tr>
      <w:tr w:rsidR="00B50114" w:rsidRPr="00EF5447" w14:paraId="74524B0A" w14:textId="77777777" w:rsidTr="0022756C">
        <w:trPr>
          <w:jc w:val="center"/>
        </w:trPr>
        <w:tc>
          <w:tcPr>
            <w:tcW w:w="1668" w:type="dxa"/>
            <w:tcBorders>
              <w:top w:val="single" w:sz="4" w:space="0" w:color="auto"/>
              <w:left w:val="single" w:sz="4" w:space="0" w:color="auto"/>
              <w:bottom w:val="single" w:sz="4" w:space="0" w:color="auto"/>
              <w:right w:val="single" w:sz="4" w:space="0" w:color="auto"/>
            </w:tcBorders>
            <w:hideMark/>
          </w:tcPr>
          <w:p w14:paraId="4A714E3B" w14:textId="77777777" w:rsidR="00B50114" w:rsidRPr="00EF5447" w:rsidRDefault="00B50114" w:rsidP="0022756C">
            <w:pPr>
              <w:pStyle w:val="TAC"/>
            </w:pPr>
            <w:r w:rsidRPr="00EF5447">
              <w:t>D</w:t>
            </w:r>
          </w:p>
        </w:tc>
        <w:tc>
          <w:tcPr>
            <w:tcW w:w="2551" w:type="dxa"/>
            <w:tcBorders>
              <w:top w:val="single" w:sz="4" w:space="0" w:color="auto"/>
              <w:left w:val="single" w:sz="4" w:space="0" w:color="auto"/>
              <w:bottom w:val="single" w:sz="4" w:space="0" w:color="auto"/>
              <w:right w:val="single" w:sz="4" w:space="0" w:color="auto"/>
            </w:tcBorders>
            <w:hideMark/>
          </w:tcPr>
          <w:p w14:paraId="77D2FD74" w14:textId="77777777" w:rsidR="00B50114" w:rsidRPr="00EF5447" w:rsidRDefault="00B50114" w:rsidP="0022756C">
            <w:pPr>
              <w:pStyle w:val="TAC"/>
            </w:pPr>
            <w:r w:rsidRPr="00EF5447">
              <w:t>UL MIMO</w:t>
            </w:r>
          </w:p>
        </w:tc>
      </w:tr>
      <w:tr w:rsidR="00B50114" w:rsidRPr="00EF5447" w14:paraId="01457D46" w14:textId="77777777" w:rsidTr="0022756C">
        <w:trPr>
          <w:jc w:val="center"/>
        </w:trPr>
        <w:tc>
          <w:tcPr>
            <w:tcW w:w="1668" w:type="dxa"/>
            <w:tcBorders>
              <w:top w:val="single" w:sz="4" w:space="0" w:color="auto"/>
              <w:left w:val="single" w:sz="4" w:space="0" w:color="auto"/>
              <w:bottom w:val="single" w:sz="4" w:space="0" w:color="auto"/>
              <w:right w:val="single" w:sz="4" w:space="0" w:color="auto"/>
            </w:tcBorders>
          </w:tcPr>
          <w:p w14:paraId="1415C13C" w14:textId="77777777" w:rsidR="00B50114" w:rsidRPr="00EF5447" w:rsidRDefault="00B50114" w:rsidP="0022756C">
            <w:pPr>
              <w:pStyle w:val="TAC"/>
            </w:pPr>
            <w:r w:rsidRPr="00EF5447">
              <w:t>E</w:t>
            </w:r>
          </w:p>
        </w:tc>
        <w:tc>
          <w:tcPr>
            <w:tcW w:w="2551" w:type="dxa"/>
            <w:tcBorders>
              <w:top w:val="single" w:sz="4" w:space="0" w:color="auto"/>
              <w:left w:val="single" w:sz="4" w:space="0" w:color="auto"/>
              <w:bottom w:val="single" w:sz="4" w:space="0" w:color="auto"/>
              <w:right w:val="single" w:sz="4" w:space="0" w:color="auto"/>
            </w:tcBorders>
          </w:tcPr>
          <w:p w14:paraId="21A2E55A" w14:textId="77777777" w:rsidR="00B50114" w:rsidRPr="00EF5447" w:rsidRDefault="00B50114" w:rsidP="0022756C">
            <w:pPr>
              <w:pStyle w:val="TAC"/>
            </w:pPr>
            <w:r w:rsidRPr="00EF5447">
              <w:t>V2X</w:t>
            </w:r>
          </w:p>
        </w:tc>
      </w:tr>
      <w:tr w:rsidR="00B50114" w:rsidRPr="00EF5447" w14:paraId="0C8008F7" w14:textId="77777777" w:rsidTr="0022756C">
        <w:trPr>
          <w:jc w:val="center"/>
        </w:trPr>
        <w:tc>
          <w:tcPr>
            <w:tcW w:w="1668" w:type="dxa"/>
            <w:tcBorders>
              <w:top w:val="single" w:sz="4" w:space="0" w:color="auto"/>
              <w:left w:val="single" w:sz="4" w:space="0" w:color="auto"/>
              <w:bottom w:val="single" w:sz="4" w:space="0" w:color="auto"/>
              <w:right w:val="single" w:sz="4" w:space="0" w:color="auto"/>
            </w:tcBorders>
          </w:tcPr>
          <w:p w14:paraId="61E39628" w14:textId="77777777" w:rsidR="00B50114" w:rsidRPr="00EF5447" w:rsidRDefault="00B50114" w:rsidP="0022756C">
            <w:pPr>
              <w:pStyle w:val="TAC"/>
            </w:pPr>
            <w:r w:rsidRPr="00EF5447">
              <w:t>F</w:t>
            </w:r>
          </w:p>
        </w:tc>
        <w:tc>
          <w:tcPr>
            <w:tcW w:w="2551" w:type="dxa"/>
            <w:tcBorders>
              <w:top w:val="single" w:sz="4" w:space="0" w:color="auto"/>
              <w:left w:val="single" w:sz="4" w:space="0" w:color="auto"/>
              <w:bottom w:val="single" w:sz="4" w:space="0" w:color="auto"/>
              <w:right w:val="single" w:sz="4" w:space="0" w:color="auto"/>
            </w:tcBorders>
          </w:tcPr>
          <w:p w14:paraId="7304716B" w14:textId="77777777" w:rsidR="00B50114" w:rsidRPr="00EF5447" w:rsidRDefault="00B50114" w:rsidP="0022756C">
            <w:pPr>
              <w:pStyle w:val="TAC"/>
            </w:pPr>
            <w:r w:rsidRPr="00EF5447">
              <w:t>Shared spectrum channel access</w:t>
            </w:r>
          </w:p>
        </w:tc>
      </w:tr>
      <w:tr w:rsidR="0022756C" w:rsidRPr="00EF5447" w14:paraId="3C717934" w14:textId="77777777" w:rsidTr="0022756C">
        <w:trPr>
          <w:jc w:val="center"/>
          <w:ins w:id="39" w:author="OPPO-JQ" w:date="2023-07-31T17:04:00Z"/>
        </w:trPr>
        <w:tc>
          <w:tcPr>
            <w:tcW w:w="1668" w:type="dxa"/>
            <w:tcBorders>
              <w:top w:val="single" w:sz="4" w:space="0" w:color="auto"/>
              <w:left w:val="single" w:sz="4" w:space="0" w:color="auto"/>
              <w:bottom w:val="single" w:sz="4" w:space="0" w:color="auto"/>
              <w:right w:val="single" w:sz="4" w:space="0" w:color="auto"/>
            </w:tcBorders>
          </w:tcPr>
          <w:p w14:paraId="142DE85D" w14:textId="3960FF6A" w:rsidR="0022756C" w:rsidRPr="00EF5447" w:rsidRDefault="004E4207" w:rsidP="0022756C">
            <w:pPr>
              <w:pStyle w:val="TAC"/>
              <w:rPr>
                <w:ins w:id="40" w:author="OPPO-JQ" w:date="2023-07-31T17:04:00Z"/>
                <w:lang w:eastAsia="zh-CN"/>
              </w:rPr>
            </w:pPr>
            <w:ins w:id="41" w:author="OPPO-JQ" w:date="2023-07-31T17:05:00Z">
              <w:r>
                <w:rPr>
                  <w:rFonts w:hint="eastAsia"/>
                  <w:lang w:eastAsia="zh-CN"/>
                </w:rPr>
                <w:t>H</w:t>
              </w:r>
            </w:ins>
          </w:p>
        </w:tc>
        <w:tc>
          <w:tcPr>
            <w:tcW w:w="2551" w:type="dxa"/>
            <w:tcBorders>
              <w:top w:val="single" w:sz="4" w:space="0" w:color="auto"/>
              <w:left w:val="single" w:sz="4" w:space="0" w:color="auto"/>
              <w:bottom w:val="single" w:sz="4" w:space="0" w:color="auto"/>
              <w:right w:val="single" w:sz="4" w:space="0" w:color="auto"/>
            </w:tcBorders>
          </w:tcPr>
          <w:p w14:paraId="4037EC4F" w14:textId="1D0E7415" w:rsidR="0022756C" w:rsidRPr="00EF5447" w:rsidRDefault="004E4207" w:rsidP="0022756C">
            <w:pPr>
              <w:pStyle w:val="TAC"/>
              <w:rPr>
                <w:ins w:id="42" w:author="OPPO-JQ" w:date="2023-07-31T17:04:00Z"/>
              </w:rPr>
            </w:pPr>
            <w:ins w:id="43" w:author="OPPO-JQ" w:date="2023-07-31T17:06:00Z">
              <w:r w:rsidRPr="00EF5447">
                <w:t>Dual-Connectivity (DC)</w:t>
              </w:r>
            </w:ins>
            <w:ins w:id="44" w:author="OPPO-JQ" w:date="2023-07-31T17:05:00Z">
              <w:r>
                <w:t xml:space="preserve"> with UL MIMO</w:t>
              </w:r>
            </w:ins>
          </w:p>
        </w:tc>
      </w:tr>
    </w:tbl>
    <w:p w14:paraId="305BBE28" w14:textId="2BBC85ED" w:rsidR="00B50114" w:rsidRDefault="00B50114" w:rsidP="00B50114"/>
    <w:p w14:paraId="18A8C63D" w14:textId="77777777" w:rsidR="00762946" w:rsidRDefault="00762946" w:rsidP="00762946">
      <w:pPr>
        <w:pStyle w:val="2"/>
        <w:rPr>
          <w:rFonts w:cs="Arial"/>
          <w:color w:val="FF0000"/>
          <w:szCs w:val="32"/>
        </w:rPr>
      </w:pPr>
      <w:bookmarkStart w:id="45" w:name="_Toc83742995"/>
      <w:bookmarkStart w:id="46" w:name="_Toc83909516"/>
      <w:bookmarkStart w:id="47" w:name="_Toc91071483"/>
      <w:r w:rsidRPr="00BF2D31">
        <w:rPr>
          <w:rFonts w:cs="Arial"/>
          <w:color w:val="FF0000"/>
          <w:szCs w:val="32"/>
        </w:rPr>
        <w:lastRenderedPageBreak/>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071A4E09" w14:textId="77777777" w:rsidR="00E259E3" w:rsidRPr="00EF5447" w:rsidRDefault="00E259E3" w:rsidP="00E259E3">
      <w:pPr>
        <w:pStyle w:val="30"/>
      </w:pPr>
      <w:r w:rsidRPr="00EF5447">
        <w:t>5.5B.4</w:t>
      </w:r>
      <w:r w:rsidRPr="00EF5447">
        <w:tab/>
        <w:t>Inter-band EN-DC within FR1</w:t>
      </w:r>
      <w:bookmarkEnd w:id="45"/>
      <w:bookmarkEnd w:id="46"/>
      <w:bookmarkEnd w:id="47"/>
    </w:p>
    <w:p w14:paraId="173057E2" w14:textId="77777777" w:rsidR="00E259E3" w:rsidRPr="00EF5447" w:rsidRDefault="00E259E3" w:rsidP="00E259E3">
      <w:pPr>
        <w:pStyle w:val="40"/>
      </w:pPr>
      <w:bookmarkStart w:id="48" w:name="_Toc21351522"/>
      <w:bookmarkStart w:id="49" w:name="_Toc29807104"/>
      <w:bookmarkStart w:id="50" w:name="_Toc36648818"/>
      <w:bookmarkStart w:id="51" w:name="_Toc36651543"/>
      <w:bookmarkStart w:id="52" w:name="_Toc37256477"/>
      <w:bookmarkStart w:id="53" w:name="_Toc37256818"/>
      <w:bookmarkStart w:id="54" w:name="_Toc45890515"/>
      <w:bookmarkStart w:id="55" w:name="_Toc45891739"/>
      <w:bookmarkStart w:id="56" w:name="_Toc45892149"/>
      <w:bookmarkStart w:id="57" w:name="_Toc45892559"/>
      <w:bookmarkStart w:id="58" w:name="_Toc52352972"/>
      <w:bookmarkStart w:id="59" w:name="_Toc53174795"/>
      <w:bookmarkStart w:id="60" w:name="_Toc61378100"/>
      <w:bookmarkStart w:id="61" w:name="_Toc61378575"/>
      <w:bookmarkStart w:id="62" w:name="_Toc67953764"/>
      <w:bookmarkStart w:id="63" w:name="_Toc68733431"/>
      <w:bookmarkStart w:id="64" w:name="_Toc68784747"/>
      <w:bookmarkStart w:id="65" w:name="_Toc76736703"/>
      <w:bookmarkStart w:id="66" w:name="_Toc77241115"/>
      <w:bookmarkStart w:id="67" w:name="_Toc77241620"/>
      <w:bookmarkStart w:id="68" w:name="_Toc83742996"/>
      <w:bookmarkStart w:id="69" w:name="_Toc83909517"/>
      <w:bookmarkStart w:id="70" w:name="_Toc91071484"/>
      <w:r w:rsidRPr="00EF5447">
        <w:t>5.5B.4.1</w:t>
      </w:r>
      <w:r w:rsidRPr="00EF5447">
        <w:tab/>
        <w:t>Inter-band EN-DC configurations within FR1 (two bands)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34A83DD0" w14:textId="77777777" w:rsidR="00E259E3" w:rsidRDefault="00E259E3" w:rsidP="00E259E3">
      <w:pPr>
        <w:pStyle w:val="TH"/>
      </w:pPr>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E259E3" w:rsidRPr="00DE04F0" w14:paraId="4389AE5C" w14:textId="77777777" w:rsidTr="0022756C">
        <w:trPr>
          <w:trHeight w:val="187"/>
          <w:tblHeader/>
          <w:jc w:val="center"/>
        </w:trPr>
        <w:tc>
          <w:tcPr>
            <w:tcW w:w="2463" w:type="dxa"/>
            <w:shd w:val="clear" w:color="auto" w:fill="auto"/>
            <w:hideMark/>
          </w:tcPr>
          <w:p w14:paraId="35581DB2" w14:textId="77777777" w:rsidR="00E259E3" w:rsidRPr="00DE04F0" w:rsidRDefault="00E259E3" w:rsidP="0022756C">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1077F3EF" w14:textId="77777777" w:rsidR="00E259E3" w:rsidRPr="00DE04F0" w:rsidRDefault="00E259E3" w:rsidP="0022756C">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64D5C920" w14:textId="77777777" w:rsidR="00E259E3" w:rsidRPr="00DE04F0" w:rsidRDefault="00E259E3" w:rsidP="0022756C">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7891BE64" w14:textId="77777777" w:rsidR="00E259E3" w:rsidRPr="00DE04F0" w:rsidRDefault="00E259E3" w:rsidP="0022756C">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0A420681" w14:textId="77777777" w:rsidR="00E259E3" w:rsidRPr="00DE04F0" w:rsidDel="00C35823" w:rsidRDefault="00E259E3" w:rsidP="0022756C">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2200463A" w14:textId="77777777" w:rsidR="00E259E3" w:rsidRPr="00DE04F0" w:rsidRDefault="00E259E3" w:rsidP="0022756C">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7F92DDDB" w14:textId="77777777" w:rsidR="00E259E3" w:rsidRPr="00DE04F0" w:rsidRDefault="00E259E3" w:rsidP="0022756C">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40562301" w14:textId="77777777" w:rsidR="00E259E3" w:rsidRPr="00DE04F0" w:rsidRDefault="00E259E3" w:rsidP="0022756C">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E259E3" w:rsidRPr="00DE04F0" w14:paraId="388B8BBF" w14:textId="77777777" w:rsidTr="0022756C">
        <w:trPr>
          <w:trHeight w:val="187"/>
          <w:jc w:val="center"/>
        </w:trPr>
        <w:tc>
          <w:tcPr>
            <w:tcW w:w="2463" w:type="dxa"/>
            <w:shd w:val="clear" w:color="auto" w:fill="auto"/>
          </w:tcPr>
          <w:p w14:paraId="13F2E6D3"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688DF99A"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29AD77B1"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7ED5869B"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6099E92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0B939A1A"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255DC176" w14:textId="77777777" w:rsidTr="0022756C">
        <w:trPr>
          <w:trHeight w:val="187"/>
          <w:jc w:val="center"/>
        </w:trPr>
        <w:tc>
          <w:tcPr>
            <w:tcW w:w="2463" w:type="dxa"/>
            <w:shd w:val="clear" w:color="auto" w:fill="auto"/>
          </w:tcPr>
          <w:p w14:paraId="5C7CEFFB"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280" w:type="dxa"/>
          </w:tcPr>
          <w:p w14:paraId="400F68F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1A_n5A</w:t>
            </w:r>
          </w:p>
        </w:tc>
        <w:tc>
          <w:tcPr>
            <w:tcW w:w="2738" w:type="dxa"/>
            <w:shd w:val="clear" w:color="auto" w:fill="auto"/>
          </w:tcPr>
          <w:p w14:paraId="2A3AC471"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B8EEE6E"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2192F0D6" w14:textId="77777777" w:rsidTr="0022756C">
        <w:trPr>
          <w:trHeight w:val="187"/>
          <w:jc w:val="center"/>
        </w:trPr>
        <w:tc>
          <w:tcPr>
            <w:tcW w:w="2463" w:type="dxa"/>
            <w:shd w:val="clear" w:color="auto" w:fill="auto"/>
          </w:tcPr>
          <w:p w14:paraId="18D39AF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08EDD4E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B</w:t>
            </w:r>
          </w:p>
        </w:tc>
        <w:tc>
          <w:tcPr>
            <w:tcW w:w="2280" w:type="dxa"/>
          </w:tcPr>
          <w:p w14:paraId="270E22A0"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p w14:paraId="64531323"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DC_1A_n7B</w:t>
            </w:r>
          </w:p>
        </w:tc>
        <w:tc>
          <w:tcPr>
            <w:tcW w:w="2738" w:type="dxa"/>
            <w:shd w:val="clear" w:color="auto" w:fill="auto"/>
          </w:tcPr>
          <w:p w14:paraId="62121CB3"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BE3E9F3"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6B501048" w14:textId="77777777" w:rsidTr="0022756C">
        <w:trPr>
          <w:trHeight w:val="187"/>
          <w:jc w:val="center"/>
        </w:trPr>
        <w:tc>
          <w:tcPr>
            <w:tcW w:w="2463" w:type="dxa"/>
            <w:shd w:val="clear" w:color="auto" w:fill="auto"/>
          </w:tcPr>
          <w:p w14:paraId="1D2E0867"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DC_1A-1A_n7A</w:t>
            </w:r>
          </w:p>
          <w:p w14:paraId="0A0515E9"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DC_1A-1A_n7B</w:t>
            </w:r>
          </w:p>
        </w:tc>
        <w:tc>
          <w:tcPr>
            <w:tcW w:w="2280" w:type="dxa"/>
          </w:tcPr>
          <w:p w14:paraId="002651DB"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tcPr>
          <w:p w14:paraId="591EF99A" w14:textId="77777777" w:rsidR="00E259E3" w:rsidRPr="00DE04F0" w:rsidRDefault="00E259E3" w:rsidP="0022756C">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145A67E2" w14:textId="77777777" w:rsidR="00E259E3" w:rsidRPr="00DE04F0" w:rsidRDefault="00E259E3" w:rsidP="0022756C">
            <w:pPr>
              <w:keepNext/>
              <w:keepLines/>
              <w:spacing w:after="0"/>
              <w:jc w:val="center"/>
              <w:rPr>
                <w:rFonts w:ascii="Arial" w:eastAsia="MS Mincho" w:hAnsi="Arial"/>
                <w:sz w:val="18"/>
              </w:rPr>
            </w:pPr>
          </w:p>
        </w:tc>
      </w:tr>
      <w:tr w:rsidR="00E259E3" w:rsidRPr="00DE04F0" w14:paraId="071EF083" w14:textId="77777777" w:rsidTr="0022756C">
        <w:trPr>
          <w:trHeight w:val="187"/>
          <w:jc w:val="center"/>
        </w:trPr>
        <w:tc>
          <w:tcPr>
            <w:tcW w:w="2463" w:type="dxa"/>
            <w:shd w:val="clear" w:color="auto" w:fill="auto"/>
          </w:tcPr>
          <w:p w14:paraId="798D896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280" w:type="dxa"/>
          </w:tcPr>
          <w:p w14:paraId="45DDEA6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8</w:t>
            </w:r>
            <w:r w:rsidRPr="00DE04F0">
              <w:rPr>
                <w:rFonts w:ascii="Arial" w:hAnsi="Arial"/>
                <w:sz w:val="18"/>
                <w:lang w:eastAsia="fi-FI"/>
              </w:rPr>
              <w:t>A</w:t>
            </w:r>
          </w:p>
        </w:tc>
        <w:tc>
          <w:tcPr>
            <w:tcW w:w="2738" w:type="dxa"/>
            <w:shd w:val="clear" w:color="auto" w:fill="auto"/>
          </w:tcPr>
          <w:p w14:paraId="6D760FC3" w14:textId="77777777" w:rsidR="00E259E3" w:rsidRPr="00DE04F0" w:rsidRDefault="00E259E3" w:rsidP="0022756C">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65479B55" w14:textId="77777777" w:rsidR="00E259E3" w:rsidRPr="00DE04F0" w:rsidRDefault="00E259E3" w:rsidP="0022756C">
            <w:pPr>
              <w:keepNext/>
              <w:keepLines/>
              <w:spacing w:after="0"/>
              <w:jc w:val="center"/>
              <w:rPr>
                <w:rFonts w:ascii="Arial" w:eastAsia="MS Mincho" w:hAnsi="Arial"/>
                <w:sz w:val="18"/>
              </w:rPr>
            </w:pPr>
          </w:p>
        </w:tc>
      </w:tr>
      <w:tr w:rsidR="00E259E3" w:rsidRPr="00DE04F0" w14:paraId="3A3F62F4" w14:textId="77777777" w:rsidTr="0022756C">
        <w:trPr>
          <w:trHeight w:val="187"/>
          <w:jc w:val="center"/>
        </w:trPr>
        <w:tc>
          <w:tcPr>
            <w:tcW w:w="2463" w:type="dxa"/>
            <w:shd w:val="clear" w:color="auto" w:fill="auto"/>
          </w:tcPr>
          <w:p w14:paraId="48FD82E4"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DC_1A_n20A</w:t>
            </w:r>
          </w:p>
        </w:tc>
        <w:tc>
          <w:tcPr>
            <w:tcW w:w="2280" w:type="dxa"/>
          </w:tcPr>
          <w:p w14:paraId="40935299"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DC_1A_n20A</w:t>
            </w:r>
          </w:p>
        </w:tc>
        <w:tc>
          <w:tcPr>
            <w:tcW w:w="2738" w:type="dxa"/>
            <w:shd w:val="clear" w:color="auto" w:fill="auto"/>
          </w:tcPr>
          <w:p w14:paraId="6ED49564" w14:textId="77777777" w:rsidR="00E259E3" w:rsidRPr="00DE04F0" w:rsidRDefault="00E259E3" w:rsidP="0022756C">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6C74070D" w14:textId="77777777" w:rsidR="00E259E3" w:rsidRPr="00DE04F0" w:rsidRDefault="00E259E3" w:rsidP="0022756C">
            <w:pPr>
              <w:keepNext/>
              <w:keepLines/>
              <w:spacing w:after="0"/>
              <w:jc w:val="center"/>
              <w:rPr>
                <w:rFonts w:ascii="Arial" w:eastAsia="MS Mincho" w:hAnsi="Arial"/>
                <w:sz w:val="18"/>
              </w:rPr>
            </w:pPr>
          </w:p>
        </w:tc>
      </w:tr>
      <w:tr w:rsidR="00E259E3" w:rsidRPr="00DE04F0" w14:paraId="65893655" w14:textId="77777777" w:rsidTr="0022756C">
        <w:trPr>
          <w:trHeight w:val="187"/>
          <w:jc w:val="center"/>
        </w:trPr>
        <w:tc>
          <w:tcPr>
            <w:tcW w:w="2463" w:type="dxa"/>
            <w:shd w:val="clear" w:color="auto" w:fill="auto"/>
          </w:tcPr>
          <w:p w14:paraId="2CC3ED67"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DC_1A_n28A</w:t>
            </w:r>
          </w:p>
        </w:tc>
        <w:tc>
          <w:tcPr>
            <w:tcW w:w="2280" w:type="dxa"/>
          </w:tcPr>
          <w:p w14:paraId="73775C2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tcPr>
          <w:p w14:paraId="45187A2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711EBA0"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33A94A77" w14:textId="77777777" w:rsidTr="0022756C">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tcPr>
          <w:p w14:paraId="5BF65995" w14:textId="77777777" w:rsidR="00E259E3" w:rsidRPr="008F75B7" w:rsidRDefault="00E259E3" w:rsidP="0022756C">
            <w:pPr>
              <w:keepNext/>
              <w:keepLines/>
              <w:spacing w:after="0"/>
              <w:jc w:val="center"/>
              <w:rPr>
                <w:rFonts w:ascii="Arial" w:hAnsi="Arial"/>
                <w:sz w:val="18"/>
                <w:lang w:eastAsia="fi-FI"/>
              </w:rPr>
            </w:pPr>
            <w:r w:rsidRPr="008F75B7">
              <w:rPr>
                <w:rFonts w:ascii="Arial" w:hAnsi="Arial"/>
                <w:sz w:val="18"/>
                <w:lang w:eastAsia="fi-FI"/>
              </w:rPr>
              <w:t>DC_1A_n26A</w:t>
            </w:r>
          </w:p>
        </w:tc>
        <w:tc>
          <w:tcPr>
            <w:tcW w:w="2280" w:type="dxa"/>
            <w:tcBorders>
              <w:top w:val="single" w:sz="4" w:space="0" w:color="auto"/>
              <w:left w:val="single" w:sz="4" w:space="0" w:color="auto"/>
              <w:bottom w:val="single" w:sz="4" w:space="0" w:color="auto"/>
              <w:right w:val="single" w:sz="4" w:space="0" w:color="auto"/>
            </w:tcBorders>
          </w:tcPr>
          <w:p w14:paraId="14D788E4" w14:textId="77777777" w:rsidR="00E259E3" w:rsidRPr="008F75B7" w:rsidRDefault="00E259E3" w:rsidP="0022756C">
            <w:pPr>
              <w:keepNext/>
              <w:keepLines/>
              <w:spacing w:after="0"/>
              <w:jc w:val="center"/>
              <w:rPr>
                <w:rFonts w:ascii="Arial" w:hAnsi="Arial"/>
                <w:sz w:val="18"/>
                <w:lang w:eastAsia="fi-FI"/>
              </w:rPr>
            </w:pPr>
            <w:r w:rsidRPr="008F75B7">
              <w:rPr>
                <w:rFonts w:ascii="Arial" w:hAnsi="Arial"/>
                <w:sz w:val="18"/>
                <w:lang w:eastAsia="fi-FI"/>
              </w:rPr>
              <w:t>DC_1A_n26A</w:t>
            </w:r>
          </w:p>
        </w:tc>
        <w:tc>
          <w:tcPr>
            <w:tcW w:w="2738" w:type="dxa"/>
            <w:tcBorders>
              <w:top w:val="single" w:sz="4" w:space="0" w:color="auto"/>
              <w:left w:val="single" w:sz="4" w:space="0" w:color="auto"/>
              <w:bottom w:val="single" w:sz="4" w:space="0" w:color="auto"/>
              <w:right w:val="single" w:sz="4" w:space="0" w:color="auto"/>
            </w:tcBorders>
            <w:shd w:val="clear" w:color="auto" w:fill="auto"/>
          </w:tcPr>
          <w:p w14:paraId="2BAB4B8D" w14:textId="77777777" w:rsidR="00E259E3" w:rsidRPr="008F75B7" w:rsidRDefault="00E259E3" w:rsidP="0022756C">
            <w:pPr>
              <w:keepNext/>
              <w:keepLines/>
              <w:spacing w:after="0"/>
              <w:jc w:val="center"/>
              <w:rPr>
                <w:rFonts w:ascii="Arial" w:hAnsi="Arial"/>
                <w:sz w:val="18"/>
                <w:lang w:eastAsia="fi-FI"/>
              </w:rPr>
            </w:pPr>
            <w:r w:rsidRPr="008F75B7">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657E26F4" w14:textId="77777777" w:rsidR="00E259E3" w:rsidRPr="008F75B7" w:rsidRDefault="00E259E3" w:rsidP="0022756C">
            <w:pPr>
              <w:keepNext/>
              <w:keepLines/>
              <w:spacing w:after="0"/>
              <w:jc w:val="center"/>
              <w:rPr>
                <w:rFonts w:ascii="Arial" w:hAnsi="Arial"/>
                <w:sz w:val="18"/>
                <w:lang w:eastAsia="fi-FI"/>
              </w:rPr>
            </w:pPr>
          </w:p>
        </w:tc>
      </w:tr>
      <w:tr w:rsidR="00E259E3" w:rsidRPr="00DE04F0" w14:paraId="76B018A2" w14:textId="77777777" w:rsidTr="0022756C">
        <w:trPr>
          <w:trHeight w:val="187"/>
          <w:jc w:val="center"/>
        </w:trPr>
        <w:tc>
          <w:tcPr>
            <w:tcW w:w="2463" w:type="dxa"/>
            <w:shd w:val="clear" w:color="auto" w:fill="auto"/>
            <w:vAlign w:val="center"/>
          </w:tcPr>
          <w:p w14:paraId="009A7952"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DC_1A-1A_n28A</w:t>
            </w:r>
          </w:p>
        </w:tc>
        <w:tc>
          <w:tcPr>
            <w:tcW w:w="2280" w:type="dxa"/>
            <w:vAlign w:val="center"/>
          </w:tcPr>
          <w:p w14:paraId="412CFA3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DC_1A_n28A</w:t>
            </w:r>
          </w:p>
        </w:tc>
        <w:tc>
          <w:tcPr>
            <w:tcW w:w="2738" w:type="dxa"/>
            <w:shd w:val="clear" w:color="auto" w:fill="auto"/>
            <w:vAlign w:val="center"/>
          </w:tcPr>
          <w:p w14:paraId="75879EAA"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EDEDC23" w14:textId="77777777" w:rsidR="00E259E3" w:rsidRPr="00DE04F0" w:rsidDel="00D24888" w:rsidRDefault="00E259E3" w:rsidP="0022756C">
            <w:pPr>
              <w:keepNext/>
              <w:keepLines/>
              <w:spacing w:after="0"/>
              <w:jc w:val="center"/>
              <w:rPr>
                <w:rFonts w:ascii="Arial" w:hAnsi="Arial"/>
                <w:sz w:val="18"/>
                <w:lang w:eastAsia="zh-CN"/>
              </w:rPr>
            </w:pPr>
          </w:p>
        </w:tc>
      </w:tr>
      <w:tr w:rsidR="00E259E3" w:rsidRPr="00DE04F0" w14:paraId="753FFDA7" w14:textId="77777777" w:rsidTr="0022756C">
        <w:trPr>
          <w:trHeight w:val="187"/>
          <w:jc w:val="center"/>
        </w:trPr>
        <w:tc>
          <w:tcPr>
            <w:tcW w:w="2463" w:type="dxa"/>
            <w:shd w:val="clear" w:color="auto" w:fill="auto"/>
          </w:tcPr>
          <w:p w14:paraId="5CADEAA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p w14:paraId="1710B103"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1C</w:t>
            </w:r>
            <w:r w:rsidRPr="00DE04F0">
              <w:rPr>
                <w:rFonts w:ascii="Arial" w:hAnsi="Arial"/>
                <w:sz w:val="18"/>
                <w:lang w:eastAsia="zh-CN"/>
              </w:rPr>
              <w:t>_</w:t>
            </w:r>
            <w:r w:rsidRPr="00DE04F0">
              <w:rPr>
                <w:rFonts w:ascii="Arial" w:hAnsi="Arial"/>
                <w:sz w:val="18"/>
                <w:lang w:eastAsia="fi-FI"/>
              </w:rPr>
              <w:t>n38A</w:t>
            </w:r>
          </w:p>
        </w:tc>
        <w:tc>
          <w:tcPr>
            <w:tcW w:w="2280" w:type="dxa"/>
          </w:tcPr>
          <w:p w14:paraId="76638279"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1A</w:t>
            </w:r>
            <w:r w:rsidRPr="00DE04F0">
              <w:rPr>
                <w:rFonts w:ascii="Arial" w:hAnsi="Arial"/>
                <w:sz w:val="18"/>
                <w:lang w:eastAsia="zh-CN"/>
              </w:rPr>
              <w:t>_</w:t>
            </w:r>
            <w:r w:rsidRPr="00DE04F0">
              <w:rPr>
                <w:rFonts w:ascii="Arial" w:hAnsi="Arial"/>
                <w:sz w:val="18"/>
                <w:lang w:eastAsia="fi-FI"/>
              </w:rPr>
              <w:t>n38A</w:t>
            </w:r>
          </w:p>
        </w:tc>
        <w:tc>
          <w:tcPr>
            <w:tcW w:w="2738" w:type="dxa"/>
            <w:shd w:val="clear" w:color="auto" w:fill="auto"/>
          </w:tcPr>
          <w:p w14:paraId="6291599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D27A709"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27D35161" w14:textId="77777777" w:rsidTr="0022756C">
        <w:trPr>
          <w:trHeight w:val="187"/>
          <w:jc w:val="center"/>
        </w:trPr>
        <w:tc>
          <w:tcPr>
            <w:tcW w:w="2463" w:type="dxa"/>
            <w:shd w:val="clear" w:color="auto" w:fill="auto"/>
            <w:noWrap/>
          </w:tcPr>
          <w:p w14:paraId="32F2D366"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DC_1A_n40A</w:t>
            </w:r>
          </w:p>
          <w:p w14:paraId="28A4C0E7"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DC_1A_n40B</w:t>
            </w:r>
          </w:p>
        </w:tc>
        <w:tc>
          <w:tcPr>
            <w:tcW w:w="2280" w:type="dxa"/>
          </w:tcPr>
          <w:p w14:paraId="53893762"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DC_1A_n40A</w:t>
            </w:r>
          </w:p>
        </w:tc>
        <w:tc>
          <w:tcPr>
            <w:tcW w:w="2738" w:type="dxa"/>
            <w:shd w:val="clear" w:color="auto" w:fill="auto"/>
            <w:noWrap/>
          </w:tcPr>
          <w:p w14:paraId="521E7FCB" w14:textId="77777777" w:rsidR="00E259E3" w:rsidRPr="00DE04F0" w:rsidRDefault="00E259E3" w:rsidP="0022756C">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7197CBD"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0831B399" w14:textId="77777777" w:rsidTr="0022756C">
        <w:trPr>
          <w:trHeight w:val="187"/>
          <w:jc w:val="center"/>
        </w:trPr>
        <w:tc>
          <w:tcPr>
            <w:tcW w:w="2463" w:type="dxa"/>
            <w:shd w:val="clear" w:color="auto" w:fill="auto"/>
            <w:noWrap/>
          </w:tcPr>
          <w:p w14:paraId="70E5AD4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DC_1A_n4</w:t>
            </w:r>
            <w:r w:rsidRPr="00DE04F0">
              <w:rPr>
                <w:rFonts w:ascii="Arial" w:hAnsi="Arial"/>
                <w:sz w:val="18"/>
                <w:lang w:eastAsia="ja-JP"/>
              </w:rPr>
              <w:t>1</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36369CF2"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DC_1A_n41A</w:t>
            </w:r>
          </w:p>
        </w:tc>
        <w:tc>
          <w:tcPr>
            <w:tcW w:w="2738" w:type="dxa"/>
            <w:shd w:val="clear" w:color="auto" w:fill="auto"/>
            <w:noWrap/>
          </w:tcPr>
          <w:p w14:paraId="682FC375" w14:textId="77777777" w:rsidR="00E259E3" w:rsidRPr="00DE04F0" w:rsidRDefault="00E259E3" w:rsidP="0022756C">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0B6A4DA7"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3BC2D576" w14:textId="77777777" w:rsidTr="0022756C">
        <w:trPr>
          <w:trHeight w:val="187"/>
          <w:jc w:val="center"/>
        </w:trPr>
        <w:tc>
          <w:tcPr>
            <w:tcW w:w="2463" w:type="dxa"/>
            <w:shd w:val="clear" w:color="auto" w:fill="auto"/>
            <w:noWrap/>
          </w:tcPr>
          <w:p w14:paraId="75C3A356"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280" w:type="dxa"/>
          </w:tcPr>
          <w:p w14:paraId="6D5E0144"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1</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4A63849D" w14:textId="77777777" w:rsidR="00E259E3" w:rsidRPr="00DE04F0" w:rsidRDefault="00E259E3" w:rsidP="0022756C">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66E35F10" w14:textId="77777777" w:rsidR="00E259E3" w:rsidRPr="00DE04F0" w:rsidRDefault="00E259E3" w:rsidP="0022756C">
            <w:pPr>
              <w:keepNext/>
              <w:keepLines/>
              <w:spacing w:after="0"/>
              <w:jc w:val="center"/>
              <w:rPr>
                <w:rFonts w:ascii="Arial" w:hAnsi="Arial"/>
                <w:sz w:val="18"/>
                <w:lang w:eastAsia="zh-TW"/>
              </w:rPr>
            </w:pPr>
          </w:p>
        </w:tc>
      </w:tr>
      <w:tr w:rsidR="00E259E3" w:rsidRPr="00DE04F0" w14:paraId="68626720" w14:textId="77777777" w:rsidTr="0022756C">
        <w:trPr>
          <w:trHeight w:val="187"/>
          <w:jc w:val="center"/>
        </w:trPr>
        <w:tc>
          <w:tcPr>
            <w:tcW w:w="2463" w:type="dxa"/>
            <w:shd w:val="clear" w:color="auto" w:fill="auto"/>
            <w:noWrap/>
          </w:tcPr>
          <w:p w14:paraId="3C83D1E1"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DC_1A_n51A</w:t>
            </w:r>
          </w:p>
        </w:tc>
        <w:tc>
          <w:tcPr>
            <w:tcW w:w="2280" w:type="dxa"/>
          </w:tcPr>
          <w:p w14:paraId="28177F8E"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DC_1A_n51A</w:t>
            </w:r>
          </w:p>
        </w:tc>
        <w:tc>
          <w:tcPr>
            <w:tcW w:w="2738" w:type="dxa"/>
            <w:shd w:val="clear" w:color="auto" w:fill="auto"/>
            <w:noWrap/>
          </w:tcPr>
          <w:p w14:paraId="288523C2" w14:textId="77777777" w:rsidR="00E259E3" w:rsidRPr="00DE04F0" w:rsidRDefault="00E259E3" w:rsidP="0022756C">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16B993A9"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5A44651F" w14:textId="77777777" w:rsidTr="0022756C">
        <w:trPr>
          <w:trHeight w:val="187"/>
          <w:jc w:val="center"/>
        </w:trPr>
        <w:tc>
          <w:tcPr>
            <w:tcW w:w="2463" w:type="dxa"/>
            <w:shd w:val="clear" w:color="auto" w:fill="auto"/>
            <w:noWrap/>
          </w:tcPr>
          <w:p w14:paraId="221B2153"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DC_1A_n71A</w:t>
            </w:r>
          </w:p>
          <w:p w14:paraId="05DA39C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DC_1A_n71B</w:t>
            </w:r>
          </w:p>
        </w:tc>
        <w:tc>
          <w:tcPr>
            <w:tcW w:w="2280" w:type="dxa"/>
          </w:tcPr>
          <w:p w14:paraId="1FE866B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DC_1A_n71A</w:t>
            </w:r>
          </w:p>
        </w:tc>
        <w:tc>
          <w:tcPr>
            <w:tcW w:w="2738" w:type="dxa"/>
            <w:shd w:val="clear" w:color="auto" w:fill="auto"/>
            <w:noWrap/>
          </w:tcPr>
          <w:p w14:paraId="31B9038C" w14:textId="77777777" w:rsidR="00E259E3" w:rsidRPr="00DE04F0" w:rsidRDefault="00E259E3" w:rsidP="0022756C">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21C9EAE0" w14:textId="77777777" w:rsidR="00E259E3" w:rsidRPr="00DE04F0" w:rsidRDefault="00E259E3" w:rsidP="0022756C">
            <w:pPr>
              <w:keepNext/>
              <w:keepLines/>
              <w:spacing w:after="0"/>
              <w:jc w:val="center"/>
              <w:rPr>
                <w:rFonts w:ascii="Arial" w:hAnsi="Arial"/>
                <w:sz w:val="18"/>
                <w:lang w:eastAsia="zh-CN"/>
              </w:rPr>
            </w:pPr>
          </w:p>
        </w:tc>
      </w:tr>
      <w:tr w:rsidR="00E259E3" w:rsidRPr="00DE04F0" w14:paraId="3A105216" w14:textId="77777777" w:rsidTr="0022756C">
        <w:trPr>
          <w:trHeight w:val="187"/>
          <w:jc w:val="center"/>
        </w:trPr>
        <w:tc>
          <w:tcPr>
            <w:tcW w:w="2463" w:type="dxa"/>
            <w:shd w:val="clear" w:color="auto" w:fill="auto"/>
            <w:noWrap/>
          </w:tcPr>
          <w:p w14:paraId="0CE8369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DC_1A_n77A</w:t>
            </w:r>
            <w:r w:rsidRPr="00DE04F0">
              <w:rPr>
                <w:rFonts w:ascii="Arial" w:hAnsi="Arial"/>
                <w:sz w:val="18"/>
                <w:vertAlign w:val="superscript"/>
                <w:lang w:eastAsia="fi-FI"/>
              </w:rPr>
              <w:t>7</w:t>
            </w:r>
          </w:p>
          <w:p w14:paraId="43843BDE"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DC_1A_n77C</w:t>
            </w:r>
            <w:r w:rsidRPr="00DE04F0">
              <w:rPr>
                <w:rFonts w:ascii="Arial" w:hAnsi="Arial"/>
                <w:sz w:val="18"/>
                <w:vertAlign w:val="superscript"/>
                <w:lang w:eastAsia="fi-FI"/>
              </w:rPr>
              <w:t>7</w:t>
            </w:r>
          </w:p>
        </w:tc>
        <w:tc>
          <w:tcPr>
            <w:tcW w:w="2280" w:type="dxa"/>
          </w:tcPr>
          <w:p w14:paraId="42F97FC7"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DC_1A_n77A</w:t>
            </w:r>
          </w:p>
        </w:tc>
        <w:tc>
          <w:tcPr>
            <w:tcW w:w="2738" w:type="dxa"/>
            <w:shd w:val="clear" w:color="auto" w:fill="auto"/>
            <w:noWrap/>
          </w:tcPr>
          <w:p w14:paraId="78A7BDB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56273B07"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No</w:t>
            </w:r>
          </w:p>
        </w:tc>
      </w:tr>
      <w:tr w:rsidR="00E259E3" w:rsidRPr="00DE04F0" w14:paraId="6923F804" w14:textId="77777777" w:rsidTr="0022756C">
        <w:trPr>
          <w:trHeight w:val="187"/>
          <w:jc w:val="center"/>
        </w:trPr>
        <w:tc>
          <w:tcPr>
            <w:tcW w:w="2463" w:type="dxa"/>
            <w:shd w:val="clear" w:color="auto" w:fill="auto"/>
            <w:noWrap/>
          </w:tcPr>
          <w:p w14:paraId="1F29E7F7" w14:textId="77777777" w:rsidR="00E259E3" w:rsidRPr="00DE04F0" w:rsidRDefault="00E259E3" w:rsidP="0022756C">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r w:rsidRPr="00DE04F0">
              <w:rPr>
                <w:rFonts w:ascii="Arial" w:hAnsi="Arial"/>
                <w:sz w:val="18"/>
                <w:vertAlign w:val="superscript"/>
                <w:lang w:eastAsia="fi-FI"/>
              </w:rPr>
              <w:t>7</w:t>
            </w:r>
            <w:r>
              <w:rPr>
                <w:rFonts w:ascii="Arial" w:hAnsi="Arial"/>
                <w:sz w:val="18"/>
                <w:vertAlign w:val="superscript"/>
                <w:lang w:eastAsia="fi-FI"/>
              </w:rPr>
              <w:t>,21</w:t>
            </w:r>
          </w:p>
          <w:p w14:paraId="25B4BDA2"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21DBAD9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r>
              <w:rPr>
                <w:rFonts w:ascii="Arial" w:hAnsi="Arial"/>
                <w:sz w:val="18"/>
                <w:vertAlign w:val="superscript"/>
                <w:lang w:eastAsia="fi-FI"/>
              </w:rPr>
              <w:t>21</w:t>
            </w:r>
          </w:p>
        </w:tc>
        <w:tc>
          <w:tcPr>
            <w:tcW w:w="2738" w:type="dxa"/>
            <w:shd w:val="clear" w:color="auto" w:fill="auto"/>
            <w:noWrap/>
          </w:tcPr>
          <w:p w14:paraId="039F6D79"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DC_1_n77</w:t>
            </w:r>
          </w:p>
        </w:tc>
        <w:tc>
          <w:tcPr>
            <w:tcW w:w="2738" w:type="dxa"/>
          </w:tcPr>
          <w:p w14:paraId="163778DA"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No</w:t>
            </w:r>
          </w:p>
        </w:tc>
      </w:tr>
      <w:tr w:rsidR="00E259E3" w:rsidRPr="00DE04F0" w14:paraId="079361D4" w14:textId="77777777" w:rsidTr="0022756C">
        <w:trPr>
          <w:trHeight w:val="187"/>
          <w:jc w:val="center"/>
        </w:trPr>
        <w:tc>
          <w:tcPr>
            <w:tcW w:w="2463" w:type="dxa"/>
            <w:shd w:val="clear" w:color="auto" w:fill="auto"/>
            <w:noWrap/>
          </w:tcPr>
          <w:p w14:paraId="23EEB3D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DC_1A_n78A</w:t>
            </w:r>
            <w:r w:rsidRPr="00DE04F0">
              <w:rPr>
                <w:rFonts w:ascii="Arial" w:hAnsi="Arial"/>
                <w:sz w:val="18"/>
                <w:vertAlign w:val="superscript"/>
                <w:lang w:eastAsia="fi-FI"/>
              </w:rPr>
              <w:t>7</w:t>
            </w:r>
          </w:p>
          <w:p w14:paraId="1775A7F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DC_1A_n78C</w:t>
            </w:r>
            <w:r w:rsidRPr="00DE04F0">
              <w:rPr>
                <w:rFonts w:ascii="Arial" w:hAnsi="Arial"/>
                <w:sz w:val="18"/>
                <w:vertAlign w:val="superscript"/>
                <w:lang w:eastAsia="fi-FI"/>
              </w:rPr>
              <w:t>7,</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280" w:type="dxa"/>
          </w:tcPr>
          <w:p w14:paraId="17B9109D"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 xml:space="preserve"> </w:t>
            </w:r>
            <w:r w:rsidRPr="00DE04F0">
              <w:rPr>
                <w:rFonts w:ascii="Arial" w:hAnsi="Arial"/>
                <w:sz w:val="18"/>
                <w:vertAlign w:val="superscript"/>
                <w:lang w:eastAsia="fi-FI"/>
              </w:rPr>
              <w:t>21</w:t>
            </w:r>
          </w:p>
        </w:tc>
        <w:tc>
          <w:tcPr>
            <w:tcW w:w="2738" w:type="dxa"/>
            <w:shd w:val="clear" w:color="auto" w:fill="auto"/>
            <w:noWrap/>
          </w:tcPr>
          <w:p w14:paraId="31BF09C3"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8E6568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No</w:t>
            </w:r>
          </w:p>
        </w:tc>
      </w:tr>
      <w:tr w:rsidR="00E259E3" w:rsidRPr="00DE04F0" w14:paraId="78F8EED4" w14:textId="77777777" w:rsidTr="0022756C">
        <w:trPr>
          <w:trHeight w:val="187"/>
          <w:jc w:val="center"/>
        </w:trPr>
        <w:tc>
          <w:tcPr>
            <w:tcW w:w="2463" w:type="dxa"/>
            <w:shd w:val="clear" w:color="auto" w:fill="auto"/>
            <w:noWrap/>
          </w:tcPr>
          <w:p w14:paraId="3C1CA622" w14:textId="77777777" w:rsidR="00E259E3" w:rsidRDefault="00E259E3" w:rsidP="0022756C">
            <w:pPr>
              <w:keepNext/>
              <w:keepLines/>
              <w:spacing w:after="0"/>
              <w:jc w:val="center"/>
              <w:rPr>
                <w:rFonts w:ascii="Arial" w:hAnsi="Arial"/>
                <w:sz w:val="18"/>
                <w:vertAlign w:val="superscript"/>
                <w:lang w:eastAsia="zh-TW"/>
              </w:rPr>
            </w:pPr>
            <w:r w:rsidRPr="00DE04F0">
              <w:rPr>
                <w:rFonts w:ascii="Arial" w:hAnsi="Arial"/>
                <w:sz w:val="18"/>
                <w:lang w:eastAsia="fi-FI"/>
              </w:rPr>
              <w:t>DC_1A_n78(2A)</w:t>
            </w:r>
            <w:r w:rsidRPr="00DE04F0">
              <w:rPr>
                <w:rFonts w:ascii="Arial" w:hAnsi="Arial"/>
                <w:sz w:val="18"/>
                <w:vertAlign w:val="superscript"/>
                <w:lang w:eastAsia="fi-FI"/>
              </w:rPr>
              <w:t>7</w:t>
            </w:r>
            <w:r>
              <w:rPr>
                <w:rFonts w:ascii="Arial" w:hAnsi="Arial"/>
                <w:sz w:val="18"/>
                <w:vertAlign w:val="superscript"/>
                <w:lang w:eastAsia="fi-FI"/>
              </w:rPr>
              <w:t>,21</w:t>
            </w:r>
          </w:p>
          <w:p w14:paraId="321E2EF5" w14:textId="77777777" w:rsidR="00E259E3" w:rsidRPr="00DE04F0" w:rsidRDefault="00E259E3" w:rsidP="0022756C">
            <w:pPr>
              <w:keepNext/>
              <w:keepLines/>
              <w:spacing w:after="0"/>
              <w:jc w:val="center"/>
              <w:rPr>
                <w:rFonts w:ascii="Arial" w:hAnsi="Arial"/>
                <w:sz w:val="18"/>
                <w:vertAlign w:val="superscript"/>
                <w:lang w:eastAsia="zh-TW"/>
              </w:rPr>
            </w:pPr>
            <w:r w:rsidRPr="006D43EE">
              <w:rPr>
                <w:rFonts w:ascii="Arial" w:hAnsi="Arial"/>
                <w:sz w:val="18"/>
                <w:lang w:eastAsia="fi-FI"/>
              </w:rPr>
              <w:t>DC_1A_n78(A-C)</w:t>
            </w:r>
            <w:r w:rsidRPr="00DD31EE">
              <w:rPr>
                <w:rFonts w:ascii="Arial" w:hAnsi="Arial"/>
                <w:sz w:val="18"/>
                <w:vertAlign w:val="superscript"/>
                <w:lang w:eastAsia="fi-FI"/>
              </w:rPr>
              <w:t>7</w:t>
            </w:r>
          </w:p>
        </w:tc>
        <w:tc>
          <w:tcPr>
            <w:tcW w:w="2280" w:type="dxa"/>
          </w:tcPr>
          <w:p w14:paraId="4AFC473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DC_1A_n78A</w:t>
            </w:r>
            <w:r>
              <w:rPr>
                <w:rFonts w:ascii="Arial" w:hAnsi="Arial"/>
                <w:sz w:val="18"/>
                <w:vertAlign w:val="superscript"/>
                <w:lang w:eastAsia="fi-FI"/>
              </w:rPr>
              <w:t>21</w:t>
            </w:r>
          </w:p>
        </w:tc>
        <w:tc>
          <w:tcPr>
            <w:tcW w:w="2738" w:type="dxa"/>
            <w:shd w:val="clear" w:color="auto" w:fill="auto"/>
            <w:noWrap/>
          </w:tcPr>
          <w:p w14:paraId="4B44FD7E"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0BDB5E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No</w:t>
            </w:r>
          </w:p>
        </w:tc>
      </w:tr>
      <w:tr w:rsidR="00E259E3" w:rsidRPr="00DE04F0" w14:paraId="371CBB58" w14:textId="77777777" w:rsidTr="0022756C">
        <w:trPr>
          <w:trHeight w:val="187"/>
          <w:jc w:val="center"/>
        </w:trPr>
        <w:tc>
          <w:tcPr>
            <w:tcW w:w="2463" w:type="dxa"/>
            <w:shd w:val="clear" w:color="auto" w:fill="auto"/>
            <w:noWrap/>
          </w:tcPr>
          <w:p w14:paraId="00EF41E4"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val="fr-FR" w:eastAsia="fi-FI"/>
              </w:rPr>
              <w:t>DC_1A-1A_n78A</w:t>
            </w:r>
          </w:p>
        </w:tc>
        <w:tc>
          <w:tcPr>
            <w:tcW w:w="2280" w:type="dxa"/>
          </w:tcPr>
          <w:p w14:paraId="75BF7981"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val="fr-FR" w:eastAsia="fi-FI"/>
              </w:rPr>
              <w:t>DC_1A_n78A</w:t>
            </w:r>
          </w:p>
        </w:tc>
        <w:tc>
          <w:tcPr>
            <w:tcW w:w="2738" w:type="dxa"/>
            <w:shd w:val="clear" w:color="auto" w:fill="auto"/>
            <w:noWrap/>
          </w:tcPr>
          <w:p w14:paraId="4DA5341D"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5CD1147" w14:textId="77777777" w:rsidR="00E259E3" w:rsidRPr="00DE04F0" w:rsidRDefault="00E259E3" w:rsidP="0022756C">
            <w:pPr>
              <w:keepNext/>
              <w:keepLines/>
              <w:spacing w:after="0"/>
              <w:jc w:val="center"/>
              <w:rPr>
                <w:rFonts w:ascii="Arial" w:hAnsi="Arial"/>
                <w:sz w:val="18"/>
                <w:lang w:eastAsia="zh-CN"/>
              </w:rPr>
            </w:pPr>
            <w:r w:rsidRPr="00DE04F0">
              <w:rPr>
                <w:rFonts w:ascii="Arial" w:hAnsi="Arial"/>
                <w:sz w:val="18"/>
                <w:lang w:val="fr-FR" w:eastAsia="zh-CN"/>
              </w:rPr>
              <w:t>No</w:t>
            </w:r>
          </w:p>
        </w:tc>
      </w:tr>
      <w:tr w:rsidR="00E259E3" w:rsidRPr="00DE04F0" w14:paraId="4D80B482" w14:textId="77777777" w:rsidTr="0022756C">
        <w:trPr>
          <w:trHeight w:val="187"/>
          <w:jc w:val="center"/>
        </w:trPr>
        <w:tc>
          <w:tcPr>
            <w:tcW w:w="2463" w:type="dxa"/>
            <w:shd w:val="clear" w:color="auto" w:fill="auto"/>
            <w:noWrap/>
          </w:tcPr>
          <w:p w14:paraId="644BDDA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DC_1A_n79A</w:t>
            </w:r>
            <w:r w:rsidRPr="00DE04F0">
              <w:rPr>
                <w:rFonts w:ascii="Arial" w:hAnsi="Arial"/>
                <w:sz w:val="18"/>
                <w:vertAlign w:val="superscript"/>
                <w:lang w:eastAsia="fi-FI"/>
              </w:rPr>
              <w:t>7</w:t>
            </w:r>
          </w:p>
          <w:p w14:paraId="4D845DB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DC_1A_n79C</w:t>
            </w:r>
            <w:r w:rsidRPr="00DE04F0">
              <w:rPr>
                <w:rFonts w:ascii="Arial" w:hAnsi="Arial"/>
                <w:sz w:val="18"/>
                <w:vertAlign w:val="superscript"/>
                <w:lang w:eastAsia="fi-FI"/>
              </w:rPr>
              <w:t>7</w:t>
            </w:r>
          </w:p>
        </w:tc>
        <w:tc>
          <w:tcPr>
            <w:tcW w:w="2280" w:type="dxa"/>
          </w:tcPr>
          <w:p w14:paraId="6A0AFDFB"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DC_1A_n79A</w:t>
            </w:r>
          </w:p>
        </w:tc>
        <w:tc>
          <w:tcPr>
            <w:tcW w:w="2738" w:type="dxa"/>
            <w:shd w:val="clear" w:color="auto" w:fill="auto"/>
            <w:noWrap/>
          </w:tcPr>
          <w:p w14:paraId="42BE663E"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D652D1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No</w:t>
            </w:r>
          </w:p>
        </w:tc>
      </w:tr>
      <w:tr w:rsidR="00E259E3" w:rsidRPr="00DE04F0" w14:paraId="6247D862" w14:textId="77777777" w:rsidTr="0022756C">
        <w:trPr>
          <w:trHeight w:val="187"/>
          <w:jc w:val="center"/>
        </w:trPr>
        <w:tc>
          <w:tcPr>
            <w:tcW w:w="2463" w:type="dxa"/>
            <w:shd w:val="clear" w:color="auto" w:fill="auto"/>
            <w:noWrap/>
          </w:tcPr>
          <w:p w14:paraId="5D99CC8C" w14:textId="77777777" w:rsidR="00E259E3" w:rsidRPr="00DE04F0" w:rsidRDefault="00E259E3" w:rsidP="0022756C">
            <w:pPr>
              <w:keepNext/>
              <w:keepLines/>
              <w:spacing w:after="0"/>
              <w:jc w:val="center"/>
              <w:rPr>
                <w:rFonts w:ascii="Arial" w:hAnsi="Arial"/>
                <w:sz w:val="18"/>
                <w:lang w:eastAsia="fi-FI"/>
              </w:rPr>
            </w:pPr>
            <w:r w:rsidRPr="00614BFA">
              <w:rPr>
                <w:rFonts w:ascii="Arial" w:hAnsi="Arial"/>
                <w:sz w:val="18"/>
                <w:lang w:eastAsia="fi-FI"/>
              </w:rPr>
              <w:t>DC_1A_n105A</w:t>
            </w:r>
          </w:p>
        </w:tc>
        <w:tc>
          <w:tcPr>
            <w:tcW w:w="2280" w:type="dxa"/>
          </w:tcPr>
          <w:p w14:paraId="7048F138" w14:textId="77777777" w:rsidR="00E259E3" w:rsidRPr="00DE04F0" w:rsidRDefault="00E259E3" w:rsidP="0022756C">
            <w:pPr>
              <w:keepNext/>
              <w:keepLines/>
              <w:spacing w:after="0"/>
              <w:jc w:val="center"/>
              <w:rPr>
                <w:rFonts w:ascii="Arial" w:hAnsi="Arial"/>
                <w:sz w:val="18"/>
                <w:lang w:eastAsia="fi-FI"/>
              </w:rPr>
            </w:pPr>
            <w:r w:rsidRPr="00614BFA">
              <w:rPr>
                <w:rFonts w:ascii="Arial" w:hAnsi="Arial"/>
                <w:sz w:val="18"/>
                <w:lang w:eastAsia="fi-FI"/>
              </w:rPr>
              <w:t>DC_1A_n105A</w:t>
            </w:r>
          </w:p>
        </w:tc>
        <w:tc>
          <w:tcPr>
            <w:tcW w:w="2738" w:type="dxa"/>
            <w:shd w:val="clear" w:color="auto" w:fill="auto"/>
            <w:noWrap/>
          </w:tcPr>
          <w:p w14:paraId="395AF3CB" w14:textId="77777777" w:rsidR="00E259E3" w:rsidRPr="00DE04F0" w:rsidRDefault="00E259E3" w:rsidP="0022756C">
            <w:pPr>
              <w:keepNext/>
              <w:keepLines/>
              <w:spacing w:after="0"/>
              <w:jc w:val="center"/>
              <w:rPr>
                <w:rFonts w:ascii="Arial" w:hAnsi="Arial"/>
                <w:sz w:val="18"/>
                <w:lang w:eastAsia="fi-FI"/>
              </w:rPr>
            </w:pPr>
            <w:r>
              <w:rPr>
                <w:rFonts w:ascii="Arial" w:hAnsi="Arial" w:hint="eastAsia"/>
                <w:sz w:val="18"/>
                <w:lang w:eastAsia="zh-TW"/>
              </w:rPr>
              <w:t>No</w:t>
            </w:r>
          </w:p>
        </w:tc>
        <w:tc>
          <w:tcPr>
            <w:tcW w:w="2738" w:type="dxa"/>
          </w:tcPr>
          <w:p w14:paraId="714795B9" w14:textId="77777777" w:rsidR="00E259E3" w:rsidRPr="00DE04F0" w:rsidRDefault="00E259E3" w:rsidP="0022756C">
            <w:pPr>
              <w:keepNext/>
              <w:keepLines/>
              <w:spacing w:after="0"/>
              <w:jc w:val="center"/>
              <w:rPr>
                <w:rFonts w:ascii="Arial" w:hAnsi="Arial"/>
                <w:sz w:val="18"/>
                <w:lang w:eastAsia="zh-CN"/>
              </w:rPr>
            </w:pPr>
          </w:p>
        </w:tc>
      </w:tr>
      <w:tr w:rsidR="00E259E3" w:rsidRPr="00DE04F0" w14:paraId="746AE976" w14:textId="77777777" w:rsidTr="0022756C">
        <w:trPr>
          <w:trHeight w:val="187"/>
          <w:jc w:val="center"/>
        </w:trPr>
        <w:tc>
          <w:tcPr>
            <w:tcW w:w="2463" w:type="dxa"/>
            <w:shd w:val="clear" w:color="auto" w:fill="auto"/>
            <w:noWrap/>
          </w:tcPr>
          <w:p w14:paraId="7945234E"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DC_2A_n5A</w:t>
            </w:r>
          </w:p>
        </w:tc>
        <w:tc>
          <w:tcPr>
            <w:tcW w:w="2280" w:type="dxa"/>
          </w:tcPr>
          <w:p w14:paraId="6C686344"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7BB51253" w14:textId="77777777" w:rsidR="00E259E3" w:rsidRPr="00DE04F0" w:rsidRDefault="00E259E3" w:rsidP="0022756C">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6C8CE645"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5EE2AC4A" w14:textId="77777777" w:rsidTr="0022756C">
        <w:trPr>
          <w:trHeight w:val="187"/>
          <w:jc w:val="center"/>
        </w:trPr>
        <w:tc>
          <w:tcPr>
            <w:tcW w:w="2463" w:type="dxa"/>
            <w:shd w:val="clear" w:color="auto" w:fill="auto"/>
            <w:noWrap/>
          </w:tcPr>
          <w:p w14:paraId="448B5292"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DC_2A-2A_n5A</w:t>
            </w:r>
          </w:p>
        </w:tc>
        <w:tc>
          <w:tcPr>
            <w:tcW w:w="2280" w:type="dxa"/>
          </w:tcPr>
          <w:p w14:paraId="2FEB8AE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DC_2A_n5A</w:t>
            </w:r>
          </w:p>
        </w:tc>
        <w:tc>
          <w:tcPr>
            <w:tcW w:w="2738" w:type="dxa"/>
            <w:shd w:val="clear" w:color="auto" w:fill="auto"/>
            <w:noWrap/>
          </w:tcPr>
          <w:p w14:paraId="7A3B7310" w14:textId="77777777" w:rsidR="00E259E3" w:rsidRPr="00DE04F0" w:rsidRDefault="00E259E3" w:rsidP="0022756C">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55BA15C9" w14:textId="77777777" w:rsidR="00E259E3" w:rsidRPr="00DE04F0" w:rsidRDefault="00E259E3" w:rsidP="0022756C">
            <w:pPr>
              <w:keepNext/>
              <w:keepLines/>
              <w:spacing w:after="0"/>
              <w:jc w:val="center"/>
              <w:rPr>
                <w:rFonts w:ascii="Arial" w:hAnsi="Arial"/>
                <w:sz w:val="18"/>
                <w:lang w:eastAsia="zh-CN"/>
              </w:rPr>
            </w:pPr>
          </w:p>
        </w:tc>
      </w:tr>
      <w:tr w:rsidR="00E259E3" w:rsidRPr="00DE04F0" w14:paraId="1FEE40AA" w14:textId="77777777" w:rsidTr="0022756C">
        <w:trPr>
          <w:trHeight w:val="187"/>
          <w:jc w:val="center"/>
        </w:trPr>
        <w:tc>
          <w:tcPr>
            <w:tcW w:w="2463" w:type="dxa"/>
            <w:shd w:val="clear" w:color="auto" w:fill="auto"/>
            <w:noWrap/>
          </w:tcPr>
          <w:p w14:paraId="38F87EC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DC_2A_n7A</w:t>
            </w:r>
          </w:p>
        </w:tc>
        <w:tc>
          <w:tcPr>
            <w:tcW w:w="2280" w:type="dxa"/>
          </w:tcPr>
          <w:p w14:paraId="302487B6"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04772EC8" w14:textId="77777777" w:rsidR="00E259E3" w:rsidRPr="00DE04F0" w:rsidRDefault="00E259E3" w:rsidP="0022756C">
            <w:pPr>
              <w:keepNext/>
              <w:keepLines/>
              <w:spacing w:after="0"/>
              <w:jc w:val="center"/>
              <w:rPr>
                <w:rFonts w:ascii="Arial" w:eastAsia="Yu Mincho" w:hAnsi="Arial"/>
                <w:sz w:val="18"/>
                <w:lang w:eastAsia="ja-JP"/>
              </w:rPr>
            </w:pPr>
            <w:r w:rsidRPr="00DE04F0">
              <w:rPr>
                <w:rFonts w:ascii="Arial" w:hAnsi="Arial"/>
                <w:sz w:val="18"/>
                <w:lang w:eastAsia="fi-FI"/>
              </w:rPr>
              <w:t>No</w:t>
            </w:r>
          </w:p>
        </w:tc>
        <w:tc>
          <w:tcPr>
            <w:tcW w:w="2738" w:type="dxa"/>
          </w:tcPr>
          <w:p w14:paraId="6B4A6414"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2997C195" w14:textId="77777777" w:rsidTr="0022756C">
        <w:trPr>
          <w:trHeight w:val="187"/>
          <w:jc w:val="center"/>
        </w:trPr>
        <w:tc>
          <w:tcPr>
            <w:tcW w:w="2463" w:type="dxa"/>
            <w:shd w:val="clear" w:color="auto" w:fill="auto"/>
            <w:noWrap/>
          </w:tcPr>
          <w:p w14:paraId="123374BB" w14:textId="77777777" w:rsidR="00E259E3" w:rsidRPr="00DE04F0" w:rsidRDefault="00E259E3" w:rsidP="0022756C">
            <w:pPr>
              <w:keepNext/>
              <w:keepLines/>
              <w:spacing w:after="0"/>
              <w:jc w:val="center"/>
              <w:rPr>
                <w:rFonts w:ascii="Arial" w:hAnsi="Arial"/>
                <w:sz w:val="18"/>
                <w:lang w:eastAsia="zh-CN"/>
              </w:rPr>
            </w:pPr>
            <w:r w:rsidRPr="00DE04F0">
              <w:rPr>
                <w:rFonts w:ascii="Arial" w:hAnsi="Arial"/>
                <w:sz w:val="18"/>
                <w:lang w:eastAsia="zh-CN"/>
              </w:rPr>
              <w:t>DC_2A_n7</w:t>
            </w:r>
            <w:r w:rsidRPr="00DE04F0">
              <w:rPr>
                <w:rFonts w:ascii="Arial" w:hAnsi="Arial"/>
                <w:sz w:val="18"/>
                <w:lang w:eastAsia="zh-TW"/>
              </w:rPr>
              <w:t>(2A)</w:t>
            </w:r>
          </w:p>
        </w:tc>
        <w:tc>
          <w:tcPr>
            <w:tcW w:w="2280" w:type="dxa"/>
          </w:tcPr>
          <w:p w14:paraId="5B11DB89"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571FFA0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0C8920E"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07EB7696" w14:textId="77777777" w:rsidTr="0022756C">
        <w:trPr>
          <w:trHeight w:val="187"/>
          <w:jc w:val="center"/>
        </w:trPr>
        <w:tc>
          <w:tcPr>
            <w:tcW w:w="2463" w:type="dxa"/>
            <w:shd w:val="clear" w:color="auto" w:fill="auto"/>
            <w:noWrap/>
          </w:tcPr>
          <w:p w14:paraId="3DEA4832" w14:textId="77777777" w:rsidR="00E259E3" w:rsidRPr="00DE04F0" w:rsidRDefault="00E259E3" w:rsidP="0022756C">
            <w:pPr>
              <w:keepNext/>
              <w:keepLines/>
              <w:spacing w:after="0"/>
              <w:jc w:val="center"/>
              <w:rPr>
                <w:rFonts w:ascii="Arial" w:hAnsi="Arial"/>
                <w:sz w:val="18"/>
                <w:lang w:eastAsia="zh-CN"/>
              </w:rPr>
            </w:pPr>
            <w:r w:rsidRPr="001B54E0">
              <w:rPr>
                <w:rFonts w:ascii="Arial" w:hAnsi="Arial"/>
                <w:sz w:val="18"/>
                <w:lang w:eastAsia="zh-CN"/>
              </w:rPr>
              <w:t>DC_2A-2A_n7A</w:t>
            </w:r>
          </w:p>
        </w:tc>
        <w:tc>
          <w:tcPr>
            <w:tcW w:w="2280" w:type="dxa"/>
          </w:tcPr>
          <w:p w14:paraId="5FE08E0D"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w:t>
            </w:r>
            <w:r w:rsidRPr="00DE04F0">
              <w:rPr>
                <w:rFonts w:ascii="Arial" w:hAnsi="Arial"/>
                <w:sz w:val="18"/>
                <w:lang w:eastAsia="zh-CN"/>
              </w:rPr>
              <w:t>7</w:t>
            </w:r>
            <w:r w:rsidRPr="00DE04F0">
              <w:rPr>
                <w:rFonts w:ascii="Arial" w:hAnsi="Arial"/>
                <w:sz w:val="18"/>
                <w:lang w:eastAsia="fi-FI"/>
              </w:rPr>
              <w:t>A</w:t>
            </w:r>
          </w:p>
        </w:tc>
        <w:tc>
          <w:tcPr>
            <w:tcW w:w="2738" w:type="dxa"/>
            <w:shd w:val="clear" w:color="auto" w:fill="auto"/>
            <w:noWrap/>
          </w:tcPr>
          <w:p w14:paraId="44B66FD3"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ECC918"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0327429D" w14:textId="77777777" w:rsidTr="0022756C">
        <w:trPr>
          <w:trHeight w:val="187"/>
          <w:jc w:val="center"/>
        </w:trPr>
        <w:tc>
          <w:tcPr>
            <w:tcW w:w="2463" w:type="dxa"/>
            <w:shd w:val="clear" w:color="auto" w:fill="auto"/>
            <w:noWrap/>
          </w:tcPr>
          <w:p w14:paraId="6F311C4D" w14:textId="77777777" w:rsidR="00E259E3" w:rsidRPr="00DE04F0" w:rsidRDefault="00E259E3" w:rsidP="0022756C">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280" w:type="dxa"/>
          </w:tcPr>
          <w:p w14:paraId="4A179E92"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A_n12A</w:t>
            </w:r>
          </w:p>
        </w:tc>
        <w:tc>
          <w:tcPr>
            <w:tcW w:w="2738" w:type="dxa"/>
            <w:shd w:val="clear" w:color="auto" w:fill="auto"/>
            <w:noWrap/>
          </w:tcPr>
          <w:p w14:paraId="072B36C3"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FE083A6" w14:textId="77777777" w:rsidR="00E259E3" w:rsidRPr="00DE04F0" w:rsidRDefault="00E259E3" w:rsidP="0022756C">
            <w:pPr>
              <w:keepNext/>
              <w:keepLines/>
              <w:spacing w:after="0"/>
              <w:jc w:val="center"/>
              <w:rPr>
                <w:rFonts w:ascii="Arial" w:hAnsi="Arial"/>
                <w:sz w:val="18"/>
                <w:lang w:eastAsia="zh-TW"/>
              </w:rPr>
            </w:pPr>
          </w:p>
        </w:tc>
      </w:tr>
      <w:tr w:rsidR="00E259E3" w:rsidRPr="00DE04F0" w14:paraId="157188D8" w14:textId="77777777" w:rsidTr="0022756C">
        <w:trPr>
          <w:trHeight w:val="187"/>
          <w:jc w:val="center"/>
        </w:trPr>
        <w:tc>
          <w:tcPr>
            <w:tcW w:w="2463" w:type="dxa"/>
            <w:shd w:val="clear" w:color="auto" w:fill="auto"/>
            <w:noWrap/>
          </w:tcPr>
          <w:p w14:paraId="14332335"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hint="eastAsia"/>
                <w:sz w:val="18"/>
                <w:lang w:eastAsia="zh-TW"/>
              </w:rPr>
              <w:t>DC_2A_n25A</w:t>
            </w:r>
            <w:r w:rsidRPr="00DE04F0">
              <w:rPr>
                <w:rFonts w:ascii="Arial" w:hAnsi="Arial"/>
                <w:sz w:val="18"/>
                <w:vertAlign w:val="superscript"/>
                <w:lang w:eastAsia="zh-TW"/>
              </w:rPr>
              <w:t>11, 13, 20</w:t>
            </w:r>
          </w:p>
        </w:tc>
        <w:tc>
          <w:tcPr>
            <w:tcW w:w="2280" w:type="dxa"/>
          </w:tcPr>
          <w:p w14:paraId="08DA5524"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N/A</w:t>
            </w:r>
          </w:p>
        </w:tc>
        <w:tc>
          <w:tcPr>
            <w:tcW w:w="2738" w:type="dxa"/>
            <w:shd w:val="clear" w:color="auto" w:fill="auto"/>
            <w:noWrap/>
          </w:tcPr>
          <w:p w14:paraId="3B0108FD"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zh-CN"/>
              </w:rPr>
              <w:t>N/A</w:t>
            </w:r>
          </w:p>
        </w:tc>
        <w:tc>
          <w:tcPr>
            <w:tcW w:w="2738" w:type="dxa"/>
          </w:tcPr>
          <w:p w14:paraId="31C2B39E" w14:textId="77777777" w:rsidR="00E259E3" w:rsidRPr="00DE04F0" w:rsidRDefault="00E259E3" w:rsidP="0022756C">
            <w:pPr>
              <w:keepNext/>
              <w:keepLines/>
              <w:spacing w:after="0"/>
              <w:jc w:val="center"/>
              <w:rPr>
                <w:rFonts w:ascii="Arial" w:hAnsi="Arial"/>
                <w:sz w:val="18"/>
                <w:lang w:eastAsia="zh-TW"/>
              </w:rPr>
            </w:pPr>
          </w:p>
        </w:tc>
      </w:tr>
      <w:tr w:rsidR="00E259E3" w:rsidRPr="00DE04F0" w14:paraId="69A49E36" w14:textId="77777777" w:rsidTr="0022756C">
        <w:trPr>
          <w:trHeight w:val="187"/>
          <w:jc w:val="center"/>
        </w:trPr>
        <w:tc>
          <w:tcPr>
            <w:tcW w:w="2463" w:type="dxa"/>
            <w:shd w:val="clear" w:color="auto" w:fill="auto"/>
            <w:noWrap/>
          </w:tcPr>
          <w:p w14:paraId="3F9B952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DC_2A_n28A</w:t>
            </w:r>
          </w:p>
        </w:tc>
        <w:tc>
          <w:tcPr>
            <w:tcW w:w="2280" w:type="dxa"/>
          </w:tcPr>
          <w:p w14:paraId="4EB57BA4"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DC_2A_n28A</w:t>
            </w:r>
          </w:p>
        </w:tc>
        <w:tc>
          <w:tcPr>
            <w:tcW w:w="2738" w:type="dxa"/>
            <w:shd w:val="clear" w:color="auto" w:fill="auto"/>
            <w:noWrap/>
          </w:tcPr>
          <w:p w14:paraId="23551C32"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132766EF" w14:textId="77777777" w:rsidR="00E259E3" w:rsidRPr="00DE04F0" w:rsidDel="00D24888" w:rsidRDefault="00E259E3" w:rsidP="0022756C">
            <w:pPr>
              <w:keepNext/>
              <w:keepLines/>
              <w:spacing w:after="0"/>
              <w:jc w:val="center"/>
              <w:rPr>
                <w:rFonts w:ascii="Arial" w:hAnsi="Arial"/>
                <w:sz w:val="18"/>
                <w:lang w:eastAsia="zh-CN"/>
              </w:rPr>
            </w:pPr>
          </w:p>
        </w:tc>
      </w:tr>
      <w:tr w:rsidR="00E259E3" w:rsidRPr="00DE04F0" w14:paraId="7B046048" w14:textId="77777777" w:rsidTr="0022756C">
        <w:trPr>
          <w:trHeight w:val="187"/>
          <w:jc w:val="center"/>
        </w:trPr>
        <w:tc>
          <w:tcPr>
            <w:tcW w:w="2463" w:type="dxa"/>
            <w:shd w:val="clear" w:color="auto" w:fill="auto"/>
            <w:noWrap/>
          </w:tcPr>
          <w:p w14:paraId="6B567114"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rPr>
              <w:t>DC_2A_n30A</w:t>
            </w:r>
          </w:p>
        </w:tc>
        <w:tc>
          <w:tcPr>
            <w:tcW w:w="2280" w:type="dxa"/>
          </w:tcPr>
          <w:p w14:paraId="6E3D08F2"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rPr>
              <w:t>DC_2A_n30A</w:t>
            </w:r>
          </w:p>
        </w:tc>
        <w:tc>
          <w:tcPr>
            <w:tcW w:w="2738" w:type="dxa"/>
            <w:shd w:val="clear" w:color="auto" w:fill="auto"/>
            <w:noWrap/>
          </w:tcPr>
          <w:p w14:paraId="368D0F58" w14:textId="77777777" w:rsidR="00E259E3" w:rsidRPr="00DE04F0" w:rsidRDefault="00E259E3" w:rsidP="0022756C">
            <w:pPr>
              <w:keepNext/>
              <w:keepLines/>
              <w:spacing w:after="0"/>
              <w:jc w:val="center"/>
              <w:rPr>
                <w:rFonts w:ascii="Arial" w:eastAsia="MS Mincho" w:hAnsi="Arial"/>
                <w:sz w:val="18"/>
              </w:rPr>
            </w:pPr>
            <w:r w:rsidRPr="00DE04F0">
              <w:rPr>
                <w:rFonts w:ascii="Arial" w:hAnsi="Arial"/>
                <w:sz w:val="18"/>
              </w:rPr>
              <w:t>No</w:t>
            </w:r>
          </w:p>
        </w:tc>
        <w:tc>
          <w:tcPr>
            <w:tcW w:w="2738" w:type="dxa"/>
          </w:tcPr>
          <w:p w14:paraId="5C927E4E" w14:textId="77777777" w:rsidR="00E259E3" w:rsidRPr="00DE04F0" w:rsidRDefault="00E259E3" w:rsidP="0022756C">
            <w:pPr>
              <w:keepNext/>
              <w:keepLines/>
              <w:spacing w:after="0"/>
              <w:jc w:val="center"/>
              <w:rPr>
                <w:rFonts w:ascii="Arial" w:eastAsia="MS Mincho" w:hAnsi="Arial"/>
                <w:sz w:val="18"/>
              </w:rPr>
            </w:pPr>
          </w:p>
        </w:tc>
      </w:tr>
      <w:tr w:rsidR="00E259E3" w:rsidRPr="00DE04F0" w14:paraId="16490584" w14:textId="77777777" w:rsidTr="0022756C">
        <w:trPr>
          <w:trHeight w:val="187"/>
          <w:jc w:val="center"/>
        </w:trPr>
        <w:tc>
          <w:tcPr>
            <w:tcW w:w="2463" w:type="dxa"/>
            <w:shd w:val="clear" w:color="auto" w:fill="auto"/>
            <w:noWrap/>
          </w:tcPr>
          <w:p w14:paraId="71EEA436" w14:textId="77777777" w:rsidR="00E259E3" w:rsidRPr="00DE04F0" w:rsidRDefault="00E259E3" w:rsidP="0022756C">
            <w:pPr>
              <w:keepNext/>
              <w:keepLines/>
              <w:spacing w:after="0"/>
              <w:jc w:val="center"/>
              <w:rPr>
                <w:rFonts w:ascii="Arial" w:hAnsi="Arial"/>
                <w:sz w:val="18"/>
              </w:rPr>
            </w:pPr>
            <w:r w:rsidRPr="00DE04F0">
              <w:rPr>
                <w:rFonts w:ascii="Arial" w:hAnsi="Arial"/>
                <w:sz w:val="18"/>
                <w:lang w:val="fr-FR"/>
              </w:rPr>
              <w:t>DC_2A-2A_n30A</w:t>
            </w:r>
          </w:p>
        </w:tc>
        <w:tc>
          <w:tcPr>
            <w:tcW w:w="2280" w:type="dxa"/>
          </w:tcPr>
          <w:p w14:paraId="6B1EA7C5" w14:textId="77777777" w:rsidR="00E259E3" w:rsidRPr="00DE04F0" w:rsidRDefault="00E259E3" w:rsidP="0022756C">
            <w:pPr>
              <w:keepNext/>
              <w:keepLines/>
              <w:spacing w:after="0"/>
              <w:jc w:val="center"/>
              <w:rPr>
                <w:rFonts w:ascii="Arial" w:hAnsi="Arial"/>
                <w:sz w:val="18"/>
              </w:rPr>
            </w:pPr>
            <w:r w:rsidRPr="00DE04F0">
              <w:rPr>
                <w:rFonts w:ascii="Arial" w:hAnsi="Arial"/>
                <w:sz w:val="18"/>
                <w:lang w:val="fr-FR"/>
              </w:rPr>
              <w:t>DC_2A_n30A</w:t>
            </w:r>
          </w:p>
        </w:tc>
        <w:tc>
          <w:tcPr>
            <w:tcW w:w="2738" w:type="dxa"/>
            <w:shd w:val="clear" w:color="auto" w:fill="auto"/>
            <w:noWrap/>
          </w:tcPr>
          <w:p w14:paraId="12173006" w14:textId="77777777" w:rsidR="00E259E3" w:rsidRPr="00DE04F0" w:rsidRDefault="00E259E3" w:rsidP="0022756C">
            <w:pPr>
              <w:keepNext/>
              <w:keepLines/>
              <w:spacing w:after="0"/>
              <w:jc w:val="center"/>
              <w:rPr>
                <w:rFonts w:ascii="Arial" w:hAnsi="Arial"/>
                <w:sz w:val="18"/>
              </w:rPr>
            </w:pPr>
            <w:r w:rsidRPr="00DE04F0">
              <w:rPr>
                <w:rFonts w:ascii="Arial" w:hAnsi="Arial"/>
                <w:sz w:val="18"/>
                <w:lang w:val="fr-FR" w:eastAsia="zh-CN"/>
              </w:rPr>
              <w:t>No</w:t>
            </w:r>
          </w:p>
        </w:tc>
        <w:tc>
          <w:tcPr>
            <w:tcW w:w="2738" w:type="dxa"/>
          </w:tcPr>
          <w:p w14:paraId="1E9A089C" w14:textId="77777777" w:rsidR="00E259E3" w:rsidRPr="00DE04F0" w:rsidRDefault="00E259E3" w:rsidP="0022756C">
            <w:pPr>
              <w:keepNext/>
              <w:keepLines/>
              <w:spacing w:after="0"/>
              <w:jc w:val="center"/>
              <w:rPr>
                <w:rFonts w:ascii="Arial" w:eastAsia="MS Mincho" w:hAnsi="Arial"/>
                <w:sz w:val="18"/>
              </w:rPr>
            </w:pPr>
          </w:p>
        </w:tc>
      </w:tr>
      <w:tr w:rsidR="00E259E3" w:rsidRPr="00DE04F0" w14:paraId="79DED75C" w14:textId="77777777" w:rsidTr="0022756C">
        <w:trPr>
          <w:trHeight w:val="187"/>
          <w:jc w:val="center"/>
        </w:trPr>
        <w:tc>
          <w:tcPr>
            <w:tcW w:w="2463" w:type="dxa"/>
            <w:shd w:val="clear" w:color="auto" w:fill="auto"/>
            <w:noWrap/>
          </w:tcPr>
          <w:p w14:paraId="0A655F5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DC_2A_n38A</w:t>
            </w:r>
          </w:p>
        </w:tc>
        <w:tc>
          <w:tcPr>
            <w:tcW w:w="2280" w:type="dxa"/>
          </w:tcPr>
          <w:p w14:paraId="6E06490A"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DC_2A_n38A</w:t>
            </w:r>
          </w:p>
        </w:tc>
        <w:tc>
          <w:tcPr>
            <w:tcW w:w="2738" w:type="dxa"/>
            <w:shd w:val="clear" w:color="auto" w:fill="auto"/>
            <w:noWrap/>
          </w:tcPr>
          <w:p w14:paraId="022D01B1" w14:textId="77777777" w:rsidR="00E259E3" w:rsidRPr="00DE04F0" w:rsidRDefault="00E259E3" w:rsidP="0022756C">
            <w:pPr>
              <w:keepNext/>
              <w:keepLines/>
              <w:spacing w:after="0"/>
              <w:jc w:val="center"/>
              <w:rPr>
                <w:rFonts w:ascii="Arial" w:eastAsia="Yu Mincho" w:hAnsi="Arial"/>
                <w:sz w:val="18"/>
                <w:lang w:eastAsia="ja-JP"/>
              </w:rPr>
            </w:pPr>
            <w:r w:rsidRPr="00DE04F0">
              <w:rPr>
                <w:rFonts w:ascii="Arial" w:eastAsia="MS Mincho" w:hAnsi="Arial"/>
                <w:sz w:val="18"/>
              </w:rPr>
              <w:t>No</w:t>
            </w:r>
          </w:p>
        </w:tc>
        <w:tc>
          <w:tcPr>
            <w:tcW w:w="2738" w:type="dxa"/>
          </w:tcPr>
          <w:p w14:paraId="13A69CEC" w14:textId="77777777" w:rsidR="00E259E3" w:rsidRPr="00DE04F0" w:rsidRDefault="00E259E3" w:rsidP="0022756C">
            <w:pPr>
              <w:keepNext/>
              <w:keepLines/>
              <w:spacing w:after="0"/>
              <w:jc w:val="center"/>
              <w:rPr>
                <w:rFonts w:ascii="Arial" w:eastAsia="MS Mincho" w:hAnsi="Arial"/>
                <w:sz w:val="18"/>
              </w:rPr>
            </w:pPr>
          </w:p>
        </w:tc>
      </w:tr>
      <w:tr w:rsidR="00E259E3" w:rsidRPr="00DE04F0" w14:paraId="2F634F13" w14:textId="77777777" w:rsidTr="0022756C">
        <w:trPr>
          <w:trHeight w:val="187"/>
          <w:jc w:val="center"/>
        </w:trPr>
        <w:tc>
          <w:tcPr>
            <w:tcW w:w="2463" w:type="dxa"/>
            <w:shd w:val="clear" w:color="auto" w:fill="auto"/>
            <w:noWrap/>
          </w:tcPr>
          <w:p w14:paraId="74F8DC2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noProof/>
                <w:sz w:val="18"/>
                <w:szCs w:val="18"/>
              </w:rPr>
              <w:t>DC_2A-2A_n38A</w:t>
            </w:r>
          </w:p>
        </w:tc>
        <w:tc>
          <w:tcPr>
            <w:tcW w:w="2280" w:type="dxa"/>
          </w:tcPr>
          <w:p w14:paraId="0A22CE9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szCs w:val="18"/>
                <w:lang w:eastAsia="fi-FI"/>
              </w:rPr>
              <w:t>DC_2A_n38A</w:t>
            </w:r>
          </w:p>
        </w:tc>
        <w:tc>
          <w:tcPr>
            <w:tcW w:w="2738" w:type="dxa"/>
            <w:shd w:val="clear" w:color="auto" w:fill="auto"/>
            <w:noWrap/>
          </w:tcPr>
          <w:p w14:paraId="745B30AB" w14:textId="77777777" w:rsidR="00E259E3" w:rsidRPr="00DE04F0" w:rsidRDefault="00E259E3" w:rsidP="0022756C">
            <w:pPr>
              <w:keepNext/>
              <w:keepLines/>
              <w:spacing w:after="0"/>
              <w:jc w:val="center"/>
              <w:rPr>
                <w:rFonts w:ascii="Arial" w:eastAsia="MS Mincho" w:hAnsi="Arial"/>
                <w:sz w:val="18"/>
              </w:rPr>
            </w:pPr>
            <w:r w:rsidRPr="00DE04F0">
              <w:rPr>
                <w:rFonts w:ascii="Arial" w:eastAsia="MS Mincho" w:hAnsi="Arial"/>
                <w:sz w:val="18"/>
                <w:szCs w:val="18"/>
              </w:rPr>
              <w:t>No</w:t>
            </w:r>
          </w:p>
        </w:tc>
        <w:tc>
          <w:tcPr>
            <w:tcW w:w="2738" w:type="dxa"/>
          </w:tcPr>
          <w:p w14:paraId="6966FF76" w14:textId="77777777" w:rsidR="00E259E3" w:rsidRPr="00DE04F0" w:rsidRDefault="00E259E3" w:rsidP="0022756C">
            <w:pPr>
              <w:keepNext/>
              <w:keepLines/>
              <w:spacing w:after="0"/>
              <w:jc w:val="center"/>
              <w:rPr>
                <w:rFonts w:ascii="Arial" w:eastAsia="MS Mincho" w:hAnsi="Arial"/>
                <w:sz w:val="18"/>
                <w:szCs w:val="18"/>
              </w:rPr>
            </w:pPr>
          </w:p>
        </w:tc>
      </w:tr>
      <w:tr w:rsidR="00E259E3" w:rsidRPr="00DE04F0" w14:paraId="707EA9D4" w14:textId="77777777" w:rsidTr="0022756C">
        <w:trPr>
          <w:trHeight w:val="187"/>
          <w:jc w:val="center"/>
        </w:trPr>
        <w:tc>
          <w:tcPr>
            <w:tcW w:w="2463" w:type="dxa"/>
            <w:shd w:val="clear" w:color="auto" w:fill="auto"/>
            <w:noWrap/>
          </w:tcPr>
          <w:p w14:paraId="0FDD5363"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DC_2A_n41A</w:t>
            </w:r>
          </w:p>
          <w:p w14:paraId="38D4BB62"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DC_2A_n41C</w:t>
            </w:r>
          </w:p>
          <w:p w14:paraId="54255DD7"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sz w:val="18"/>
                <w:lang w:eastAsia="fi-FI"/>
              </w:rPr>
              <w:t>DC_2C_n41A</w:t>
            </w:r>
          </w:p>
        </w:tc>
        <w:tc>
          <w:tcPr>
            <w:tcW w:w="2280" w:type="dxa"/>
          </w:tcPr>
          <w:p w14:paraId="388DE6A2"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DC_2A_n41A</w:t>
            </w:r>
          </w:p>
          <w:p w14:paraId="36D5B369"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DC_2C_n41A</w:t>
            </w:r>
          </w:p>
        </w:tc>
        <w:tc>
          <w:tcPr>
            <w:tcW w:w="2738" w:type="dxa"/>
            <w:shd w:val="clear" w:color="auto" w:fill="auto"/>
            <w:noWrap/>
          </w:tcPr>
          <w:p w14:paraId="3F50A5D3"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13F671F6"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65D12768" w14:textId="77777777" w:rsidTr="0022756C">
        <w:trPr>
          <w:trHeight w:val="187"/>
          <w:jc w:val="center"/>
        </w:trPr>
        <w:tc>
          <w:tcPr>
            <w:tcW w:w="2463" w:type="dxa"/>
            <w:shd w:val="clear" w:color="auto" w:fill="auto"/>
            <w:noWrap/>
          </w:tcPr>
          <w:p w14:paraId="46462473"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noProof/>
                <w:sz w:val="18"/>
              </w:rPr>
              <w:t>DC_2A_n41(2A)</w:t>
            </w:r>
          </w:p>
        </w:tc>
        <w:tc>
          <w:tcPr>
            <w:tcW w:w="2280" w:type="dxa"/>
          </w:tcPr>
          <w:p w14:paraId="0BF12221"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DC_2A_n41A</w:t>
            </w:r>
          </w:p>
        </w:tc>
        <w:tc>
          <w:tcPr>
            <w:tcW w:w="2738" w:type="dxa"/>
            <w:shd w:val="clear" w:color="auto" w:fill="auto"/>
            <w:noWrap/>
          </w:tcPr>
          <w:p w14:paraId="3CB6F101"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eastAsia="Yu Mincho" w:hAnsi="Arial"/>
                <w:sz w:val="18"/>
                <w:lang w:eastAsia="ja-JP"/>
              </w:rPr>
              <w:t>No</w:t>
            </w:r>
          </w:p>
        </w:tc>
        <w:tc>
          <w:tcPr>
            <w:tcW w:w="2738" w:type="dxa"/>
          </w:tcPr>
          <w:p w14:paraId="514882DD"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01777D03" w14:textId="77777777" w:rsidTr="0022756C">
        <w:trPr>
          <w:trHeight w:val="187"/>
          <w:jc w:val="center"/>
        </w:trPr>
        <w:tc>
          <w:tcPr>
            <w:tcW w:w="2463" w:type="dxa"/>
            <w:shd w:val="clear" w:color="auto" w:fill="auto"/>
            <w:noWrap/>
          </w:tcPr>
          <w:p w14:paraId="23E1B9CB" w14:textId="77777777" w:rsidR="00E259E3" w:rsidRPr="00DE04F0" w:rsidDel="00C97897" w:rsidRDefault="00E259E3" w:rsidP="0022756C">
            <w:pPr>
              <w:keepNext/>
              <w:keepLines/>
              <w:spacing w:after="0"/>
              <w:jc w:val="center"/>
              <w:rPr>
                <w:rFonts w:ascii="Arial" w:hAnsi="Arial"/>
                <w:noProof/>
                <w:sz w:val="18"/>
              </w:rPr>
            </w:pPr>
            <w:r w:rsidRPr="00DE04F0">
              <w:rPr>
                <w:rFonts w:ascii="Arial" w:hAnsi="Arial"/>
                <w:noProof/>
                <w:sz w:val="18"/>
                <w:lang w:val="fr-FR"/>
              </w:rPr>
              <w:t>DC_2A-2A_n41A</w:t>
            </w:r>
          </w:p>
        </w:tc>
        <w:tc>
          <w:tcPr>
            <w:tcW w:w="2280" w:type="dxa"/>
          </w:tcPr>
          <w:p w14:paraId="25A161A3"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val="fr-FR" w:eastAsia="fi-FI"/>
              </w:rPr>
              <w:t>DC_2A_n41A</w:t>
            </w:r>
          </w:p>
        </w:tc>
        <w:tc>
          <w:tcPr>
            <w:tcW w:w="2738" w:type="dxa"/>
            <w:shd w:val="clear" w:color="auto" w:fill="auto"/>
            <w:noWrap/>
          </w:tcPr>
          <w:p w14:paraId="3B2B693B" w14:textId="77777777" w:rsidR="00E259E3" w:rsidRPr="00DE04F0" w:rsidRDefault="00E259E3" w:rsidP="0022756C">
            <w:pPr>
              <w:keepNext/>
              <w:keepLines/>
              <w:spacing w:after="0"/>
              <w:jc w:val="center"/>
              <w:rPr>
                <w:rFonts w:ascii="Arial" w:eastAsia="Yu Mincho" w:hAnsi="Arial"/>
                <w:sz w:val="18"/>
                <w:lang w:eastAsia="ja-JP"/>
              </w:rPr>
            </w:pPr>
            <w:r w:rsidRPr="00DE04F0">
              <w:rPr>
                <w:rFonts w:ascii="Arial" w:eastAsia="Yu Mincho" w:hAnsi="Arial"/>
                <w:sz w:val="18"/>
                <w:lang w:val="fr-FR" w:eastAsia="ja-JP"/>
              </w:rPr>
              <w:t>No</w:t>
            </w:r>
          </w:p>
        </w:tc>
        <w:tc>
          <w:tcPr>
            <w:tcW w:w="2738" w:type="dxa"/>
          </w:tcPr>
          <w:p w14:paraId="0B70CD0F"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576BCB5B" w14:textId="77777777" w:rsidTr="0022756C">
        <w:trPr>
          <w:trHeight w:val="187"/>
          <w:jc w:val="center"/>
        </w:trPr>
        <w:tc>
          <w:tcPr>
            <w:tcW w:w="2463" w:type="dxa"/>
            <w:shd w:val="clear" w:color="auto" w:fill="auto"/>
            <w:noWrap/>
          </w:tcPr>
          <w:p w14:paraId="6003974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280" w:type="dxa"/>
          </w:tcPr>
          <w:p w14:paraId="04CF920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w:t>
            </w:r>
            <w:r w:rsidRPr="00DE04F0">
              <w:rPr>
                <w:rFonts w:ascii="Arial" w:hAnsi="Arial"/>
                <w:sz w:val="18"/>
                <w:lang w:eastAsia="fi-FI"/>
              </w:rPr>
              <w:t>A_n46A</w:t>
            </w:r>
          </w:p>
        </w:tc>
        <w:tc>
          <w:tcPr>
            <w:tcW w:w="2738" w:type="dxa"/>
            <w:shd w:val="clear" w:color="auto" w:fill="auto"/>
            <w:noWrap/>
          </w:tcPr>
          <w:p w14:paraId="2A21F8ED" w14:textId="77777777" w:rsidR="00E259E3" w:rsidRPr="00DE04F0" w:rsidRDefault="00E259E3" w:rsidP="0022756C">
            <w:pPr>
              <w:keepNext/>
              <w:keepLines/>
              <w:spacing w:after="0"/>
              <w:jc w:val="center"/>
              <w:rPr>
                <w:rFonts w:ascii="Arial" w:hAnsi="Arial"/>
                <w:sz w:val="18"/>
                <w:lang w:eastAsia="zh-TW"/>
              </w:rPr>
            </w:pPr>
            <w:r w:rsidRPr="00DE04F0">
              <w:rPr>
                <w:rFonts w:ascii="Arial" w:eastAsia="Yu Mincho" w:hAnsi="Arial"/>
                <w:sz w:val="18"/>
                <w:lang w:eastAsia="ja-JP"/>
              </w:rPr>
              <w:t>No</w:t>
            </w:r>
          </w:p>
        </w:tc>
        <w:tc>
          <w:tcPr>
            <w:tcW w:w="2738" w:type="dxa"/>
          </w:tcPr>
          <w:p w14:paraId="74576287" w14:textId="77777777" w:rsidR="00E259E3" w:rsidRPr="00DE04F0" w:rsidDel="00D24888" w:rsidRDefault="00E259E3" w:rsidP="0022756C">
            <w:pPr>
              <w:keepNext/>
              <w:keepLines/>
              <w:spacing w:after="0"/>
              <w:jc w:val="center"/>
              <w:rPr>
                <w:rFonts w:ascii="Arial" w:hAnsi="Arial"/>
                <w:sz w:val="18"/>
                <w:lang w:eastAsia="zh-CN"/>
              </w:rPr>
            </w:pPr>
          </w:p>
        </w:tc>
      </w:tr>
      <w:tr w:rsidR="00E259E3" w:rsidRPr="00DE04F0" w14:paraId="220C39EB" w14:textId="77777777" w:rsidTr="0022756C">
        <w:trPr>
          <w:trHeight w:val="187"/>
          <w:jc w:val="center"/>
        </w:trPr>
        <w:tc>
          <w:tcPr>
            <w:tcW w:w="2463" w:type="dxa"/>
            <w:shd w:val="clear" w:color="auto" w:fill="auto"/>
            <w:noWrap/>
          </w:tcPr>
          <w:p w14:paraId="5D6534B4"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DC_2A_n48A</w:t>
            </w:r>
          </w:p>
          <w:p w14:paraId="0EA3C4A5"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sz w:val="18"/>
                <w:lang w:eastAsia="zh-TW"/>
              </w:rPr>
              <w:t>DC_2A_n48B</w:t>
            </w:r>
          </w:p>
        </w:tc>
        <w:tc>
          <w:tcPr>
            <w:tcW w:w="2280" w:type="dxa"/>
          </w:tcPr>
          <w:p w14:paraId="3BBBACF5"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DC_2A_n48A</w:t>
            </w:r>
          </w:p>
        </w:tc>
        <w:tc>
          <w:tcPr>
            <w:tcW w:w="2738" w:type="dxa"/>
            <w:shd w:val="clear" w:color="auto" w:fill="auto"/>
            <w:noWrap/>
          </w:tcPr>
          <w:p w14:paraId="29E703A1"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lang w:eastAsia="zh-TW"/>
              </w:rPr>
              <w:t>No</w:t>
            </w:r>
          </w:p>
        </w:tc>
        <w:tc>
          <w:tcPr>
            <w:tcW w:w="2738" w:type="dxa"/>
          </w:tcPr>
          <w:p w14:paraId="1E82FC0D" w14:textId="77777777" w:rsidR="00E259E3" w:rsidRPr="00DE04F0" w:rsidRDefault="00E259E3" w:rsidP="0022756C">
            <w:pPr>
              <w:keepNext/>
              <w:keepLines/>
              <w:spacing w:after="0"/>
              <w:jc w:val="center"/>
              <w:rPr>
                <w:rFonts w:ascii="Arial" w:hAnsi="Arial"/>
                <w:sz w:val="18"/>
                <w:lang w:eastAsia="zh-TW"/>
              </w:rPr>
            </w:pPr>
          </w:p>
        </w:tc>
      </w:tr>
      <w:tr w:rsidR="00E259E3" w:rsidRPr="00DE04F0" w14:paraId="0A52CD96" w14:textId="77777777" w:rsidTr="0022756C">
        <w:trPr>
          <w:trHeight w:val="187"/>
          <w:jc w:val="center"/>
        </w:trPr>
        <w:tc>
          <w:tcPr>
            <w:tcW w:w="2463" w:type="dxa"/>
            <w:shd w:val="clear" w:color="auto" w:fill="auto"/>
            <w:noWrap/>
          </w:tcPr>
          <w:p w14:paraId="4A16B2E1"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sz w:val="18"/>
                <w:lang w:eastAsia="fi-FI"/>
              </w:rPr>
              <w:t>DC_2A_n66A</w:t>
            </w:r>
          </w:p>
        </w:tc>
        <w:tc>
          <w:tcPr>
            <w:tcW w:w="2280" w:type="dxa"/>
          </w:tcPr>
          <w:p w14:paraId="63D938A7"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1F5F537C"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27127658"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703B1A62" w14:textId="77777777" w:rsidTr="0022756C">
        <w:trPr>
          <w:trHeight w:val="187"/>
          <w:jc w:val="center"/>
        </w:trPr>
        <w:tc>
          <w:tcPr>
            <w:tcW w:w="2463" w:type="dxa"/>
            <w:shd w:val="clear" w:color="auto" w:fill="auto"/>
            <w:noWrap/>
          </w:tcPr>
          <w:p w14:paraId="25A5AF23"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noProof/>
                <w:sz w:val="18"/>
                <w:szCs w:val="18"/>
                <w:lang w:val="fr-FR" w:eastAsia="zh-CN"/>
              </w:rPr>
              <w:t>DC_2A_n66(2A)</w:t>
            </w:r>
          </w:p>
        </w:tc>
        <w:tc>
          <w:tcPr>
            <w:tcW w:w="2280" w:type="dxa"/>
          </w:tcPr>
          <w:p w14:paraId="603C9BAB"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val="fr-FR" w:eastAsia="fi-FI"/>
              </w:rPr>
              <w:t>DC_2A_n66A</w:t>
            </w:r>
          </w:p>
        </w:tc>
        <w:tc>
          <w:tcPr>
            <w:tcW w:w="2738" w:type="dxa"/>
            <w:shd w:val="clear" w:color="auto" w:fill="auto"/>
            <w:noWrap/>
          </w:tcPr>
          <w:p w14:paraId="102CD3AE" w14:textId="77777777" w:rsidR="00E259E3" w:rsidRPr="00DE04F0" w:rsidRDefault="00E259E3" w:rsidP="0022756C">
            <w:pPr>
              <w:keepNext/>
              <w:keepLines/>
              <w:spacing w:after="0"/>
              <w:jc w:val="center"/>
              <w:rPr>
                <w:rFonts w:ascii="Arial" w:eastAsia="Yu Mincho" w:hAnsi="Arial"/>
                <w:sz w:val="18"/>
                <w:lang w:eastAsia="ja-JP"/>
              </w:rPr>
            </w:pPr>
            <w:r w:rsidRPr="00DE04F0">
              <w:rPr>
                <w:rFonts w:ascii="Arial" w:eastAsia="Yu Mincho" w:hAnsi="Arial"/>
                <w:sz w:val="18"/>
                <w:lang w:val="fr-FR" w:eastAsia="ja-JP"/>
              </w:rPr>
              <w:t>DC_2_n66</w:t>
            </w:r>
          </w:p>
        </w:tc>
        <w:tc>
          <w:tcPr>
            <w:tcW w:w="2738" w:type="dxa"/>
          </w:tcPr>
          <w:p w14:paraId="22C1648C"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51AE7BCB" w14:textId="77777777" w:rsidTr="0022756C">
        <w:trPr>
          <w:trHeight w:val="187"/>
          <w:jc w:val="center"/>
        </w:trPr>
        <w:tc>
          <w:tcPr>
            <w:tcW w:w="2463" w:type="dxa"/>
            <w:shd w:val="clear" w:color="auto" w:fill="auto"/>
            <w:noWrap/>
          </w:tcPr>
          <w:p w14:paraId="26702567"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sz w:val="18"/>
                <w:lang w:eastAsia="fi-FI"/>
              </w:rPr>
              <w:t>DC_2A-2A_n66A</w:t>
            </w:r>
          </w:p>
        </w:tc>
        <w:tc>
          <w:tcPr>
            <w:tcW w:w="2280" w:type="dxa"/>
          </w:tcPr>
          <w:p w14:paraId="3757A760"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DC_2A_n66A</w:t>
            </w:r>
          </w:p>
        </w:tc>
        <w:tc>
          <w:tcPr>
            <w:tcW w:w="2738" w:type="dxa"/>
            <w:shd w:val="clear" w:color="auto" w:fill="auto"/>
            <w:noWrap/>
          </w:tcPr>
          <w:p w14:paraId="38BCE83D"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eastAsia="Yu Mincho" w:hAnsi="Arial"/>
                <w:sz w:val="18"/>
                <w:lang w:eastAsia="ja-JP"/>
              </w:rPr>
              <w:t>DC_2_n66</w:t>
            </w:r>
          </w:p>
        </w:tc>
        <w:tc>
          <w:tcPr>
            <w:tcW w:w="2738" w:type="dxa"/>
          </w:tcPr>
          <w:p w14:paraId="4226483F"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040FB85D" w14:textId="77777777" w:rsidTr="0022756C">
        <w:trPr>
          <w:trHeight w:val="187"/>
          <w:jc w:val="center"/>
        </w:trPr>
        <w:tc>
          <w:tcPr>
            <w:tcW w:w="2463" w:type="dxa"/>
            <w:shd w:val="clear" w:color="auto" w:fill="auto"/>
            <w:noWrap/>
          </w:tcPr>
          <w:p w14:paraId="2DCFEB9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DC_2A_n71A</w:t>
            </w:r>
          </w:p>
          <w:p w14:paraId="1C8DFFB0"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DC_2A_n71B</w:t>
            </w:r>
          </w:p>
          <w:p w14:paraId="0E96B1C5"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noProof/>
                <w:sz w:val="18"/>
              </w:rPr>
              <w:t>DC_2C_n71A</w:t>
            </w:r>
          </w:p>
        </w:tc>
        <w:tc>
          <w:tcPr>
            <w:tcW w:w="2280" w:type="dxa"/>
          </w:tcPr>
          <w:p w14:paraId="462E9A33"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04DE62E2"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62842F19" w14:textId="77777777" w:rsidR="00E259E3" w:rsidRPr="00DE04F0" w:rsidRDefault="00E259E3" w:rsidP="0022756C">
            <w:pPr>
              <w:keepNext/>
              <w:keepLines/>
              <w:spacing w:after="0"/>
              <w:jc w:val="center"/>
              <w:rPr>
                <w:rFonts w:ascii="Arial" w:hAnsi="Arial"/>
                <w:sz w:val="18"/>
                <w:lang w:eastAsia="ja-JP"/>
              </w:rPr>
            </w:pPr>
          </w:p>
        </w:tc>
      </w:tr>
      <w:tr w:rsidR="00E259E3" w:rsidRPr="00DE04F0" w14:paraId="5ADC90B3" w14:textId="77777777" w:rsidTr="0022756C">
        <w:trPr>
          <w:trHeight w:val="187"/>
          <w:jc w:val="center"/>
        </w:trPr>
        <w:tc>
          <w:tcPr>
            <w:tcW w:w="2463" w:type="dxa"/>
            <w:shd w:val="clear" w:color="auto" w:fill="auto"/>
            <w:noWrap/>
          </w:tcPr>
          <w:p w14:paraId="6A2078F0"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noProof/>
                <w:sz w:val="18"/>
              </w:rPr>
              <w:t>DC_2A-2A_n71A</w:t>
            </w:r>
          </w:p>
        </w:tc>
        <w:tc>
          <w:tcPr>
            <w:tcW w:w="2280" w:type="dxa"/>
          </w:tcPr>
          <w:p w14:paraId="7ACC6F04"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DC_2A_n71A</w:t>
            </w:r>
          </w:p>
        </w:tc>
        <w:tc>
          <w:tcPr>
            <w:tcW w:w="2738" w:type="dxa"/>
            <w:shd w:val="clear" w:color="auto" w:fill="auto"/>
            <w:noWrap/>
          </w:tcPr>
          <w:p w14:paraId="0FCBF8DF"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lang w:eastAsia="ja-JP"/>
              </w:rPr>
              <w:t>No</w:t>
            </w:r>
          </w:p>
        </w:tc>
        <w:tc>
          <w:tcPr>
            <w:tcW w:w="2738" w:type="dxa"/>
          </w:tcPr>
          <w:p w14:paraId="1F1745C6" w14:textId="77777777" w:rsidR="00E259E3" w:rsidRPr="00DE04F0" w:rsidRDefault="00E259E3" w:rsidP="0022756C">
            <w:pPr>
              <w:keepNext/>
              <w:keepLines/>
              <w:spacing w:after="0"/>
              <w:jc w:val="center"/>
              <w:rPr>
                <w:rFonts w:ascii="Arial" w:hAnsi="Arial"/>
                <w:sz w:val="18"/>
                <w:lang w:eastAsia="ja-JP"/>
              </w:rPr>
            </w:pPr>
          </w:p>
        </w:tc>
      </w:tr>
      <w:tr w:rsidR="00E259E3" w:rsidRPr="00DE04F0" w14:paraId="12EC6EDE" w14:textId="77777777" w:rsidTr="0022756C">
        <w:trPr>
          <w:trHeight w:val="187"/>
          <w:jc w:val="center"/>
        </w:trPr>
        <w:tc>
          <w:tcPr>
            <w:tcW w:w="2463" w:type="dxa"/>
            <w:shd w:val="clear" w:color="auto" w:fill="auto"/>
            <w:noWrap/>
          </w:tcPr>
          <w:p w14:paraId="5AA7FFB6"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DC_2A_n77A</w:t>
            </w:r>
          </w:p>
          <w:p w14:paraId="7A09DD67" w14:textId="77777777" w:rsidR="00E259E3" w:rsidRPr="00DE04F0" w:rsidRDefault="00E259E3" w:rsidP="0022756C">
            <w:pPr>
              <w:keepNext/>
              <w:keepLines/>
              <w:spacing w:after="0"/>
              <w:jc w:val="center"/>
              <w:rPr>
                <w:rFonts w:ascii="Arial" w:hAnsi="Arial"/>
                <w:noProof/>
                <w:sz w:val="18"/>
              </w:rPr>
            </w:pPr>
            <w:r w:rsidRPr="00DE04F0">
              <w:rPr>
                <w:rFonts w:ascii="Arial" w:hAnsi="Arial"/>
                <w:sz w:val="18"/>
                <w:lang w:eastAsia="fi-FI"/>
              </w:rPr>
              <w:t>DC_2A_n77C</w:t>
            </w:r>
            <w:r w:rsidRPr="00DE04F0">
              <w:rPr>
                <w:rFonts w:ascii="Arial" w:hAnsi="Arial"/>
                <w:sz w:val="18"/>
                <w:vertAlign w:val="superscript"/>
                <w:lang w:eastAsia="fi-FI"/>
              </w:rPr>
              <w:t>21</w:t>
            </w:r>
          </w:p>
        </w:tc>
        <w:tc>
          <w:tcPr>
            <w:tcW w:w="2280" w:type="dxa"/>
          </w:tcPr>
          <w:p w14:paraId="677FB506"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295083B8" w14:textId="77777777" w:rsidR="00E259E3" w:rsidRPr="00DE04F0" w:rsidRDefault="00E259E3" w:rsidP="0022756C">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10D9E9D6" w14:textId="77777777" w:rsidR="00E259E3" w:rsidRPr="00DE04F0" w:rsidDel="00D24888" w:rsidRDefault="00E259E3" w:rsidP="0022756C">
            <w:pPr>
              <w:keepNext/>
              <w:keepLines/>
              <w:spacing w:after="0"/>
              <w:jc w:val="center"/>
              <w:rPr>
                <w:rFonts w:ascii="Arial" w:hAnsi="Arial"/>
                <w:sz w:val="18"/>
                <w:lang w:eastAsia="zh-CN"/>
              </w:rPr>
            </w:pPr>
          </w:p>
        </w:tc>
      </w:tr>
      <w:tr w:rsidR="00E259E3" w:rsidRPr="00DE04F0" w14:paraId="730F9F0B" w14:textId="77777777" w:rsidTr="0022756C">
        <w:trPr>
          <w:trHeight w:val="187"/>
          <w:jc w:val="center"/>
        </w:trPr>
        <w:tc>
          <w:tcPr>
            <w:tcW w:w="2463" w:type="dxa"/>
            <w:shd w:val="clear" w:color="auto" w:fill="auto"/>
            <w:noWrap/>
          </w:tcPr>
          <w:p w14:paraId="1365F00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DC_2A_n77(2A)</w:t>
            </w:r>
            <w:r w:rsidRPr="00DE04F0">
              <w:rPr>
                <w:rFonts w:ascii="Arial" w:hAnsi="Arial"/>
                <w:sz w:val="18"/>
                <w:vertAlign w:val="superscript"/>
                <w:lang w:eastAsia="fi-FI"/>
              </w:rPr>
              <w:t xml:space="preserve"> 21</w:t>
            </w:r>
          </w:p>
        </w:tc>
        <w:tc>
          <w:tcPr>
            <w:tcW w:w="2280" w:type="dxa"/>
          </w:tcPr>
          <w:p w14:paraId="48B4F01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606A7B44"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zh-TW"/>
              </w:rPr>
              <w:t>DC_2_n77</w:t>
            </w:r>
          </w:p>
        </w:tc>
        <w:tc>
          <w:tcPr>
            <w:tcW w:w="2738" w:type="dxa"/>
          </w:tcPr>
          <w:p w14:paraId="7007B74B" w14:textId="77777777" w:rsidR="00E259E3" w:rsidRPr="00DE04F0" w:rsidDel="00D24888" w:rsidRDefault="00E259E3" w:rsidP="0022756C">
            <w:pPr>
              <w:keepNext/>
              <w:keepLines/>
              <w:spacing w:after="0"/>
              <w:jc w:val="center"/>
              <w:rPr>
                <w:rFonts w:ascii="Arial" w:hAnsi="Arial"/>
                <w:sz w:val="18"/>
                <w:lang w:eastAsia="zh-CN"/>
              </w:rPr>
            </w:pPr>
          </w:p>
        </w:tc>
      </w:tr>
      <w:tr w:rsidR="00E259E3" w:rsidRPr="00DE04F0" w14:paraId="301EDE7C" w14:textId="77777777" w:rsidTr="0022756C">
        <w:trPr>
          <w:trHeight w:val="187"/>
          <w:jc w:val="center"/>
        </w:trPr>
        <w:tc>
          <w:tcPr>
            <w:tcW w:w="2463" w:type="dxa"/>
            <w:shd w:val="clear" w:color="auto" w:fill="auto"/>
            <w:noWrap/>
          </w:tcPr>
          <w:p w14:paraId="3955714B"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lastRenderedPageBreak/>
              <w:t>DC_2A-2A_n77A</w:t>
            </w:r>
            <w:r w:rsidRPr="00DE04F0">
              <w:rPr>
                <w:rFonts w:ascii="Arial" w:hAnsi="Arial"/>
                <w:sz w:val="18"/>
                <w:vertAlign w:val="superscript"/>
                <w:lang w:eastAsia="fi-FI"/>
              </w:rPr>
              <w:t>21</w:t>
            </w:r>
          </w:p>
          <w:p w14:paraId="1DE80D4F" w14:textId="77777777" w:rsidR="00E259E3" w:rsidRPr="00DE04F0" w:rsidRDefault="00E259E3" w:rsidP="0022756C">
            <w:pPr>
              <w:keepNext/>
              <w:keepLines/>
              <w:spacing w:after="0"/>
              <w:jc w:val="center"/>
              <w:rPr>
                <w:rFonts w:ascii="Arial" w:hAnsi="Arial"/>
                <w:noProof/>
                <w:sz w:val="18"/>
              </w:rPr>
            </w:pPr>
            <w:r w:rsidRPr="00DE04F0">
              <w:rPr>
                <w:rFonts w:ascii="Arial" w:hAnsi="Arial"/>
                <w:sz w:val="18"/>
                <w:lang w:eastAsia="fi-FI"/>
              </w:rPr>
              <w:t>DC_2A-2A_n77C</w:t>
            </w:r>
            <w:r w:rsidRPr="00DE04F0">
              <w:rPr>
                <w:rFonts w:ascii="Arial" w:hAnsi="Arial"/>
                <w:sz w:val="18"/>
                <w:vertAlign w:val="superscript"/>
                <w:lang w:eastAsia="fi-FI"/>
              </w:rPr>
              <w:t>21</w:t>
            </w:r>
          </w:p>
        </w:tc>
        <w:tc>
          <w:tcPr>
            <w:tcW w:w="2280" w:type="dxa"/>
          </w:tcPr>
          <w:p w14:paraId="6A5358FA"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1A896163" w14:textId="77777777" w:rsidR="00E259E3" w:rsidRPr="00DE04F0" w:rsidRDefault="00E259E3" w:rsidP="0022756C">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2369E264" w14:textId="77777777" w:rsidR="00E259E3" w:rsidRPr="00DE04F0" w:rsidDel="00D24888" w:rsidRDefault="00E259E3" w:rsidP="0022756C">
            <w:pPr>
              <w:keepNext/>
              <w:keepLines/>
              <w:spacing w:after="0"/>
              <w:jc w:val="center"/>
              <w:rPr>
                <w:rFonts w:ascii="Arial" w:hAnsi="Arial"/>
                <w:sz w:val="18"/>
                <w:lang w:eastAsia="zh-CN"/>
              </w:rPr>
            </w:pPr>
          </w:p>
        </w:tc>
      </w:tr>
      <w:tr w:rsidR="00E259E3" w:rsidRPr="00DE04F0" w14:paraId="0C5432E6" w14:textId="77777777" w:rsidTr="0022756C">
        <w:trPr>
          <w:trHeight w:val="187"/>
          <w:jc w:val="center"/>
        </w:trPr>
        <w:tc>
          <w:tcPr>
            <w:tcW w:w="2463" w:type="dxa"/>
            <w:shd w:val="clear" w:color="auto" w:fill="auto"/>
            <w:noWrap/>
          </w:tcPr>
          <w:p w14:paraId="2B4A11D1"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DC_2A-2A_n77(2A)</w:t>
            </w:r>
            <w:r w:rsidRPr="00DE04F0">
              <w:rPr>
                <w:rFonts w:ascii="Arial" w:hAnsi="Arial"/>
                <w:sz w:val="18"/>
                <w:vertAlign w:val="superscript"/>
                <w:lang w:eastAsia="fi-FI"/>
              </w:rPr>
              <w:t xml:space="preserve"> 21</w:t>
            </w:r>
          </w:p>
        </w:tc>
        <w:tc>
          <w:tcPr>
            <w:tcW w:w="2280" w:type="dxa"/>
          </w:tcPr>
          <w:p w14:paraId="539A3F7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DC_2A_n77A</w:t>
            </w:r>
            <w:r w:rsidRPr="00DE04F0">
              <w:rPr>
                <w:rFonts w:ascii="Arial" w:hAnsi="Arial"/>
                <w:sz w:val="18"/>
                <w:vertAlign w:val="superscript"/>
                <w:lang w:eastAsia="fi-FI"/>
              </w:rPr>
              <w:t>21</w:t>
            </w:r>
          </w:p>
        </w:tc>
        <w:tc>
          <w:tcPr>
            <w:tcW w:w="2738" w:type="dxa"/>
            <w:shd w:val="clear" w:color="auto" w:fill="auto"/>
            <w:noWrap/>
          </w:tcPr>
          <w:p w14:paraId="5F809496" w14:textId="77777777" w:rsidR="00E259E3" w:rsidRPr="00DE04F0" w:rsidRDefault="00E259E3" w:rsidP="0022756C">
            <w:pPr>
              <w:keepNext/>
              <w:keepLines/>
              <w:spacing w:after="0"/>
              <w:jc w:val="center"/>
              <w:rPr>
                <w:rFonts w:ascii="Arial" w:hAnsi="Arial"/>
                <w:sz w:val="18"/>
                <w:lang w:eastAsia="ja-JP"/>
              </w:rPr>
            </w:pPr>
            <w:r w:rsidRPr="00DE04F0">
              <w:rPr>
                <w:rFonts w:ascii="Arial" w:hAnsi="Arial"/>
                <w:sz w:val="18"/>
                <w:lang w:eastAsia="zh-TW"/>
              </w:rPr>
              <w:t>DC_2_n77</w:t>
            </w:r>
          </w:p>
        </w:tc>
        <w:tc>
          <w:tcPr>
            <w:tcW w:w="2738" w:type="dxa"/>
          </w:tcPr>
          <w:p w14:paraId="62D123B8" w14:textId="77777777" w:rsidR="00E259E3" w:rsidRPr="00DE04F0" w:rsidRDefault="00E259E3" w:rsidP="0022756C">
            <w:pPr>
              <w:keepNext/>
              <w:keepLines/>
              <w:spacing w:after="0"/>
              <w:jc w:val="center"/>
              <w:rPr>
                <w:rFonts w:ascii="Arial" w:hAnsi="Arial"/>
                <w:sz w:val="18"/>
                <w:lang w:eastAsia="ja-JP"/>
              </w:rPr>
            </w:pPr>
          </w:p>
        </w:tc>
      </w:tr>
      <w:tr w:rsidR="00E259E3" w:rsidRPr="00DE04F0" w14:paraId="2A7E9007" w14:textId="77777777" w:rsidTr="0022756C">
        <w:trPr>
          <w:trHeight w:val="187"/>
          <w:jc w:val="center"/>
        </w:trPr>
        <w:tc>
          <w:tcPr>
            <w:tcW w:w="2463" w:type="dxa"/>
            <w:shd w:val="clear" w:color="auto" w:fill="auto"/>
            <w:noWrap/>
          </w:tcPr>
          <w:p w14:paraId="153147FF"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sz w:val="18"/>
                <w:lang w:eastAsia="fi-FI"/>
              </w:rPr>
              <w:t>DC_2A_n78A</w:t>
            </w:r>
          </w:p>
        </w:tc>
        <w:tc>
          <w:tcPr>
            <w:tcW w:w="2280" w:type="dxa"/>
          </w:tcPr>
          <w:p w14:paraId="1EA3BC15"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0A733F2F"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024BA17B" w14:textId="77777777" w:rsidR="00E259E3" w:rsidRPr="00DE04F0" w:rsidRDefault="00E259E3" w:rsidP="0022756C">
            <w:pPr>
              <w:keepNext/>
              <w:keepLines/>
              <w:spacing w:after="0"/>
              <w:jc w:val="center"/>
              <w:rPr>
                <w:rFonts w:ascii="Arial" w:hAnsi="Arial"/>
                <w:sz w:val="18"/>
                <w:lang w:eastAsia="ja-JP"/>
              </w:rPr>
            </w:pPr>
          </w:p>
        </w:tc>
      </w:tr>
      <w:tr w:rsidR="00E259E3" w:rsidRPr="00DE04F0" w14:paraId="1C28CD1D" w14:textId="77777777" w:rsidTr="0022756C">
        <w:trPr>
          <w:trHeight w:val="187"/>
          <w:jc w:val="center"/>
        </w:trPr>
        <w:tc>
          <w:tcPr>
            <w:tcW w:w="2463" w:type="dxa"/>
            <w:shd w:val="clear" w:color="auto" w:fill="auto"/>
            <w:noWrap/>
          </w:tcPr>
          <w:p w14:paraId="546813B1"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noProof/>
                <w:sz w:val="18"/>
                <w:szCs w:val="18"/>
              </w:rPr>
              <w:t>DC_2A-2A_n78(2A)</w:t>
            </w:r>
          </w:p>
        </w:tc>
        <w:tc>
          <w:tcPr>
            <w:tcW w:w="2280" w:type="dxa"/>
          </w:tcPr>
          <w:p w14:paraId="37C8522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DC_2A_n78A</w:t>
            </w:r>
          </w:p>
        </w:tc>
        <w:tc>
          <w:tcPr>
            <w:tcW w:w="2738" w:type="dxa"/>
            <w:shd w:val="clear" w:color="auto" w:fill="auto"/>
            <w:noWrap/>
          </w:tcPr>
          <w:p w14:paraId="1B048EBE" w14:textId="77777777" w:rsidR="00E259E3" w:rsidRPr="00DE04F0" w:rsidRDefault="00E259E3" w:rsidP="0022756C">
            <w:pPr>
              <w:keepNext/>
              <w:keepLines/>
              <w:spacing w:after="0"/>
              <w:jc w:val="center"/>
              <w:rPr>
                <w:rFonts w:ascii="Arial" w:hAnsi="Arial"/>
                <w:sz w:val="18"/>
                <w:lang w:eastAsia="ja-JP"/>
              </w:rPr>
            </w:pPr>
            <w:r w:rsidRPr="00DE04F0">
              <w:rPr>
                <w:rFonts w:ascii="Arial" w:hAnsi="Arial"/>
                <w:sz w:val="18"/>
                <w:lang w:eastAsia="ja-JP"/>
              </w:rPr>
              <w:t>DC_2_n78</w:t>
            </w:r>
          </w:p>
        </w:tc>
        <w:tc>
          <w:tcPr>
            <w:tcW w:w="2738" w:type="dxa"/>
          </w:tcPr>
          <w:p w14:paraId="18E4CA12" w14:textId="77777777" w:rsidR="00E259E3" w:rsidRPr="00DE04F0" w:rsidRDefault="00E259E3" w:rsidP="0022756C">
            <w:pPr>
              <w:keepNext/>
              <w:keepLines/>
              <w:spacing w:after="0"/>
              <w:jc w:val="center"/>
              <w:rPr>
                <w:rFonts w:ascii="Arial" w:hAnsi="Arial"/>
                <w:sz w:val="18"/>
                <w:lang w:eastAsia="ja-JP"/>
              </w:rPr>
            </w:pPr>
          </w:p>
        </w:tc>
      </w:tr>
      <w:tr w:rsidR="00E259E3" w:rsidRPr="00DE04F0" w14:paraId="13E1D659" w14:textId="77777777" w:rsidTr="0022756C">
        <w:trPr>
          <w:trHeight w:val="187"/>
          <w:jc w:val="center"/>
        </w:trPr>
        <w:tc>
          <w:tcPr>
            <w:tcW w:w="2463" w:type="dxa"/>
            <w:shd w:val="clear" w:color="auto" w:fill="auto"/>
            <w:noWrap/>
          </w:tcPr>
          <w:p w14:paraId="64518A54" w14:textId="77777777" w:rsidR="00E259E3" w:rsidRPr="00DE04F0" w:rsidRDefault="00E259E3" w:rsidP="0022756C">
            <w:pPr>
              <w:keepNext/>
              <w:keepLines/>
              <w:spacing w:after="0"/>
              <w:jc w:val="center"/>
              <w:rPr>
                <w:rFonts w:ascii="Arial" w:hAnsi="Arial"/>
                <w:noProof/>
                <w:sz w:val="18"/>
                <w:szCs w:val="18"/>
              </w:rPr>
            </w:pPr>
            <w:r w:rsidRPr="00DE04F0">
              <w:rPr>
                <w:rFonts w:ascii="Arial" w:eastAsia="MS Mincho" w:hAnsi="Arial" w:cs="Arial"/>
                <w:sz w:val="18"/>
                <w:szCs w:val="18"/>
                <w:lang w:eastAsia="ja-JP"/>
              </w:rPr>
              <w:t>DC_2A_n78(2A)</w:t>
            </w:r>
          </w:p>
        </w:tc>
        <w:tc>
          <w:tcPr>
            <w:tcW w:w="2280" w:type="dxa"/>
          </w:tcPr>
          <w:p w14:paraId="2734AC95"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2ACD9178"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2B526B0F" w14:textId="77777777" w:rsidR="00E259E3" w:rsidRPr="00DE04F0" w:rsidRDefault="00E259E3" w:rsidP="0022756C">
            <w:pPr>
              <w:keepNext/>
              <w:keepLines/>
              <w:spacing w:after="0"/>
              <w:jc w:val="center"/>
              <w:rPr>
                <w:rFonts w:ascii="Arial" w:hAnsi="Arial"/>
                <w:sz w:val="18"/>
                <w:lang w:eastAsia="ja-JP"/>
              </w:rPr>
            </w:pPr>
          </w:p>
        </w:tc>
      </w:tr>
      <w:tr w:rsidR="00E259E3" w:rsidRPr="00DE04F0" w14:paraId="273CC4E6" w14:textId="77777777" w:rsidTr="0022756C">
        <w:trPr>
          <w:trHeight w:val="187"/>
          <w:jc w:val="center"/>
        </w:trPr>
        <w:tc>
          <w:tcPr>
            <w:tcW w:w="2463" w:type="dxa"/>
            <w:shd w:val="clear" w:color="auto" w:fill="auto"/>
            <w:noWrap/>
          </w:tcPr>
          <w:p w14:paraId="59E8DB23"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noProof/>
                <w:sz w:val="18"/>
                <w:szCs w:val="18"/>
              </w:rPr>
              <w:t>DC_2A-2A_n78A</w:t>
            </w:r>
          </w:p>
        </w:tc>
        <w:tc>
          <w:tcPr>
            <w:tcW w:w="2280" w:type="dxa"/>
          </w:tcPr>
          <w:p w14:paraId="552BC081"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DC_2A_n78A</w:t>
            </w:r>
          </w:p>
        </w:tc>
        <w:tc>
          <w:tcPr>
            <w:tcW w:w="2738" w:type="dxa"/>
            <w:shd w:val="clear" w:color="auto" w:fill="auto"/>
            <w:noWrap/>
          </w:tcPr>
          <w:p w14:paraId="0A84F932"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lang w:eastAsia="ja-JP"/>
              </w:rPr>
              <w:t>DC_2_n78</w:t>
            </w:r>
          </w:p>
        </w:tc>
        <w:tc>
          <w:tcPr>
            <w:tcW w:w="2738" w:type="dxa"/>
          </w:tcPr>
          <w:p w14:paraId="2A58AEF5" w14:textId="77777777" w:rsidR="00E259E3" w:rsidRPr="00DE04F0" w:rsidRDefault="00E259E3" w:rsidP="0022756C">
            <w:pPr>
              <w:keepNext/>
              <w:keepLines/>
              <w:spacing w:after="0"/>
              <w:jc w:val="center"/>
              <w:rPr>
                <w:rFonts w:ascii="Arial" w:hAnsi="Arial"/>
                <w:sz w:val="18"/>
                <w:lang w:eastAsia="ja-JP"/>
              </w:rPr>
            </w:pPr>
          </w:p>
        </w:tc>
      </w:tr>
      <w:tr w:rsidR="00E259E3" w:rsidRPr="00DE04F0" w14:paraId="37B19533" w14:textId="77777777" w:rsidTr="0022756C">
        <w:trPr>
          <w:trHeight w:val="187"/>
          <w:jc w:val="center"/>
        </w:trPr>
        <w:tc>
          <w:tcPr>
            <w:tcW w:w="2463" w:type="dxa"/>
            <w:shd w:val="clear" w:color="auto" w:fill="auto"/>
            <w:noWrap/>
          </w:tcPr>
          <w:p w14:paraId="615A6180"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rPr>
              <w:t>DC_3A_n1A</w:t>
            </w:r>
          </w:p>
          <w:p w14:paraId="635B634F"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sz w:val="18"/>
              </w:rPr>
              <w:t>DC_3C_n1A</w:t>
            </w:r>
          </w:p>
        </w:tc>
        <w:tc>
          <w:tcPr>
            <w:tcW w:w="2280" w:type="dxa"/>
          </w:tcPr>
          <w:p w14:paraId="43FDB88C"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rPr>
              <w:t>DC_3A_n1A</w:t>
            </w:r>
          </w:p>
          <w:p w14:paraId="779DAD72"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rPr>
              <w:t>DC_3C_n1A</w:t>
            </w:r>
          </w:p>
        </w:tc>
        <w:tc>
          <w:tcPr>
            <w:tcW w:w="2738" w:type="dxa"/>
            <w:shd w:val="clear" w:color="auto" w:fill="auto"/>
            <w:noWrap/>
          </w:tcPr>
          <w:p w14:paraId="7713DF67"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506E6F53" w14:textId="77777777" w:rsidR="00E259E3" w:rsidRPr="00DE04F0" w:rsidRDefault="00E259E3" w:rsidP="0022756C">
            <w:pPr>
              <w:keepNext/>
              <w:keepLines/>
              <w:spacing w:after="0"/>
              <w:jc w:val="center"/>
              <w:rPr>
                <w:rFonts w:ascii="Arial" w:hAnsi="Arial"/>
                <w:sz w:val="18"/>
                <w:lang w:eastAsia="zh-TW"/>
              </w:rPr>
            </w:pPr>
          </w:p>
        </w:tc>
      </w:tr>
      <w:tr w:rsidR="00E259E3" w:rsidRPr="00DE04F0" w14:paraId="252DA5E3" w14:textId="77777777" w:rsidTr="0022756C">
        <w:trPr>
          <w:trHeight w:val="187"/>
          <w:jc w:val="center"/>
        </w:trPr>
        <w:tc>
          <w:tcPr>
            <w:tcW w:w="2463" w:type="dxa"/>
            <w:shd w:val="clear" w:color="auto" w:fill="auto"/>
            <w:noWrap/>
          </w:tcPr>
          <w:p w14:paraId="32B59B65"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sz w:val="18"/>
              </w:rPr>
              <w:t>DC_3A-3A_n1A</w:t>
            </w:r>
          </w:p>
        </w:tc>
        <w:tc>
          <w:tcPr>
            <w:tcW w:w="2280" w:type="dxa"/>
          </w:tcPr>
          <w:p w14:paraId="7C1751AC"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rPr>
              <w:t>DC_3A_n1A</w:t>
            </w:r>
          </w:p>
        </w:tc>
        <w:tc>
          <w:tcPr>
            <w:tcW w:w="2738" w:type="dxa"/>
            <w:shd w:val="clear" w:color="auto" w:fill="auto"/>
            <w:noWrap/>
          </w:tcPr>
          <w:p w14:paraId="25A5277A"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lang w:eastAsia="zh-TW"/>
              </w:rPr>
              <w:t>DC_3_n1</w:t>
            </w:r>
          </w:p>
        </w:tc>
        <w:tc>
          <w:tcPr>
            <w:tcW w:w="2738" w:type="dxa"/>
          </w:tcPr>
          <w:p w14:paraId="4BE82DB0" w14:textId="77777777" w:rsidR="00E259E3" w:rsidRPr="00DE04F0" w:rsidRDefault="00E259E3" w:rsidP="0022756C">
            <w:pPr>
              <w:keepNext/>
              <w:keepLines/>
              <w:spacing w:after="0"/>
              <w:jc w:val="center"/>
              <w:rPr>
                <w:rFonts w:ascii="Arial" w:hAnsi="Arial"/>
                <w:sz w:val="18"/>
                <w:lang w:eastAsia="zh-TW"/>
              </w:rPr>
            </w:pPr>
          </w:p>
        </w:tc>
      </w:tr>
      <w:tr w:rsidR="00E259E3" w:rsidRPr="00DE04F0" w14:paraId="43967511" w14:textId="77777777" w:rsidTr="0022756C">
        <w:trPr>
          <w:trHeight w:val="187"/>
          <w:jc w:val="center"/>
        </w:trPr>
        <w:tc>
          <w:tcPr>
            <w:tcW w:w="2463" w:type="dxa"/>
            <w:shd w:val="clear" w:color="auto" w:fill="auto"/>
            <w:noWrap/>
          </w:tcPr>
          <w:p w14:paraId="6341ACF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3A_n5A</w:t>
            </w:r>
          </w:p>
          <w:p w14:paraId="6996303D"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sz w:val="18"/>
                <w:lang w:eastAsia="fi-FI"/>
              </w:rPr>
              <w:t>DC_</w:t>
            </w:r>
            <w:r w:rsidRPr="00DE04F0">
              <w:rPr>
                <w:rFonts w:ascii="Arial" w:hAnsi="Arial"/>
                <w:sz w:val="18"/>
                <w:lang w:eastAsia="zh-CN"/>
              </w:rPr>
              <w:t>3C_n5A</w:t>
            </w:r>
          </w:p>
        </w:tc>
        <w:tc>
          <w:tcPr>
            <w:tcW w:w="2280" w:type="dxa"/>
          </w:tcPr>
          <w:p w14:paraId="41C57531"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3A_n5A</w:t>
            </w:r>
          </w:p>
        </w:tc>
        <w:tc>
          <w:tcPr>
            <w:tcW w:w="2738" w:type="dxa"/>
            <w:shd w:val="clear" w:color="auto" w:fill="auto"/>
            <w:noWrap/>
          </w:tcPr>
          <w:p w14:paraId="4F2DBB42"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rPr>
              <w:t>DC_</w:t>
            </w:r>
            <w:r w:rsidRPr="00DE04F0">
              <w:rPr>
                <w:rFonts w:ascii="Arial" w:hAnsi="Arial"/>
                <w:sz w:val="18"/>
                <w:lang w:eastAsia="zh-CN"/>
              </w:rPr>
              <w:t>3_n5</w:t>
            </w:r>
          </w:p>
        </w:tc>
        <w:tc>
          <w:tcPr>
            <w:tcW w:w="2738" w:type="dxa"/>
          </w:tcPr>
          <w:p w14:paraId="2875A061" w14:textId="77777777" w:rsidR="00E259E3" w:rsidRPr="00DE04F0" w:rsidRDefault="00E259E3" w:rsidP="0022756C">
            <w:pPr>
              <w:keepNext/>
              <w:keepLines/>
              <w:spacing w:after="0"/>
              <w:jc w:val="center"/>
              <w:rPr>
                <w:rFonts w:ascii="Arial" w:hAnsi="Arial"/>
                <w:sz w:val="18"/>
              </w:rPr>
            </w:pPr>
          </w:p>
        </w:tc>
      </w:tr>
      <w:tr w:rsidR="00E259E3" w:rsidRPr="00DE04F0" w14:paraId="07485FBE" w14:textId="77777777" w:rsidTr="0022756C">
        <w:trPr>
          <w:trHeight w:val="187"/>
          <w:jc w:val="center"/>
        </w:trPr>
        <w:tc>
          <w:tcPr>
            <w:tcW w:w="2463" w:type="dxa"/>
            <w:shd w:val="clear" w:color="auto" w:fill="auto"/>
            <w:noWrap/>
          </w:tcPr>
          <w:p w14:paraId="7E15E01E"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DC_3A_n7A</w:t>
            </w:r>
          </w:p>
          <w:p w14:paraId="2843E206"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rPr>
              <w:t>DC_3A_n7B</w:t>
            </w:r>
          </w:p>
          <w:p w14:paraId="4F42D539"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DC_3C_n7A</w:t>
            </w:r>
          </w:p>
          <w:p w14:paraId="51FACBC4"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sz w:val="18"/>
              </w:rPr>
              <w:t>DC_3C_n7B</w:t>
            </w:r>
          </w:p>
        </w:tc>
        <w:tc>
          <w:tcPr>
            <w:tcW w:w="2280" w:type="dxa"/>
          </w:tcPr>
          <w:p w14:paraId="1D67F2CD"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DC_3A_n7A</w:t>
            </w:r>
          </w:p>
          <w:p w14:paraId="37DA58B9"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rPr>
              <w:t>DC_3A_n7B</w:t>
            </w:r>
          </w:p>
          <w:p w14:paraId="4E8A782A"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DC_3C_n7A</w:t>
            </w:r>
          </w:p>
        </w:tc>
        <w:tc>
          <w:tcPr>
            <w:tcW w:w="2738" w:type="dxa"/>
            <w:shd w:val="clear" w:color="auto" w:fill="auto"/>
            <w:noWrap/>
          </w:tcPr>
          <w:p w14:paraId="3130BD9F"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35E758D9"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7312B222" w14:textId="77777777" w:rsidTr="0022756C">
        <w:trPr>
          <w:trHeight w:val="187"/>
          <w:jc w:val="center"/>
        </w:trPr>
        <w:tc>
          <w:tcPr>
            <w:tcW w:w="2463" w:type="dxa"/>
            <w:shd w:val="clear" w:color="auto" w:fill="auto"/>
            <w:noWrap/>
          </w:tcPr>
          <w:p w14:paraId="7E8DA681" w14:textId="77777777" w:rsidR="00E259E3" w:rsidRPr="00DE04F0" w:rsidRDefault="00E259E3" w:rsidP="0022756C">
            <w:pPr>
              <w:keepNext/>
              <w:keepLines/>
              <w:spacing w:after="0"/>
              <w:jc w:val="center"/>
              <w:rPr>
                <w:rFonts w:ascii="Arial" w:hAnsi="Arial"/>
                <w:sz w:val="18"/>
              </w:rPr>
            </w:pPr>
            <w:r w:rsidRPr="00DE04F0">
              <w:rPr>
                <w:rFonts w:ascii="Arial" w:hAnsi="Arial"/>
                <w:sz w:val="18"/>
              </w:rPr>
              <w:t>DC_3A-3A_n7A</w:t>
            </w:r>
          </w:p>
          <w:p w14:paraId="1B39A2B2" w14:textId="77777777" w:rsidR="00E259E3" w:rsidRPr="00DE04F0" w:rsidRDefault="00E259E3" w:rsidP="0022756C">
            <w:pPr>
              <w:keepNext/>
              <w:keepLines/>
              <w:spacing w:after="0"/>
              <w:jc w:val="center"/>
              <w:rPr>
                <w:rFonts w:ascii="Arial" w:hAnsi="Arial"/>
                <w:noProof/>
                <w:sz w:val="18"/>
                <w:szCs w:val="18"/>
              </w:rPr>
            </w:pPr>
            <w:r w:rsidRPr="00DE04F0">
              <w:rPr>
                <w:rFonts w:ascii="Arial" w:hAnsi="Arial"/>
                <w:sz w:val="18"/>
              </w:rPr>
              <w:t>DC_3A-3A_n7B</w:t>
            </w:r>
          </w:p>
        </w:tc>
        <w:tc>
          <w:tcPr>
            <w:tcW w:w="2280" w:type="dxa"/>
          </w:tcPr>
          <w:p w14:paraId="0D2335A6"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DC_3A_n7A</w:t>
            </w:r>
          </w:p>
        </w:tc>
        <w:tc>
          <w:tcPr>
            <w:tcW w:w="2738" w:type="dxa"/>
            <w:shd w:val="clear" w:color="auto" w:fill="auto"/>
            <w:noWrap/>
          </w:tcPr>
          <w:p w14:paraId="1ACDD083"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64C4F5B3"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4A4B2966" w14:textId="77777777" w:rsidTr="0022756C">
        <w:trPr>
          <w:trHeight w:val="187"/>
          <w:jc w:val="center"/>
        </w:trPr>
        <w:tc>
          <w:tcPr>
            <w:tcW w:w="2463" w:type="dxa"/>
            <w:shd w:val="clear" w:color="auto" w:fill="auto"/>
            <w:noWrap/>
          </w:tcPr>
          <w:p w14:paraId="2F48C7F3" w14:textId="77777777" w:rsidR="00E259E3" w:rsidRPr="00DE04F0" w:rsidRDefault="00E259E3" w:rsidP="0022756C">
            <w:pPr>
              <w:keepNext/>
              <w:keepLines/>
              <w:spacing w:after="0"/>
              <w:jc w:val="center"/>
              <w:rPr>
                <w:rFonts w:ascii="Arial" w:hAnsi="Arial"/>
                <w:sz w:val="18"/>
              </w:rPr>
            </w:pPr>
            <w:r w:rsidRPr="00DE04F0">
              <w:rPr>
                <w:rFonts w:ascii="Arial" w:hAnsi="Arial"/>
                <w:sz w:val="18"/>
                <w:lang w:eastAsia="fi-FI"/>
              </w:rPr>
              <w:t>DC_3A_n8A</w:t>
            </w:r>
          </w:p>
        </w:tc>
        <w:tc>
          <w:tcPr>
            <w:tcW w:w="2280" w:type="dxa"/>
          </w:tcPr>
          <w:p w14:paraId="162B8A06"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DC_3A_n8A</w:t>
            </w:r>
          </w:p>
        </w:tc>
        <w:tc>
          <w:tcPr>
            <w:tcW w:w="2738" w:type="dxa"/>
            <w:shd w:val="clear" w:color="auto" w:fill="auto"/>
            <w:noWrap/>
          </w:tcPr>
          <w:p w14:paraId="1F5ACC5E"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No</w:t>
            </w:r>
          </w:p>
        </w:tc>
        <w:tc>
          <w:tcPr>
            <w:tcW w:w="2738" w:type="dxa"/>
          </w:tcPr>
          <w:p w14:paraId="795EF0DC" w14:textId="77777777" w:rsidR="00E259E3" w:rsidRPr="00DE04F0" w:rsidRDefault="00E259E3" w:rsidP="0022756C">
            <w:pPr>
              <w:keepNext/>
              <w:keepLines/>
              <w:spacing w:after="0"/>
              <w:jc w:val="center"/>
              <w:rPr>
                <w:rFonts w:ascii="Arial" w:hAnsi="Arial"/>
                <w:sz w:val="18"/>
                <w:lang w:eastAsia="zh-CN"/>
              </w:rPr>
            </w:pPr>
          </w:p>
        </w:tc>
      </w:tr>
      <w:tr w:rsidR="00E259E3" w:rsidRPr="00DE04F0" w14:paraId="0AF20C0B" w14:textId="77777777" w:rsidTr="0022756C">
        <w:trPr>
          <w:trHeight w:val="187"/>
          <w:jc w:val="center"/>
        </w:trPr>
        <w:tc>
          <w:tcPr>
            <w:tcW w:w="2463" w:type="dxa"/>
            <w:shd w:val="clear" w:color="auto" w:fill="auto"/>
            <w:noWrap/>
          </w:tcPr>
          <w:p w14:paraId="40800319"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rPr>
              <w:t>DC_3A-3A_n8A</w:t>
            </w:r>
          </w:p>
        </w:tc>
        <w:tc>
          <w:tcPr>
            <w:tcW w:w="2280" w:type="dxa"/>
          </w:tcPr>
          <w:p w14:paraId="0A03B62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rPr>
              <w:t>DC_3A_n8A</w:t>
            </w:r>
          </w:p>
        </w:tc>
        <w:tc>
          <w:tcPr>
            <w:tcW w:w="2738" w:type="dxa"/>
            <w:shd w:val="clear" w:color="auto" w:fill="auto"/>
            <w:noWrap/>
          </w:tcPr>
          <w:p w14:paraId="4B6F57A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rPr>
              <w:t>No</w:t>
            </w:r>
          </w:p>
        </w:tc>
        <w:tc>
          <w:tcPr>
            <w:tcW w:w="2738" w:type="dxa"/>
          </w:tcPr>
          <w:p w14:paraId="09833E19"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2D37B9CF" w14:textId="77777777" w:rsidTr="0022756C">
        <w:trPr>
          <w:trHeight w:val="187"/>
          <w:jc w:val="center"/>
        </w:trPr>
        <w:tc>
          <w:tcPr>
            <w:tcW w:w="2463" w:type="dxa"/>
            <w:shd w:val="clear" w:color="auto" w:fill="auto"/>
            <w:noWrap/>
          </w:tcPr>
          <w:p w14:paraId="02C4B600"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3A_n20A</w:t>
            </w:r>
          </w:p>
          <w:p w14:paraId="4F86D3B9" w14:textId="77777777" w:rsidR="00E259E3" w:rsidRPr="00DE04F0" w:rsidRDefault="00E259E3" w:rsidP="0022756C">
            <w:pPr>
              <w:keepNext/>
              <w:keepLines/>
              <w:spacing w:after="0"/>
              <w:jc w:val="center"/>
              <w:rPr>
                <w:rFonts w:ascii="Arial" w:hAnsi="Arial"/>
                <w:noProof/>
                <w:sz w:val="18"/>
                <w:szCs w:val="18"/>
                <w:lang w:eastAsia="zh-TW"/>
              </w:rPr>
            </w:pPr>
            <w:r w:rsidRPr="00DE04F0">
              <w:rPr>
                <w:rFonts w:ascii="Arial" w:hAnsi="Arial"/>
                <w:sz w:val="18"/>
                <w:lang w:eastAsia="fi-FI"/>
              </w:rPr>
              <w:t>DC_</w:t>
            </w:r>
            <w:r w:rsidRPr="00DE04F0">
              <w:rPr>
                <w:rFonts w:ascii="Arial" w:hAnsi="Arial"/>
                <w:sz w:val="18"/>
                <w:lang w:eastAsia="zh-CN"/>
              </w:rPr>
              <w:t>3C_n20A</w:t>
            </w:r>
          </w:p>
        </w:tc>
        <w:tc>
          <w:tcPr>
            <w:tcW w:w="2280" w:type="dxa"/>
          </w:tcPr>
          <w:p w14:paraId="0275431E" w14:textId="77777777" w:rsidR="00E259E3" w:rsidRPr="00DE04F0" w:rsidRDefault="00E259E3" w:rsidP="0022756C">
            <w:pPr>
              <w:keepNext/>
              <w:keepLines/>
              <w:spacing w:after="0"/>
              <w:jc w:val="center"/>
              <w:rPr>
                <w:rFonts w:ascii="Arial" w:hAnsi="Arial"/>
                <w:sz w:val="18"/>
                <w:szCs w:val="18"/>
                <w:lang w:eastAsia="fi-FI"/>
              </w:rPr>
            </w:pPr>
            <w:r w:rsidRPr="00DE04F0">
              <w:rPr>
                <w:rFonts w:ascii="Arial" w:hAnsi="Arial"/>
                <w:sz w:val="18"/>
                <w:lang w:eastAsia="fi-FI"/>
              </w:rPr>
              <w:t>DC_</w:t>
            </w:r>
            <w:r w:rsidRPr="00DE04F0">
              <w:rPr>
                <w:rFonts w:ascii="Arial" w:hAnsi="Arial"/>
                <w:sz w:val="18"/>
                <w:lang w:eastAsia="zh-CN"/>
              </w:rPr>
              <w:t>3A_n20A</w:t>
            </w:r>
          </w:p>
        </w:tc>
        <w:tc>
          <w:tcPr>
            <w:tcW w:w="2738" w:type="dxa"/>
            <w:shd w:val="clear" w:color="auto" w:fill="auto"/>
            <w:noWrap/>
          </w:tcPr>
          <w:p w14:paraId="679C9762" w14:textId="77777777" w:rsidR="00E259E3" w:rsidRPr="00DE04F0" w:rsidRDefault="00E259E3" w:rsidP="0022756C">
            <w:pPr>
              <w:keepNext/>
              <w:keepLines/>
              <w:spacing w:after="0"/>
              <w:jc w:val="center"/>
              <w:rPr>
                <w:rFonts w:ascii="Arial" w:eastAsia="MS Mincho" w:hAnsi="Arial"/>
                <w:sz w:val="18"/>
                <w:szCs w:val="18"/>
              </w:rPr>
            </w:pPr>
            <w:r w:rsidRPr="00DE04F0">
              <w:rPr>
                <w:rFonts w:ascii="Arial" w:hAnsi="Arial"/>
                <w:sz w:val="18"/>
                <w:lang w:eastAsia="fi-FI"/>
              </w:rPr>
              <w:t>No</w:t>
            </w:r>
          </w:p>
        </w:tc>
        <w:tc>
          <w:tcPr>
            <w:tcW w:w="2738" w:type="dxa"/>
          </w:tcPr>
          <w:p w14:paraId="7D68815D"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36ADE500" w14:textId="77777777" w:rsidTr="0022756C">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4DDFF8C4" w14:textId="77777777" w:rsidR="00E259E3" w:rsidRPr="009349DD" w:rsidRDefault="00E259E3" w:rsidP="0022756C">
            <w:pPr>
              <w:keepNext/>
              <w:keepLines/>
              <w:spacing w:after="0"/>
              <w:jc w:val="center"/>
              <w:rPr>
                <w:rFonts w:ascii="Arial" w:hAnsi="Arial"/>
                <w:sz w:val="18"/>
                <w:lang w:eastAsia="fi-FI"/>
              </w:rPr>
            </w:pPr>
            <w:r w:rsidRPr="009349DD">
              <w:rPr>
                <w:rFonts w:ascii="Arial" w:hAnsi="Arial"/>
                <w:sz w:val="18"/>
                <w:lang w:eastAsia="fi-FI"/>
              </w:rPr>
              <w:t>DC_3A_n26A</w:t>
            </w:r>
          </w:p>
          <w:p w14:paraId="24574462" w14:textId="77777777" w:rsidR="00E259E3" w:rsidRPr="00DE04F0" w:rsidRDefault="00E259E3" w:rsidP="0022756C">
            <w:pPr>
              <w:keepNext/>
              <w:keepLines/>
              <w:spacing w:after="0"/>
              <w:jc w:val="center"/>
              <w:rPr>
                <w:rFonts w:ascii="Arial" w:hAnsi="Arial"/>
                <w:sz w:val="18"/>
                <w:lang w:eastAsia="fi-FI"/>
              </w:rPr>
            </w:pPr>
            <w:r w:rsidRPr="009349DD">
              <w:rPr>
                <w:rFonts w:ascii="Arial" w:hAnsi="Arial"/>
                <w:sz w:val="18"/>
                <w:lang w:eastAsia="fi-FI"/>
              </w:rPr>
              <w:t>DC_3C_n26A</w:t>
            </w:r>
          </w:p>
        </w:tc>
        <w:tc>
          <w:tcPr>
            <w:tcW w:w="2280" w:type="dxa"/>
            <w:tcBorders>
              <w:top w:val="single" w:sz="4" w:space="0" w:color="auto"/>
              <w:left w:val="single" w:sz="4" w:space="0" w:color="auto"/>
              <w:bottom w:val="single" w:sz="4" w:space="0" w:color="auto"/>
              <w:right w:val="single" w:sz="4" w:space="0" w:color="auto"/>
            </w:tcBorders>
          </w:tcPr>
          <w:p w14:paraId="42E71A86" w14:textId="77777777" w:rsidR="00E259E3" w:rsidRPr="009349DD" w:rsidRDefault="00E259E3" w:rsidP="0022756C">
            <w:pPr>
              <w:keepNext/>
              <w:keepLines/>
              <w:spacing w:after="0"/>
              <w:jc w:val="center"/>
              <w:rPr>
                <w:rFonts w:ascii="Arial" w:hAnsi="Arial"/>
                <w:sz w:val="18"/>
                <w:lang w:eastAsia="fi-FI"/>
              </w:rPr>
            </w:pPr>
            <w:r w:rsidRPr="009349DD">
              <w:rPr>
                <w:rFonts w:ascii="Arial" w:hAnsi="Arial"/>
                <w:sz w:val="18"/>
                <w:lang w:eastAsia="fi-FI"/>
              </w:rPr>
              <w:t>DC_3A_n26A</w:t>
            </w:r>
          </w:p>
          <w:p w14:paraId="36F165FD" w14:textId="77777777" w:rsidR="00E259E3" w:rsidRPr="00DE04F0" w:rsidRDefault="00E259E3" w:rsidP="0022756C">
            <w:pPr>
              <w:keepNext/>
              <w:keepLines/>
              <w:spacing w:after="0"/>
              <w:jc w:val="center"/>
              <w:rPr>
                <w:rFonts w:ascii="Arial" w:hAnsi="Arial"/>
                <w:sz w:val="18"/>
                <w:lang w:eastAsia="fi-FI"/>
              </w:rPr>
            </w:pPr>
            <w:r w:rsidRPr="009349DD">
              <w:rPr>
                <w:rFonts w:ascii="Arial" w:hAnsi="Arial"/>
                <w:sz w:val="18"/>
                <w:lang w:eastAsia="fi-FI"/>
              </w:rPr>
              <w:t>DC_3C_n26A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65E2768C" w14:textId="77777777" w:rsidR="00E259E3" w:rsidRPr="009349DD" w:rsidRDefault="00E259E3" w:rsidP="0022756C">
            <w:pPr>
              <w:keepNext/>
              <w:keepLines/>
              <w:spacing w:after="0"/>
              <w:jc w:val="center"/>
              <w:rPr>
                <w:rFonts w:ascii="Arial" w:hAnsi="Arial"/>
                <w:sz w:val="18"/>
                <w:lang w:eastAsia="fi-FI"/>
              </w:rPr>
            </w:pPr>
            <w:r w:rsidRPr="009349DD">
              <w:rPr>
                <w:rFonts w:ascii="Arial" w:hAnsi="Arial" w:hint="eastAsia"/>
                <w:sz w:val="18"/>
                <w:lang w:eastAsia="fi-FI"/>
              </w:rPr>
              <w:t>Yes</w:t>
            </w:r>
          </w:p>
        </w:tc>
        <w:tc>
          <w:tcPr>
            <w:tcW w:w="2738" w:type="dxa"/>
            <w:tcBorders>
              <w:top w:val="single" w:sz="4" w:space="0" w:color="auto"/>
              <w:left w:val="single" w:sz="4" w:space="0" w:color="auto"/>
              <w:bottom w:val="single" w:sz="4" w:space="0" w:color="auto"/>
              <w:right w:val="single" w:sz="4" w:space="0" w:color="auto"/>
            </w:tcBorders>
          </w:tcPr>
          <w:p w14:paraId="3BEAB852"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524F7E45" w14:textId="77777777" w:rsidTr="0022756C">
        <w:trPr>
          <w:trHeight w:val="187"/>
          <w:jc w:val="center"/>
        </w:trPr>
        <w:tc>
          <w:tcPr>
            <w:tcW w:w="2463" w:type="dxa"/>
            <w:shd w:val="clear" w:color="auto" w:fill="auto"/>
            <w:noWrap/>
          </w:tcPr>
          <w:p w14:paraId="48370837"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DC_3A_n28A</w:t>
            </w:r>
          </w:p>
          <w:p w14:paraId="0243104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DC_3C_n28A</w:t>
            </w:r>
          </w:p>
        </w:tc>
        <w:tc>
          <w:tcPr>
            <w:tcW w:w="2280" w:type="dxa"/>
          </w:tcPr>
          <w:p w14:paraId="61D55082" w14:textId="77777777" w:rsidR="00E259E3" w:rsidRDefault="00E259E3" w:rsidP="0022756C">
            <w:pPr>
              <w:keepNext/>
              <w:keepLines/>
              <w:spacing w:after="0"/>
              <w:jc w:val="center"/>
              <w:rPr>
                <w:rFonts w:ascii="Arial" w:hAnsi="Arial"/>
                <w:sz w:val="18"/>
                <w:lang w:eastAsia="zh-TW"/>
              </w:rPr>
            </w:pPr>
            <w:r w:rsidRPr="00DE04F0">
              <w:rPr>
                <w:rFonts w:ascii="Arial" w:hAnsi="Arial"/>
                <w:sz w:val="18"/>
                <w:lang w:eastAsia="fi-FI"/>
              </w:rPr>
              <w:t>DC_3A_n28A</w:t>
            </w:r>
          </w:p>
          <w:p w14:paraId="4F7E72B4"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DC_3C_n28A</w:t>
            </w:r>
          </w:p>
        </w:tc>
        <w:tc>
          <w:tcPr>
            <w:tcW w:w="2738" w:type="dxa"/>
            <w:shd w:val="clear" w:color="auto" w:fill="auto"/>
            <w:noWrap/>
          </w:tcPr>
          <w:p w14:paraId="41034E5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6E0349F"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198F6AB8" w14:textId="77777777" w:rsidTr="0022756C">
        <w:trPr>
          <w:trHeight w:val="187"/>
          <w:jc w:val="center"/>
        </w:trPr>
        <w:tc>
          <w:tcPr>
            <w:tcW w:w="2463" w:type="dxa"/>
            <w:shd w:val="clear" w:color="auto" w:fill="auto"/>
            <w:noWrap/>
          </w:tcPr>
          <w:p w14:paraId="4EABF3F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DC_3A_n34A</w:t>
            </w:r>
          </w:p>
        </w:tc>
        <w:tc>
          <w:tcPr>
            <w:tcW w:w="2280" w:type="dxa"/>
          </w:tcPr>
          <w:p w14:paraId="35BBD8F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DC_3A_n34A</w:t>
            </w:r>
          </w:p>
        </w:tc>
        <w:tc>
          <w:tcPr>
            <w:tcW w:w="2738" w:type="dxa"/>
            <w:shd w:val="clear" w:color="auto" w:fill="auto"/>
            <w:noWrap/>
          </w:tcPr>
          <w:p w14:paraId="02808F4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906163A" w14:textId="77777777" w:rsidR="00E259E3" w:rsidRPr="00DE04F0" w:rsidRDefault="00E259E3" w:rsidP="0022756C">
            <w:pPr>
              <w:keepNext/>
              <w:keepLines/>
              <w:spacing w:after="0"/>
              <w:jc w:val="center"/>
              <w:rPr>
                <w:rFonts w:ascii="Arial" w:hAnsi="Arial"/>
                <w:sz w:val="18"/>
                <w:lang w:eastAsia="zh-TW"/>
              </w:rPr>
            </w:pPr>
          </w:p>
        </w:tc>
      </w:tr>
      <w:tr w:rsidR="00E259E3" w:rsidRPr="00DE04F0" w14:paraId="28197508" w14:textId="77777777" w:rsidTr="0022756C">
        <w:trPr>
          <w:trHeight w:val="187"/>
          <w:jc w:val="center"/>
        </w:trPr>
        <w:tc>
          <w:tcPr>
            <w:tcW w:w="2463" w:type="dxa"/>
            <w:shd w:val="clear" w:color="auto" w:fill="auto"/>
            <w:noWrap/>
          </w:tcPr>
          <w:p w14:paraId="2DFDCF7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DC_3A_n38A</w:t>
            </w:r>
          </w:p>
          <w:p w14:paraId="7D0BD72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DC_3C_n38A</w:t>
            </w:r>
          </w:p>
        </w:tc>
        <w:tc>
          <w:tcPr>
            <w:tcW w:w="2280" w:type="dxa"/>
          </w:tcPr>
          <w:p w14:paraId="4A4AAAD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DC_3A_n38A</w:t>
            </w:r>
          </w:p>
        </w:tc>
        <w:tc>
          <w:tcPr>
            <w:tcW w:w="2738" w:type="dxa"/>
            <w:shd w:val="clear" w:color="auto" w:fill="auto"/>
            <w:noWrap/>
          </w:tcPr>
          <w:p w14:paraId="2D89F877"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10DC3B3"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0D0AFA8D" w14:textId="77777777" w:rsidTr="0022756C">
        <w:trPr>
          <w:trHeight w:val="187"/>
          <w:jc w:val="center"/>
        </w:trPr>
        <w:tc>
          <w:tcPr>
            <w:tcW w:w="2463" w:type="dxa"/>
            <w:shd w:val="clear" w:color="auto" w:fill="auto"/>
            <w:noWrap/>
          </w:tcPr>
          <w:p w14:paraId="73AB86ED"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DC_3A_n40A</w:t>
            </w:r>
          </w:p>
          <w:p w14:paraId="166415D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A_n40B</w:t>
            </w:r>
          </w:p>
        </w:tc>
        <w:tc>
          <w:tcPr>
            <w:tcW w:w="2280" w:type="dxa"/>
          </w:tcPr>
          <w:p w14:paraId="18A636DE"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DC_3A_n40A</w:t>
            </w:r>
          </w:p>
        </w:tc>
        <w:tc>
          <w:tcPr>
            <w:tcW w:w="2738" w:type="dxa"/>
            <w:shd w:val="clear" w:color="auto" w:fill="auto"/>
            <w:noWrap/>
          </w:tcPr>
          <w:p w14:paraId="3B9395C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7E4BBF2" w14:textId="77777777" w:rsidR="00E259E3" w:rsidRPr="00DE04F0" w:rsidRDefault="00E259E3" w:rsidP="0022756C">
            <w:pPr>
              <w:keepNext/>
              <w:keepLines/>
              <w:spacing w:after="0"/>
              <w:jc w:val="center"/>
              <w:rPr>
                <w:rFonts w:ascii="Arial" w:hAnsi="Arial"/>
                <w:sz w:val="18"/>
                <w:lang w:eastAsia="fi-FI"/>
              </w:rPr>
            </w:pPr>
          </w:p>
        </w:tc>
      </w:tr>
      <w:tr w:rsidR="00E259E3" w:rsidRPr="00DE04F0" w14:paraId="21BE70A3" w14:textId="77777777" w:rsidTr="0022756C">
        <w:trPr>
          <w:trHeight w:val="187"/>
          <w:jc w:val="center"/>
        </w:trPr>
        <w:tc>
          <w:tcPr>
            <w:tcW w:w="2463" w:type="dxa"/>
            <w:shd w:val="clear" w:color="auto" w:fill="auto"/>
            <w:noWrap/>
          </w:tcPr>
          <w:p w14:paraId="793A9935" w14:textId="77777777" w:rsidR="00E259E3" w:rsidRDefault="00E259E3" w:rsidP="0022756C">
            <w:pPr>
              <w:keepNext/>
              <w:keepLines/>
              <w:spacing w:after="0"/>
              <w:jc w:val="center"/>
              <w:rPr>
                <w:rFonts w:ascii="Arial" w:hAnsi="Arial"/>
                <w:sz w:val="18"/>
                <w:vertAlign w:val="superscript"/>
                <w:lang w:eastAsia="fi-FI"/>
              </w:rPr>
            </w:pPr>
            <w:r w:rsidRPr="00DE04F0">
              <w:rPr>
                <w:rFonts w:ascii="Arial" w:hAnsi="Arial"/>
                <w:sz w:val="18"/>
              </w:rPr>
              <w:t>DC_3A_n41A</w:t>
            </w:r>
            <w:r w:rsidRPr="00DE04F0">
              <w:rPr>
                <w:rFonts w:ascii="Arial" w:hAnsi="Arial"/>
                <w:sz w:val="18"/>
                <w:vertAlign w:val="superscript"/>
                <w:lang w:eastAsia="fi-FI"/>
              </w:rPr>
              <w:t>7</w:t>
            </w:r>
          </w:p>
          <w:p w14:paraId="581489FA" w14:textId="77777777" w:rsidR="00E259E3" w:rsidRPr="00DE04F0" w:rsidRDefault="00E259E3" w:rsidP="0022756C">
            <w:pPr>
              <w:keepNext/>
              <w:keepLines/>
              <w:spacing w:after="0"/>
              <w:jc w:val="center"/>
              <w:rPr>
                <w:rFonts w:ascii="Arial" w:hAnsi="Arial"/>
                <w:sz w:val="18"/>
              </w:rPr>
            </w:pPr>
            <w:r w:rsidRPr="0018021C">
              <w:rPr>
                <w:rFonts w:ascii="Arial" w:hAnsi="Arial"/>
                <w:sz w:val="18"/>
              </w:rPr>
              <w:t>DC_3A_n41C</w:t>
            </w:r>
          </w:p>
          <w:p w14:paraId="26FE224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rPr>
              <w:t>DC_3C_n41A</w:t>
            </w:r>
            <w:r>
              <w:rPr>
                <w:rFonts w:ascii="Arial" w:hAnsi="Arial"/>
                <w:sz w:val="18"/>
                <w:vertAlign w:val="superscript"/>
                <w:lang w:eastAsia="fi-FI"/>
              </w:rPr>
              <w:t>7</w:t>
            </w:r>
          </w:p>
        </w:tc>
        <w:tc>
          <w:tcPr>
            <w:tcW w:w="2280" w:type="dxa"/>
          </w:tcPr>
          <w:p w14:paraId="7E74B056" w14:textId="77777777" w:rsidR="00E259E3" w:rsidRPr="00DE04F0" w:rsidRDefault="00E259E3" w:rsidP="0022756C">
            <w:pPr>
              <w:keepNext/>
              <w:keepLines/>
              <w:spacing w:after="0"/>
              <w:jc w:val="center"/>
              <w:rPr>
                <w:rFonts w:ascii="Arial" w:hAnsi="Arial"/>
                <w:sz w:val="18"/>
              </w:rPr>
            </w:pPr>
            <w:r w:rsidRPr="00DE04F0">
              <w:rPr>
                <w:rFonts w:ascii="Arial" w:hAnsi="Arial"/>
                <w:sz w:val="18"/>
              </w:rPr>
              <w:t>DC_3A_n41A</w:t>
            </w:r>
          </w:p>
          <w:p w14:paraId="5D9DD132"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rPr>
              <w:t>DC_3C_n41A</w:t>
            </w:r>
          </w:p>
        </w:tc>
        <w:tc>
          <w:tcPr>
            <w:tcW w:w="2738" w:type="dxa"/>
            <w:shd w:val="clear" w:color="auto" w:fill="auto"/>
            <w:noWrap/>
          </w:tcPr>
          <w:p w14:paraId="0A6F520B"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DC_3_n41</w:t>
            </w:r>
          </w:p>
        </w:tc>
        <w:tc>
          <w:tcPr>
            <w:tcW w:w="2738" w:type="dxa"/>
          </w:tcPr>
          <w:p w14:paraId="6BAB3288" w14:textId="77777777" w:rsidR="00E259E3" w:rsidRPr="00DE04F0" w:rsidRDefault="00E259E3" w:rsidP="0022756C">
            <w:pPr>
              <w:keepNext/>
              <w:keepLines/>
              <w:spacing w:after="0"/>
              <w:jc w:val="center"/>
              <w:rPr>
                <w:rFonts w:ascii="Arial" w:hAnsi="Arial"/>
                <w:sz w:val="18"/>
                <w:lang w:eastAsia="zh-CN"/>
              </w:rPr>
            </w:pPr>
            <w:r w:rsidRPr="00DE04F0">
              <w:rPr>
                <w:rFonts w:ascii="Arial" w:hAnsi="Arial"/>
                <w:sz w:val="18"/>
                <w:lang w:eastAsia="zh-CN"/>
              </w:rPr>
              <w:t>No</w:t>
            </w:r>
          </w:p>
        </w:tc>
      </w:tr>
      <w:tr w:rsidR="00E259E3" w:rsidRPr="00DE04F0" w14:paraId="4024857A" w14:textId="77777777" w:rsidTr="0022756C">
        <w:trPr>
          <w:trHeight w:val="187"/>
          <w:jc w:val="center"/>
        </w:trPr>
        <w:tc>
          <w:tcPr>
            <w:tcW w:w="2463" w:type="dxa"/>
            <w:shd w:val="clear" w:color="auto" w:fill="auto"/>
            <w:noWrap/>
          </w:tcPr>
          <w:p w14:paraId="21F3DFFA" w14:textId="77777777" w:rsidR="00E259E3" w:rsidRPr="00DE04F0" w:rsidRDefault="00E259E3" w:rsidP="0022756C">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280" w:type="dxa"/>
          </w:tcPr>
          <w:p w14:paraId="23E44D98" w14:textId="77777777" w:rsidR="00E259E3" w:rsidRPr="00DE04F0" w:rsidRDefault="00E259E3" w:rsidP="0022756C">
            <w:pPr>
              <w:keepNext/>
              <w:keepLines/>
              <w:spacing w:after="0"/>
              <w:jc w:val="center"/>
              <w:rPr>
                <w:rFonts w:ascii="Arial" w:hAnsi="Arial"/>
                <w:sz w:val="18"/>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0881768C" w14:textId="77777777" w:rsidR="00E259E3" w:rsidRPr="00DE04F0" w:rsidRDefault="00E259E3" w:rsidP="0022756C">
            <w:pPr>
              <w:keepNext/>
              <w:keepLines/>
              <w:spacing w:after="0"/>
              <w:jc w:val="center"/>
              <w:rPr>
                <w:rFonts w:ascii="Arial" w:hAnsi="Arial"/>
                <w:sz w:val="18"/>
                <w:lang w:eastAsia="zh-CN"/>
              </w:rPr>
            </w:pPr>
            <w:r w:rsidRPr="00DE04F0">
              <w:rPr>
                <w:rFonts w:ascii="Arial" w:hAnsi="Arial"/>
                <w:sz w:val="18"/>
                <w:lang w:eastAsia="zh-TW"/>
              </w:rPr>
              <w:t>No</w:t>
            </w:r>
          </w:p>
        </w:tc>
        <w:tc>
          <w:tcPr>
            <w:tcW w:w="2738" w:type="dxa"/>
          </w:tcPr>
          <w:p w14:paraId="69AD806B" w14:textId="77777777" w:rsidR="00E259E3" w:rsidRPr="00DE04F0" w:rsidRDefault="00E259E3" w:rsidP="0022756C">
            <w:pPr>
              <w:keepNext/>
              <w:keepLines/>
              <w:spacing w:after="0"/>
              <w:jc w:val="center"/>
              <w:rPr>
                <w:rFonts w:ascii="Arial" w:hAnsi="Arial"/>
                <w:sz w:val="18"/>
                <w:lang w:eastAsia="zh-TW"/>
              </w:rPr>
            </w:pPr>
          </w:p>
        </w:tc>
      </w:tr>
      <w:tr w:rsidR="00E259E3" w:rsidRPr="00DE04F0" w14:paraId="7E964415" w14:textId="77777777" w:rsidTr="0022756C">
        <w:trPr>
          <w:trHeight w:val="187"/>
          <w:jc w:val="center"/>
        </w:trPr>
        <w:tc>
          <w:tcPr>
            <w:tcW w:w="2463" w:type="dxa"/>
            <w:shd w:val="clear" w:color="auto" w:fill="auto"/>
            <w:noWrap/>
          </w:tcPr>
          <w:p w14:paraId="542175C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DC_3A_n51A</w:t>
            </w:r>
          </w:p>
        </w:tc>
        <w:tc>
          <w:tcPr>
            <w:tcW w:w="2280" w:type="dxa"/>
          </w:tcPr>
          <w:p w14:paraId="22B0590B"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DC_3A_n51A</w:t>
            </w:r>
          </w:p>
        </w:tc>
        <w:tc>
          <w:tcPr>
            <w:tcW w:w="2738" w:type="dxa"/>
            <w:shd w:val="clear" w:color="auto" w:fill="auto"/>
            <w:noWrap/>
          </w:tcPr>
          <w:p w14:paraId="6254B73D" w14:textId="77777777" w:rsidR="00E259E3" w:rsidRPr="00DE04F0" w:rsidRDefault="00E259E3" w:rsidP="0022756C">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7067A7F"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30AC541C" w14:textId="77777777" w:rsidTr="0022756C">
        <w:trPr>
          <w:trHeight w:val="187"/>
          <w:jc w:val="center"/>
        </w:trPr>
        <w:tc>
          <w:tcPr>
            <w:tcW w:w="2463" w:type="dxa"/>
            <w:shd w:val="clear" w:color="auto" w:fill="auto"/>
            <w:noWrap/>
          </w:tcPr>
          <w:p w14:paraId="65BED3AF"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DC_3A_n71A</w:t>
            </w:r>
          </w:p>
          <w:p w14:paraId="64CBDCBA"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DC_3A_n71B</w:t>
            </w:r>
          </w:p>
        </w:tc>
        <w:tc>
          <w:tcPr>
            <w:tcW w:w="2280" w:type="dxa"/>
          </w:tcPr>
          <w:p w14:paraId="7BDFCAF2"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DC_3A_n71A</w:t>
            </w:r>
          </w:p>
        </w:tc>
        <w:tc>
          <w:tcPr>
            <w:tcW w:w="2738" w:type="dxa"/>
            <w:shd w:val="clear" w:color="auto" w:fill="auto"/>
            <w:noWrap/>
          </w:tcPr>
          <w:p w14:paraId="53799E06" w14:textId="77777777" w:rsidR="00E259E3" w:rsidRPr="00DE04F0" w:rsidRDefault="00E259E3" w:rsidP="0022756C">
            <w:pPr>
              <w:keepNext/>
              <w:keepLines/>
              <w:spacing w:after="0"/>
              <w:jc w:val="center"/>
              <w:rPr>
                <w:rFonts w:ascii="Arial" w:eastAsia="Yu Mincho" w:hAnsi="Arial"/>
                <w:sz w:val="18"/>
                <w:lang w:eastAsia="ja-JP"/>
              </w:rPr>
            </w:pPr>
            <w:r w:rsidRPr="00DE04F0">
              <w:rPr>
                <w:rFonts w:ascii="Arial" w:hAnsi="Arial"/>
                <w:sz w:val="18"/>
                <w:lang w:eastAsia="zh-CN"/>
              </w:rPr>
              <w:t>No</w:t>
            </w:r>
          </w:p>
        </w:tc>
        <w:tc>
          <w:tcPr>
            <w:tcW w:w="2738" w:type="dxa"/>
          </w:tcPr>
          <w:p w14:paraId="7BB02C9C"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565E408A" w14:textId="77777777" w:rsidTr="0022756C">
        <w:trPr>
          <w:trHeight w:val="187"/>
          <w:jc w:val="center"/>
        </w:trPr>
        <w:tc>
          <w:tcPr>
            <w:tcW w:w="2463" w:type="dxa"/>
            <w:shd w:val="clear" w:color="auto" w:fill="auto"/>
            <w:noWrap/>
            <w:vAlign w:val="center"/>
          </w:tcPr>
          <w:p w14:paraId="5E237E54"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DC_3A_n77A</w:t>
            </w:r>
            <w:r w:rsidRPr="00DE04F0">
              <w:rPr>
                <w:rFonts w:ascii="Arial" w:hAnsi="Arial"/>
                <w:sz w:val="18"/>
                <w:vertAlign w:val="superscript"/>
                <w:lang w:eastAsia="fi-FI"/>
              </w:rPr>
              <w:t>7</w:t>
            </w:r>
          </w:p>
          <w:p w14:paraId="12B23349" w14:textId="77777777" w:rsidR="00E259E3" w:rsidRPr="00DE04F0" w:rsidRDefault="00E259E3" w:rsidP="0022756C">
            <w:pPr>
              <w:keepNext/>
              <w:keepLines/>
              <w:spacing w:after="0"/>
              <w:jc w:val="center"/>
              <w:rPr>
                <w:rFonts w:ascii="Arial" w:hAnsi="Arial"/>
                <w:sz w:val="18"/>
                <w:vertAlign w:val="superscript"/>
                <w:lang w:eastAsia="zh-TW"/>
              </w:rPr>
            </w:pPr>
            <w:r w:rsidRPr="00DE04F0">
              <w:rPr>
                <w:rFonts w:ascii="Arial" w:hAnsi="Arial"/>
                <w:sz w:val="18"/>
                <w:lang w:eastAsia="fi-FI"/>
              </w:rPr>
              <w:t>DC_3A_n77C</w:t>
            </w:r>
            <w:r w:rsidRPr="00DE04F0">
              <w:rPr>
                <w:rFonts w:ascii="Arial" w:hAnsi="Arial"/>
                <w:sz w:val="18"/>
                <w:vertAlign w:val="superscript"/>
                <w:lang w:eastAsia="fi-FI"/>
              </w:rPr>
              <w:t>7</w:t>
            </w:r>
          </w:p>
          <w:p w14:paraId="5966380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418073CE"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77E78B1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08CECDDE" w14:textId="77777777" w:rsidR="00E259E3" w:rsidRPr="00DE04F0" w:rsidRDefault="00E259E3" w:rsidP="0022756C">
            <w:pPr>
              <w:keepNext/>
              <w:keepLines/>
              <w:spacing w:after="0"/>
              <w:jc w:val="center"/>
              <w:rPr>
                <w:rFonts w:ascii="Arial" w:eastAsia="Yu Mincho" w:hAnsi="Arial"/>
                <w:sz w:val="18"/>
                <w:lang w:eastAsia="ja-JP"/>
              </w:rPr>
            </w:pPr>
            <w:r w:rsidRPr="00DE04F0">
              <w:rPr>
                <w:rFonts w:ascii="Arial" w:hAnsi="Arial"/>
                <w:sz w:val="18"/>
                <w:lang w:eastAsia="fi-FI"/>
              </w:rPr>
              <w:t>DC_3_n77</w:t>
            </w:r>
          </w:p>
        </w:tc>
        <w:tc>
          <w:tcPr>
            <w:tcW w:w="2738" w:type="dxa"/>
          </w:tcPr>
          <w:p w14:paraId="00BC643E" w14:textId="77777777" w:rsidR="00E259E3" w:rsidRPr="00DE04F0" w:rsidRDefault="00E259E3" w:rsidP="0022756C">
            <w:pPr>
              <w:keepNext/>
              <w:keepLines/>
              <w:spacing w:after="0"/>
              <w:jc w:val="center"/>
              <w:rPr>
                <w:rFonts w:ascii="Arial" w:hAnsi="Arial"/>
                <w:sz w:val="18"/>
                <w:lang w:eastAsia="zh-CN"/>
              </w:rPr>
            </w:pPr>
            <w:r w:rsidRPr="00DE04F0">
              <w:rPr>
                <w:rFonts w:ascii="Arial" w:hAnsi="Arial" w:hint="eastAsia"/>
                <w:sz w:val="18"/>
                <w:lang w:eastAsia="zh-CN"/>
              </w:rPr>
              <w:t>N</w:t>
            </w:r>
            <w:r w:rsidRPr="00DE04F0">
              <w:rPr>
                <w:rFonts w:ascii="Arial" w:hAnsi="Arial"/>
                <w:sz w:val="18"/>
                <w:lang w:eastAsia="zh-CN"/>
              </w:rPr>
              <w:t>o</w:t>
            </w:r>
          </w:p>
        </w:tc>
      </w:tr>
      <w:tr w:rsidR="00E259E3" w:rsidRPr="00DE04F0" w14:paraId="01CC4A13" w14:textId="77777777" w:rsidTr="0022756C">
        <w:trPr>
          <w:trHeight w:val="187"/>
          <w:jc w:val="center"/>
        </w:trPr>
        <w:tc>
          <w:tcPr>
            <w:tcW w:w="2463" w:type="dxa"/>
            <w:shd w:val="clear" w:color="auto" w:fill="auto"/>
            <w:noWrap/>
            <w:vAlign w:val="center"/>
          </w:tcPr>
          <w:p w14:paraId="78DED9CE" w14:textId="77777777" w:rsidR="00E259E3" w:rsidRPr="00DE04F0" w:rsidRDefault="00E259E3" w:rsidP="0022756C">
            <w:pPr>
              <w:keepNext/>
              <w:keepLines/>
              <w:spacing w:after="0"/>
              <w:jc w:val="center"/>
              <w:rPr>
                <w:rFonts w:ascii="Arial" w:hAnsi="Arial"/>
                <w:sz w:val="18"/>
                <w:vertAlign w:val="superscript"/>
                <w:lang w:eastAsia="fi-FI"/>
              </w:rPr>
            </w:pPr>
            <w:r w:rsidRPr="00DE04F0">
              <w:rPr>
                <w:rFonts w:ascii="Arial" w:hAnsi="Arial"/>
                <w:sz w:val="18"/>
                <w:lang w:eastAsia="fi-FI"/>
              </w:rPr>
              <w:t>DC_3A_n77(2A)</w:t>
            </w:r>
            <w:r w:rsidRPr="00DE04F0">
              <w:rPr>
                <w:rFonts w:ascii="Arial" w:hAnsi="Arial"/>
                <w:sz w:val="18"/>
                <w:vertAlign w:val="superscript"/>
                <w:lang w:eastAsia="fi-FI"/>
              </w:rPr>
              <w:t>7</w:t>
            </w:r>
            <w:r>
              <w:rPr>
                <w:rFonts w:ascii="Arial" w:hAnsi="Arial"/>
                <w:sz w:val="18"/>
                <w:vertAlign w:val="superscript"/>
                <w:lang w:eastAsia="fi-FI"/>
              </w:rPr>
              <w:t>,21</w:t>
            </w:r>
          </w:p>
          <w:p w14:paraId="185699D1" w14:textId="77777777" w:rsidR="00E259E3" w:rsidRPr="00DE04F0" w:rsidRDefault="00E259E3" w:rsidP="0022756C">
            <w:pPr>
              <w:keepNext/>
              <w:keepLines/>
              <w:spacing w:after="0"/>
              <w:jc w:val="center"/>
              <w:rPr>
                <w:rFonts w:ascii="Arial" w:hAnsi="Arial"/>
                <w:sz w:val="18"/>
                <w:vertAlign w:val="superscript"/>
                <w:lang w:eastAsia="zh-TW"/>
              </w:rPr>
            </w:pPr>
            <w:r w:rsidRPr="00DE04F0">
              <w:rPr>
                <w:rFonts w:ascii="Arial" w:hAnsi="Arial"/>
                <w:sz w:val="18"/>
                <w:lang w:eastAsia="fi-FI"/>
              </w:rPr>
              <w:t>DC_3A_n77(3A)</w:t>
            </w:r>
            <w:r w:rsidRPr="00DE04F0">
              <w:rPr>
                <w:rFonts w:ascii="Arial" w:hAnsi="Arial"/>
                <w:sz w:val="18"/>
                <w:vertAlign w:val="superscript"/>
                <w:lang w:eastAsia="fi-FI"/>
              </w:rPr>
              <w:t>7</w:t>
            </w:r>
          </w:p>
          <w:p w14:paraId="4D57A2A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_n77(2A)</w:t>
            </w:r>
            <w:r w:rsidRPr="00DE04F0">
              <w:rPr>
                <w:rFonts w:ascii="Arial" w:hAnsi="Arial"/>
                <w:sz w:val="18"/>
                <w:vertAlign w:val="superscript"/>
                <w:lang w:eastAsia="fi-FI"/>
              </w:rPr>
              <w:t>7</w:t>
            </w:r>
            <w:r>
              <w:rPr>
                <w:rFonts w:ascii="Arial" w:hAnsi="Arial"/>
                <w:sz w:val="18"/>
                <w:vertAlign w:val="superscript"/>
                <w:lang w:eastAsia="fi-FI"/>
              </w:rPr>
              <w:t>,21</w:t>
            </w:r>
          </w:p>
        </w:tc>
        <w:tc>
          <w:tcPr>
            <w:tcW w:w="2280" w:type="dxa"/>
            <w:vAlign w:val="center"/>
          </w:tcPr>
          <w:p w14:paraId="360764DD"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DC_3A_n77A</w:t>
            </w:r>
            <w:r>
              <w:rPr>
                <w:rFonts w:ascii="Arial" w:hAnsi="Arial"/>
                <w:sz w:val="18"/>
                <w:vertAlign w:val="superscript"/>
                <w:lang w:eastAsia="fi-FI"/>
              </w:rPr>
              <w:t>,21</w:t>
            </w:r>
          </w:p>
          <w:p w14:paraId="54B552B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w:t>
            </w:r>
            <w:r w:rsidRPr="00DE04F0">
              <w:rPr>
                <w:rFonts w:ascii="Arial" w:hAnsi="Arial"/>
                <w:sz w:val="18"/>
                <w:lang w:eastAsia="zh-CN"/>
              </w:rPr>
              <w:t>C</w:t>
            </w:r>
            <w:r w:rsidRPr="00DE04F0">
              <w:rPr>
                <w:rFonts w:ascii="Arial" w:hAnsi="Arial"/>
                <w:sz w:val="18"/>
                <w:lang w:eastAsia="fi-FI"/>
              </w:rPr>
              <w:t>_n77A</w:t>
            </w:r>
          </w:p>
        </w:tc>
        <w:tc>
          <w:tcPr>
            <w:tcW w:w="2738" w:type="dxa"/>
            <w:shd w:val="clear" w:color="auto" w:fill="auto"/>
            <w:noWrap/>
          </w:tcPr>
          <w:p w14:paraId="4B332DEA"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05755862"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No</w:t>
            </w:r>
          </w:p>
        </w:tc>
      </w:tr>
      <w:tr w:rsidR="00E259E3" w:rsidRPr="00DE04F0" w14:paraId="21CA9F32" w14:textId="77777777" w:rsidTr="0022756C">
        <w:trPr>
          <w:trHeight w:val="187"/>
          <w:jc w:val="center"/>
        </w:trPr>
        <w:tc>
          <w:tcPr>
            <w:tcW w:w="2463" w:type="dxa"/>
            <w:shd w:val="clear" w:color="auto" w:fill="auto"/>
            <w:noWrap/>
            <w:vAlign w:val="center"/>
          </w:tcPr>
          <w:p w14:paraId="15425D4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w:t>
            </w:r>
            <w:r w:rsidRPr="00DE04F0">
              <w:rPr>
                <w:rFonts w:ascii="Arial" w:hAnsi="Arial"/>
                <w:sz w:val="18"/>
                <w:lang w:eastAsia="zh-TW"/>
              </w:rPr>
              <w:t>-3A</w:t>
            </w:r>
            <w:r w:rsidRPr="00DE04F0">
              <w:rPr>
                <w:rFonts w:ascii="Arial" w:hAnsi="Arial"/>
                <w:sz w:val="18"/>
                <w:lang w:eastAsia="fi-FI"/>
              </w:rPr>
              <w:t>_n</w:t>
            </w:r>
            <w:r w:rsidRPr="00DE04F0">
              <w:rPr>
                <w:rFonts w:ascii="Arial" w:hAnsi="Arial"/>
                <w:sz w:val="18"/>
                <w:lang w:eastAsia="zh-TW"/>
              </w:rPr>
              <w:t>77</w:t>
            </w:r>
            <w:r w:rsidRPr="00DE04F0">
              <w:rPr>
                <w:rFonts w:ascii="Arial" w:hAnsi="Arial"/>
                <w:sz w:val="18"/>
                <w:lang w:eastAsia="fi-FI"/>
              </w:rPr>
              <w:t>A</w:t>
            </w:r>
            <w:r w:rsidRPr="00DE04F0">
              <w:rPr>
                <w:rFonts w:ascii="Arial" w:hAnsi="Arial"/>
                <w:sz w:val="18"/>
                <w:vertAlign w:val="superscript"/>
                <w:lang w:eastAsia="fi-FI"/>
              </w:rPr>
              <w:t>7</w:t>
            </w:r>
          </w:p>
        </w:tc>
        <w:tc>
          <w:tcPr>
            <w:tcW w:w="2280" w:type="dxa"/>
            <w:vAlign w:val="center"/>
          </w:tcPr>
          <w:p w14:paraId="2E01EE66"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3</w:t>
            </w:r>
            <w:r w:rsidRPr="00DE04F0">
              <w:rPr>
                <w:rFonts w:ascii="Arial" w:hAnsi="Arial"/>
                <w:sz w:val="18"/>
                <w:lang w:eastAsia="fi-FI"/>
              </w:rPr>
              <w:t>A_n</w:t>
            </w:r>
            <w:r w:rsidRPr="00DE04F0">
              <w:rPr>
                <w:rFonts w:ascii="Arial" w:hAnsi="Arial"/>
                <w:sz w:val="18"/>
                <w:lang w:eastAsia="zh-TW"/>
              </w:rPr>
              <w:t>77</w:t>
            </w:r>
            <w:r w:rsidRPr="00DE04F0">
              <w:rPr>
                <w:rFonts w:ascii="Arial" w:hAnsi="Arial"/>
                <w:sz w:val="18"/>
                <w:lang w:eastAsia="fi-FI"/>
              </w:rPr>
              <w:t>A</w:t>
            </w:r>
          </w:p>
        </w:tc>
        <w:tc>
          <w:tcPr>
            <w:tcW w:w="2738" w:type="dxa"/>
            <w:shd w:val="clear" w:color="auto" w:fill="auto"/>
            <w:noWrap/>
          </w:tcPr>
          <w:p w14:paraId="1B239BF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DC_3_n77</w:t>
            </w:r>
          </w:p>
        </w:tc>
        <w:tc>
          <w:tcPr>
            <w:tcW w:w="2738" w:type="dxa"/>
          </w:tcPr>
          <w:p w14:paraId="40233590"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zh-CN"/>
              </w:rPr>
              <w:t>No</w:t>
            </w:r>
          </w:p>
        </w:tc>
      </w:tr>
      <w:tr w:rsidR="00E259E3" w:rsidRPr="00DE04F0" w14:paraId="0A8FA105" w14:textId="77777777" w:rsidTr="0022756C">
        <w:trPr>
          <w:trHeight w:val="187"/>
          <w:jc w:val="center"/>
        </w:trPr>
        <w:tc>
          <w:tcPr>
            <w:tcW w:w="2463" w:type="dxa"/>
            <w:shd w:val="clear" w:color="auto" w:fill="auto"/>
            <w:noWrap/>
            <w:vAlign w:val="center"/>
          </w:tcPr>
          <w:p w14:paraId="7549F862" w14:textId="6B8C6865"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DC_3A_n78A</w:t>
            </w:r>
            <w:proofErr w:type="gramStart"/>
            <w:r w:rsidRPr="00DE04F0">
              <w:rPr>
                <w:rFonts w:ascii="Arial" w:hAnsi="Arial"/>
                <w:sz w:val="18"/>
                <w:vertAlign w:val="superscript"/>
                <w:lang w:eastAsia="fi-FI"/>
              </w:rPr>
              <w:t>7</w:t>
            </w:r>
            <w:ins w:id="71" w:author="OPPO-JQ" w:date="2023-07-31T16:56:00Z">
              <w:r>
                <w:rPr>
                  <w:rFonts w:ascii="Arial" w:hAnsi="Arial"/>
                  <w:sz w:val="18"/>
                  <w:vertAlign w:val="superscript"/>
                  <w:lang w:eastAsia="fi-FI"/>
                </w:rPr>
                <w:t>,</w:t>
              </w:r>
            </w:ins>
            <w:ins w:id="72" w:author="OPPO-JQ" w:date="2023-09-20T19:08:00Z">
              <w:r w:rsidR="00811827">
                <w:rPr>
                  <w:rFonts w:ascii="Arial" w:hAnsi="Arial"/>
                  <w:sz w:val="18"/>
                  <w:vertAlign w:val="superscript"/>
                  <w:lang w:eastAsia="fi-FI"/>
                </w:rPr>
                <w:t>A</w:t>
              </w:r>
            </w:ins>
            <w:proofErr w:type="gramEnd"/>
          </w:p>
          <w:p w14:paraId="31CAC2C9" w14:textId="77777777" w:rsidR="00E259E3" w:rsidRPr="00DE04F0" w:rsidRDefault="00E259E3" w:rsidP="0022756C">
            <w:pPr>
              <w:keepNext/>
              <w:keepLines/>
              <w:spacing w:after="0"/>
              <w:jc w:val="center"/>
              <w:rPr>
                <w:rFonts w:ascii="Arial" w:hAnsi="Arial"/>
                <w:sz w:val="18"/>
                <w:vertAlign w:val="superscript"/>
                <w:lang w:eastAsia="fi-FI"/>
              </w:rPr>
            </w:pPr>
            <w:r w:rsidRPr="00DE04F0">
              <w:rPr>
                <w:rFonts w:ascii="Arial" w:hAnsi="Arial"/>
                <w:sz w:val="18"/>
                <w:lang w:eastAsia="fi-FI"/>
              </w:rPr>
              <w:t>DC_3A_n78C</w:t>
            </w:r>
            <w:r w:rsidRPr="00DE04F0">
              <w:rPr>
                <w:rFonts w:ascii="Arial" w:hAnsi="Arial"/>
                <w:sz w:val="18"/>
                <w:vertAlign w:val="superscript"/>
                <w:lang w:eastAsia="fi-FI"/>
              </w:rPr>
              <w:t>7</w:t>
            </w:r>
          </w:p>
          <w:p w14:paraId="4A9F642C"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DC_3C_n78A</w:t>
            </w:r>
            <w:r w:rsidRPr="00DE04F0">
              <w:rPr>
                <w:rFonts w:ascii="Arial" w:hAnsi="Arial"/>
                <w:sz w:val="18"/>
                <w:vertAlign w:val="superscript"/>
                <w:lang w:eastAsia="fi-FI"/>
              </w:rPr>
              <w:t>7</w:t>
            </w:r>
          </w:p>
        </w:tc>
        <w:tc>
          <w:tcPr>
            <w:tcW w:w="2280" w:type="dxa"/>
            <w:vAlign w:val="center"/>
          </w:tcPr>
          <w:p w14:paraId="5FD2CCF1"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DC_3A_n78A</w:t>
            </w:r>
          </w:p>
          <w:p w14:paraId="350D150A"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51ECF227" w14:textId="77777777" w:rsidR="00E259E3" w:rsidRPr="00DE04F0" w:rsidRDefault="00E259E3" w:rsidP="0022756C">
            <w:pPr>
              <w:keepNext/>
              <w:keepLines/>
              <w:spacing w:after="0"/>
              <w:jc w:val="center"/>
              <w:rPr>
                <w:rFonts w:ascii="Arial" w:hAnsi="Arial"/>
                <w:sz w:val="18"/>
                <w:lang w:eastAsia="fi-FI"/>
              </w:rPr>
            </w:pPr>
            <w:r w:rsidRPr="00DE04F0">
              <w:rPr>
                <w:rFonts w:ascii="Arial" w:eastAsia="MS Mincho" w:hAnsi="Arial"/>
                <w:sz w:val="18"/>
              </w:rPr>
              <w:t>DC_3_n78</w:t>
            </w:r>
          </w:p>
        </w:tc>
        <w:tc>
          <w:tcPr>
            <w:tcW w:w="2738" w:type="dxa"/>
          </w:tcPr>
          <w:p w14:paraId="0A12B3FD" w14:textId="77777777" w:rsidR="00E259E3" w:rsidRPr="00DE04F0" w:rsidRDefault="00E259E3" w:rsidP="0022756C">
            <w:pPr>
              <w:keepNext/>
              <w:keepLines/>
              <w:spacing w:after="0"/>
              <w:jc w:val="center"/>
              <w:rPr>
                <w:rFonts w:ascii="Arial" w:eastAsia="MS Mincho" w:hAnsi="Arial"/>
                <w:sz w:val="18"/>
              </w:rPr>
            </w:pPr>
            <w:r w:rsidRPr="00DE04F0">
              <w:rPr>
                <w:rFonts w:ascii="Arial" w:hAnsi="Arial"/>
                <w:sz w:val="18"/>
                <w:lang w:eastAsia="zh-CN"/>
              </w:rPr>
              <w:t>No</w:t>
            </w:r>
          </w:p>
        </w:tc>
      </w:tr>
      <w:tr w:rsidR="00E259E3" w:rsidRPr="00DE04F0" w14:paraId="202B49C9" w14:textId="77777777" w:rsidTr="0022756C">
        <w:trPr>
          <w:trHeight w:val="187"/>
          <w:jc w:val="center"/>
        </w:trPr>
        <w:tc>
          <w:tcPr>
            <w:tcW w:w="2463" w:type="dxa"/>
            <w:shd w:val="clear" w:color="auto" w:fill="auto"/>
            <w:noWrap/>
          </w:tcPr>
          <w:p w14:paraId="4320E175" w14:textId="77777777" w:rsidR="00E259E3" w:rsidRDefault="00E259E3" w:rsidP="0022756C">
            <w:pPr>
              <w:keepNext/>
              <w:keepLines/>
              <w:spacing w:after="0"/>
              <w:jc w:val="center"/>
              <w:rPr>
                <w:rFonts w:ascii="Arial" w:hAnsi="Arial"/>
                <w:sz w:val="18"/>
                <w:vertAlign w:val="superscript"/>
                <w:lang w:eastAsia="zh-TW"/>
              </w:rPr>
            </w:pPr>
            <w:r w:rsidRPr="00DE04F0">
              <w:rPr>
                <w:rFonts w:ascii="Arial" w:hAnsi="Arial"/>
                <w:sz w:val="18"/>
                <w:lang w:eastAsia="fi-FI"/>
              </w:rPr>
              <w:t>DC_3A_n78(2A)</w:t>
            </w:r>
            <w:r w:rsidRPr="00DE04F0">
              <w:rPr>
                <w:rFonts w:ascii="Arial" w:hAnsi="Arial"/>
                <w:sz w:val="18"/>
                <w:vertAlign w:val="superscript"/>
                <w:lang w:eastAsia="fi-FI"/>
              </w:rPr>
              <w:t>7</w:t>
            </w:r>
            <w:r>
              <w:rPr>
                <w:rFonts w:ascii="Arial" w:hAnsi="Arial"/>
                <w:sz w:val="18"/>
                <w:vertAlign w:val="superscript"/>
                <w:lang w:eastAsia="fi-FI"/>
              </w:rPr>
              <w:t>,21</w:t>
            </w:r>
          </w:p>
          <w:p w14:paraId="5F761886" w14:textId="77777777" w:rsidR="00E259E3" w:rsidRPr="00DE04F0" w:rsidRDefault="00E259E3" w:rsidP="0022756C">
            <w:pPr>
              <w:keepNext/>
              <w:keepLines/>
              <w:spacing w:after="0"/>
              <w:jc w:val="center"/>
              <w:rPr>
                <w:rFonts w:ascii="Arial" w:hAnsi="Arial"/>
                <w:sz w:val="18"/>
                <w:vertAlign w:val="superscript"/>
                <w:lang w:eastAsia="zh-TW"/>
              </w:rPr>
            </w:pPr>
            <w:r w:rsidRPr="008B3DB5">
              <w:rPr>
                <w:rFonts w:ascii="Arial" w:hAnsi="Arial"/>
                <w:sz w:val="18"/>
                <w:lang w:eastAsia="fi-FI"/>
              </w:rPr>
              <w:t>DC_3A_n78(A-C)</w:t>
            </w:r>
            <w:r w:rsidRPr="00DD31EE">
              <w:rPr>
                <w:rFonts w:ascii="Arial" w:hAnsi="Arial"/>
                <w:sz w:val="18"/>
                <w:vertAlign w:val="superscript"/>
                <w:lang w:eastAsia="fi-FI"/>
              </w:rPr>
              <w:t>7</w:t>
            </w:r>
          </w:p>
          <w:p w14:paraId="5097B069"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DC_3C_n78(2A)</w:t>
            </w:r>
            <w:r w:rsidRPr="00DE04F0">
              <w:rPr>
                <w:rFonts w:ascii="Arial" w:hAnsi="Arial"/>
                <w:sz w:val="18"/>
                <w:vertAlign w:val="superscript"/>
                <w:lang w:eastAsia="fi-FI"/>
              </w:rPr>
              <w:t>7</w:t>
            </w:r>
          </w:p>
        </w:tc>
        <w:tc>
          <w:tcPr>
            <w:tcW w:w="2280" w:type="dxa"/>
          </w:tcPr>
          <w:p w14:paraId="66577CEA"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fi-FI"/>
              </w:rPr>
              <w:t>DC_3A_n78A</w:t>
            </w:r>
            <w:r>
              <w:rPr>
                <w:rFonts w:ascii="Arial" w:hAnsi="Arial"/>
                <w:sz w:val="18"/>
                <w:vertAlign w:val="superscript"/>
                <w:lang w:eastAsia="fi-FI"/>
              </w:rPr>
              <w:t>,21</w:t>
            </w:r>
          </w:p>
          <w:p w14:paraId="456015DE"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DC_3C_n78A</w:t>
            </w:r>
          </w:p>
        </w:tc>
        <w:tc>
          <w:tcPr>
            <w:tcW w:w="2738" w:type="dxa"/>
            <w:shd w:val="clear" w:color="auto" w:fill="auto"/>
            <w:noWrap/>
          </w:tcPr>
          <w:p w14:paraId="1233BEF7" w14:textId="77777777" w:rsidR="00E259E3" w:rsidRPr="00DE04F0" w:rsidRDefault="00E259E3" w:rsidP="0022756C">
            <w:pPr>
              <w:keepNext/>
              <w:keepLines/>
              <w:spacing w:after="0"/>
              <w:jc w:val="center"/>
              <w:rPr>
                <w:rFonts w:ascii="Arial" w:hAnsi="Arial"/>
                <w:sz w:val="18"/>
                <w:lang w:eastAsia="zh-TW"/>
              </w:rPr>
            </w:pPr>
            <w:r w:rsidRPr="00DE04F0">
              <w:rPr>
                <w:rFonts w:ascii="Arial" w:eastAsia="MS Mincho" w:hAnsi="Arial"/>
                <w:sz w:val="18"/>
              </w:rPr>
              <w:t>DC_3_n78</w:t>
            </w:r>
          </w:p>
        </w:tc>
        <w:tc>
          <w:tcPr>
            <w:tcW w:w="2738" w:type="dxa"/>
          </w:tcPr>
          <w:p w14:paraId="6631D0FC" w14:textId="77777777" w:rsidR="00E259E3" w:rsidRPr="00DE04F0" w:rsidRDefault="00E259E3" w:rsidP="0022756C">
            <w:pPr>
              <w:keepNext/>
              <w:keepLines/>
              <w:spacing w:after="0"/>
              <w:jc w:val="center"/>
              <w:rPr>
                <w:rFonts w:ascii="Arial" w:eastAsia="MS Mincho" w:hAnsi="Arial"/>
                <w:sz w:val="18"/>
              </w:rPr>
            </w:pPr>
            <w:r w:rsidRPr="00DE04F0">
              <w:rPr>
                <w:rFonts w:ascii="Arial" w:hAnsi="Arial"/>
                <w:sz w:val="18"/>
                <w:lang w:eastAsia="zh-CN"/>
              </w:rPr>
              <w:t>No</w:t>
            </w:r>
          </w:p>
        </w:tc>
      </w:tr>
      <w:tr w:rsidR="00604926" w:rsidRPr="00DE04F0" w14:paraId="1D4E4EA2" w14:textId="77777777" w:rsidTr="0022756C">
        <w:trPr>
          <w:trHeight w:val="187"/>
          <w:jc w:val="center"/>
        </w:trPr>
        <w:tc>
          <w:tcPr>
            <w:tcW w:w="10219" w:type="dxa"/>
            <w:gridSpan w:val="4"/>
            <w:shd w:val="clear" w:color="auto" w:fill="auto"/>
            <w:noWrap/>
          </w:tcPr>
          <w:p w14:paraId="3FB852D3" w14:textId="55A4B704" w:rsidR="00604926" w:rsidRPr="00604926" w:rsidRDefault="00604926" w:rsidP="00604926">
            <w:pPr>
              <w:pStyle w:val="2"/>
              <w:rPr>
                <w:rFonts w:cs="Arial"/>
                <w:color w:val="FF0000"/>
                <w:sz w:val="24"/>
                <w:szCs w:val="32"/>
              </w:rPr>
            </w:pPr>
            <w:r w:rsidRPr="00604926">
              <w:rPr>
                <w:rFonts w:cs="Arial"/>
                <w:color w:val="FF0000"/>
                <w:sz w:val="24"/>
                <w:szCs w:val="32"/>
              </w:rPr>
              <w:t>&lt;&lt;&lt; U</w:t>
            </w:r>
            <w:r w:rsidRPr="00604926">
              <w:rPr>
                <w:rFonts w:cs="Arial" w:hint="eastAsia"/>
                <w:color w:val="FF0000"/>
                <w:sz w:val="24"/>
                <w:szCs w:val="32"/>
              </w:rPr>
              <w:t>n</w:t>
            </w:r>
            <w:r w:rsidRPr="00604926">
              <w:rPr>
                <w:rFonts w:cs="Arial"/>
                <w:color w:val="FF0000"/>
                <w:sz w:val="24"/>
                <w:szCs w:val="32"/>
              </w:rPr>
              <w:t>changed sections omitted &gt;&gt;&gt;</w:t>
            </w:r>
          </w:p>
        </w:tc>
      </w:tr>
      <w:tr w:rsidR="00E259E3" w:rsidRPr="00DE04F0" w14:paraId="51A2535A" w14:textId="77777777" w:rsidTr="0022756C">
        <w:trPr>
          <w:trHeight w:val="187"/>
          <w:jc w:val="center"/>
        </w:trPr>
        <w:tc>
          <w:tcPr>
            <w:tcW w:w="2463" w:type="dxa"/>
            <w:shd w:val="clear" w:color="auto" w:fill="auto"/>
            <w:noWrap/>
          </w:tcPr>
          <w:p w14:paraId="602B587E" w14:textId="77777777" w:rsidR="00E259E3" w:rsidRDefault="00E259E3" w:rsidP="0022756C">
            <w:pPr>
              <w:keepNext/>
              <w:keepLines/>
              <w:spacing w:after="0"/>
              <w:jc w:val="center"/>
              <w:rPr>
                <w:rFonts w:ascii="Arial" w:hAnsi="Arial"/>
                <w:sz w:val="18"/>
                <w:lang w:eastAsia="fi-FI"/>
              </w:rPr>
            </w:pPr>
            <w:r w:rsidRPr="00DE04F0">
              <w:rPr>
                <w:rFonts w:ascii="Arial" w:hAnsi="Arial"/>
                <w:sz w:val="18"/>
                <w:lang w:eastAsia="fi-FI"/>
              </w:rPr>
              <w:t>DC_40A_n77A</w:t>
            </w:r>
          </w:p>
          <w:p w14:paraId="79EECA16" w14:textId="77777777" w:rsidR="00E259E3" w:rsidRPr="00DE04F0" w:rsidRDefault="00E259E3" w:rsidP="0022756C">
            <w:pPr>
              <w:keepNext/>
              <w:keepLines/>
              <w:spacing w:after="0"/>
              <w:jc w:val="center"/>
              <w:rPr>
                <w:rFonts w:ascii="Arial" w:hAnsi="Arial"/>
                <w:sz w:val="18"/>
                <w:lang w:eastAsia="fi-FI"/>
              </w:rPr>
            </w:pPr>
            <w:r w:rsidRPr="00291976">
              <w:rPr>
                <w:rFonts w:ascii="Arial" w:hAnsi="Arial"/>
                <w:sz w:val="18"/>
                <w:lang w:eastAsia="fi-FI"/>
              </w:rPr>
              <w:t>DC_40A_n77C</w:t>
            </w:r>
          </w:p>
        </w:tc>
        <w:tc>
          <w:tcPr>
            <w:tcW w:w="2280" w:type="dxa"/>
          </w:tcPr>
          <w:p w14:paraId="58CBB8E8"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DC_40A_n77A</w:t>
            </w:r>
          </w:p>
        </w:tc>
        <w:tc>
          <w:tcPr>
            <w:tcW w:w="2738" w:type="dxa"/>
            <w:shd w:val="clear" w:color="auto" w:fill="auto"/>
            <w:noWrap/>
          </w:tcPr>
          <w:p w14:paraId="1A81937F" w14:textId="77777777" w:rsidR="00E259E3" w:rsidRPr="00DE04F0" w:rsidRDefault="00E259E3" w:rsidP="0022756C">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7804223C" w14:textId="77777777" w:rsidR="00E259E3" w:rsidRPr="00DE04F0" w:rsidRDefault="00E259E3" w:rsidP="0022756C">
            <w:pPr>
              <w:keepNext/>
              <w:keepLines/>
              <w:spacing w:after="0"/>
              <w:jc w:val="center"/>
              <w:rPr>
                <w:rFonts w:ascii="Arial" w:eastAsia="Yu Mincho" w:hAnsi="Arial"/>
                <w:sz w:val="18"/>
                <w:lang w:eastAsia="ja-JP"/>
              </w:rPr>
            </w:pPr>
          </w:p>
        </w:tc>
      </w:tr>
      <w:tr w:rsidR="00E259E3" w:rsidRPr="00DE04F0" w14:paraId="4F41F80E" w14:textId="77777777" w:rsidTr="0022756C">
        <w:trPr>
          <w:trHeight w:val="187"/>
          <w:jc w:val="center"/>
        </w:trPr>
        <w:tc>
          <w:tcPr>
            <w:tcW w:w="2463" w:type="dxa"/>
            <w:shd w:val="clear" w:color="auto" w:fill="auto"/>
            <w:noWrap/>
          </w:tcPr>
          <w:p w14:paraId="5B6491C3" w14:textId="4EA3FD7F" w:rsidR="00E259E3" w:rsidRPr="00DE04F0" w:rsidRDefault="00E259E3" w:rsidP="0022756C">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ins w:id="73" w:author="OPPO-JQ" w:date="2023-09-20T19:26:00Z">
              <w:r w:rsidR="006173A5">
                <w:rPr>
                  <w:rFonts w:ascii="Arial" w:hAnsi="Arial"/>
                  <w:sz w:val="18"/>
                  <w:vertAlign w:val="superscript"/>
                  <w:lang w:eastAsia="zh-CN"/>
                </w:rPr>
                <w:t>A</w:t>
              </w:r>
            </w:ins>
          </w:p>
          <w:p w14:paraId="3C38DF86"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280" w:type="dxa"/>
          </w:tcPr>
          <w:p w14:paraId="6CE3F0EB" w14:textId="77777777" w:rsidR="00E259E3" w:rsidRPr="00DE04F0" w:rsidRDefault="00E259E3" w:rsidP="0022756C">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7F9E4E0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77241052" w14:textId="77777777" w:rsidR="00E259E3" w:rsidRPr="00DE04F0" w:rsidRDefault="00E259E3" w:rsidP="0022756C">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3D931964" w14:textId="77777777" w:rsidR="00E259E3" w:rsidRPr="00DE04F0" w:rsidRDefault="00E259E3" w:rsidP="0022756C">
            <w:pPr>
              <w:keepNext/>
              <w:keepLines/>
              <w:spacing w:after="0"/>
              <w:jc w:val="center"/>
              <w:rPr>
                <w:rFonts w:ascii="Arial" w:hAnsi="Arial"/>
                <w:sz w:val="18"/>
                <w:lang w:eastAsia="zh-TW"/>
              </w:rPr>
            </w:pPr>
          </w:p>
        </w:tc>
      </w:tr>
      <w:tr w:rsidR="00E259E3" w:rsidRPr="00DE04F0" w14:paraId="0739559A" w14:textId="77777777" w:rsidTr="0022756C">
        <w:trPr>
          <w:trHeight w:val="187"/>
          <w:jc w:val="center"/>
        </w:trPr>
        <w:tc>
          <w:tcPr>
            <w:tcW w:w="2463" w:type="dxa"/>
            <w:shd w:val="clear" w:color="auto" w:fill="auto"/>
            <w:noWrap/>
          </w:tcPr>
          <w:p w14:paraId="30D60C0D" w14:textId="77777777" w:rsidR="00E259E3" w:rsidRPr="00DE04F0" w:rsidRDefault="00E259E3" w:rsidP="0022756C">
            <w:pPr>
              <w:keepNext/>
              <w:keepLines/>
              <w:spacing w:after="0"/>
              <w:jc w:val="center"/>
              <w:rPr>
                <w:rFonts w:ascii="Arial" w:hAnsi="Arial"/>
                <w:sz w:val="18"/>
                <w:lang w:eastAsia="zh-CN"/>
              </w:rPr>
            </w:pPr>
            <w:r w:rsidRPr="00DE04F0">
              <w:rPr>
                <w:rFonts w:ascii="Arial" w:hAnsi="Arial"/>
                <w:sz w:val="18"/>
                <w:lang w:eastAsia="zh-CN"/>
              </w:rPr>
              <w:t>DC_40A_n78(2A)</w:t>
            </w:r>
          </w:p>
          <w:p w14:paraId="1E9915D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71E74E50" w14:textId="77777777" w:rsidR="00E259E3" w:rsidRPr="00DE04F0" w:rsidRDefault="00E259E3" w:rsidP="0022756C">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51B44D45" w14:textId="77777777" w:rsidR="00E259E3" w:rsidRPr="00DE04F0" w:rsidRDefault="00E259E3" w:rsidP="0022756C">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0D0533CD" w14:textId="77777777" w:rsidR="00E259E3" w:rsidRPr="00DE04F0" w:rsidRDefault="00E259E3" w:rsidP="0022756C">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BA0E9E2" w14:textId="77777777" w:rsidR="00E259E3" w:rsidRPr="00DE04F0" w:rsidRDefault="00E259E3" w:rsidP="0022756C">
            <w:pPr>
              <w:keepNext/>
              <w:keepLines/>
              <w:spacing w:after="0"/>
              <w:jc w:val="center"/>
              <w:rPr>
                <w:rFonts w:ascii="Arial" w:hAnsi="Arial"/>
                <w:sz w:val="18"/>
                <w:lang w:eastAsia="zh-CN"/>
              </w:rPr>
            </w:pPr>
          </w:p>
        </w:tc>
      </w:tr>
      <w:tr w:rsidR="00604926" w:rsidRPr="00DE04F0" w14:paraId="54A18C2D" w14:textId="77777777" w:rsidTr="0022756C">
        <w:trPr>
          <w:trHeight w:val="187"/>
          <w:jc w:val="center"/>
        </w:trPr>
        <w:tc>
          <w:tcPr>
            <w:tcW w:w="10219" w:type="dxa"/>
            <w:gridSpan w:val="4"/>
            <w:shd w:val="clear" w:color="auto" w:fill="auto"/>
            <w:noWrap/>
          </w:tcPr>
          <w:p w14:paraId="526DAD63" w14:textId="089A809E" w:rsidR="00604926" w:rsidRPr="00604926" w:rsidRDefault="00604926" w:rsidP="00604926">
            <w:pPr>
              <w:pStyle w:val="2"/>
              <w:rPr>
                <w:rFonts w:cs="Arial"/>
                <w:color w:val="FF0000"/>
                <w:szCs w:val="32"/>
              </w:rPr>
            </w:pPr>
            <w:r w:rsidRPr="00604926">
              <w:rPr>
                <w:rFonts w:cs="Arial"/>
                <w:color w:val="FF0000"/>
                <w:sz w:val="24"/>
                <w:szCs w:val="32"/>
              </w:rPr>
              <w:t>&lt;&lt;&lt; U</w:t>
            </w:r>
            <w:r w:rsidRPr="00604926">
              <w:rPr>
                <w:rFonts w:cs="Arial" w:hint="eastAsia"/>
                <w:color w:val="FF0000"/>
                <w:sz w:val="24"/>
                <w:szCs w:val="32"/>
                <w:lang w:eastAsia="zh-CN"/>
              </w:rPr>
              <w:t>n</w:t>
            </w:r>
            <w:r w:rsidRPr="00604926">
              <w:rPr>
                <w:rFonts w:cs="Arial"/>
                <w:color w:val="FF0000"/>
                <w:sz w:val="24"/>
                <w:szCs w:val="32"/>
              </w:rPr>
              <w:t>changed sections omitted &gt;&gt;&gt;</w:t>
            </w:r>
          </w:p>
        </w:tc>
      </w:tr>
      <w:tr w:rsidR="00E259E3" w:rsidRPr="00DE04F0" w14:paraId="0C53F4CF" w14:textId="77777777" w:rsidTr="0022756C">
        <w:trPr>
          <w:trHeight w:val="187"/>
          <w:jc w:val="center"/>
        </w:trPr>
        <w:tc>
          <w:tcPr>
            <w:tcW w:w="10219" w:type="dxa"/>
            <w:gridSpan w:val="4"/>
            <w:shd w:val="clear" w:color="auto" w:fill="auto"/>
            <w:noWrap/>
            <w:vAlign w:val="center"/>
          </w:tcPr>
          <w:p w14:paraId="0C6C8B51" w14:textId="77777777" w:rsidR="00E259E3" w:rsidRPr="00D95264" w:rsidRDefault="00E259E3" w:rsidP="0022756C">
            <w:pPr>
              <w:keepNext/>
              <w:keepLines/>
              <w:spacing w:after="0"/>
              <w:ind w:left="851" w:hanging="851"/>
              <w:rPr>
                <w:rFonts w:ascii="Arial" w:hAnsi="Arial"/>
                <w:sz w:val="18"/>
              </w:rPr>
            </w:pPr>
            <w:r w:rsidRPr="00D95264">
              <w:rPr>
                <w:rFonts w:ascii="Arial" w:hAnsi="Arial"/>
                <w:sz w:val="18"/>
              </w:rPr>
              <w:lastRenderedPageBreak/>
              <w:t>NOTE 1:</w:t>
            </w:r>
            <w:r w:rsidRPr="00D95264">
              <w:rPr>
                <w:rFonts w:ascii="Arial" w:hAnsi="Arial"/>
                <w:sz w:val="18"/>
              </w:rPr>
              <w:tab/>
              <w:t>Uplink EN-DC configurations are the configurations supported by the present release of specifications.</w:t>
            </w:r>
          </w:p>
          <w:p w14:paraId="3B295DD8" w14:textId="77777777" w:rsidR="00E259E3" w:rsidRPr="00D95264" w:rsidRDefault="00E259E3" w:rsidP="0022756C">
            <w:pPr>
              <w:keepNext/>
              <w:keepLines/>
              <w:spacing w:after="0"/>
              <w:ind w:left="851" w:hanging="851"/>
              <w:rPr>
                <w:rFonts w:ascii="Arial" w:hAnsi="Arial"/>
                <w:sz w:val="18"/>
              </w:rPr>
            </w:pPr>
            <w:r w:rsidRPr="00D95264">
              <w:rPr>
                <w:rFonts w:ascii="Arial" w:hAnsi="Arial"/>
                <w:sz w:val="18"/>
              </w:rPr>
              <w:t>NOTE 2:</w:t>
            </w:r>
            <w:r w:rsidRPr="00D95264">
              <w:rPr>
                <w:rFonts w:ascii="Arial" w:hAnsi="Arial"/>
                <w:sz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D95264">
              <w:rPr>
                <w:rFonts w:ascii="Arial" w:hAnsi="Arial"/>
                <w:sz w:val="18"/>
              </w:rPr>
              <w:t>Pcell</w:t>
            </w:r>
            <w:proofErr w:type="spellEnd"/>
            <w:r w:rsidRPr="00D95264">
              <w:rPr>
                <w:rFonts w:ascii="Arial" w:hAnsi="Arial"/>
                <w:sz w:val="18"/>
              </w:rPr>
              <w:t>.</w:t>
            </w:r>
          </w:p>
          <w:p w14:paraId="3D0202E2" w14:textId="77777777" w:rsidR="00E259E3" w:rsidRPr="00D95264" w:rsidRDefault="00E259E3" w:rsidP="0022756C">
            <w:pPr>
              <w:keepNext/>
              <w:keepLines/>
              <w:spacing w:after="0"/>
              <w:ind w:left="851" w:hanging="851"/>
              <w:rPr>
                <w:rFonts w:ascii="Arial" w:hAnsi="Arial"/>
                <w:sz w:val="18"/>
              </w:rPr>
            </w:pPr>
            <w:r w:rsidRPr="00D95264">
              <w:rPr>
                <w:rFonts w:ascii="Arial" w:hAnsi="Arial"/>
                <w:sz w:val="18"/>
              </w:rPr>
              <w:t xml:space="preserve">NOTE 3: </w:t>
            </w:r>
            <w:r w:rsidRPr="00D95264">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113562A9" w14:textId="77777777" w:rsidR="00E259E3" w:rsidRPr="00D95264" w:rsidRDefault="00E259E3" w:rsidP="0022756C">
            <w:pPr>
              <w:keepNext/>
              <w:keepLines/>
              <w:spacing w:after="0"/>
              <w:ind w:left="851" w:hanging="851"/>
              <w:rPr>
                <w:rFonts w:ascii="Arial" w:hAnsi="Arial"/>
                <w:sz w:val="18"/>
              </w:rPr>
            </w:pPr>
            <w:r w:rsidRPr="00D95264">
              <w:rPr>
                <w:rFonts w:ascii="Arial" w:hAnsi="Arial"/>
                <w:sz w:val="18"/>
              </w:rPr>
              <w:t xml:space="preserve">NOTE 4: </w:t>
            </w:r>
            <w:r w:rsidRPr="00D95264">
              <w:rPr>
                <w:rFonts w:ascii="Arial" w:hAnsi="Arial"/>
                <w:sz w:val="18"/>
              </w:rPr>
              <w:tab/>
              <w:t xml:space="preserve">For UEs not indicating </w:t>
            </w:r>
            <w:r w:rsidRPr="00D95264">
              <w:rPr>
                <w:rFonts w:ascii="Arial" w:hAnsi="Arial"/>
                <w:i/>
                <w:iCs/>
                <w:sz w:val="18"/>
              </w:rPr>
              <w:t>interBandMRDC-WithOverlapDL-Bands-r16</w:t>
            </w:r>
            <w:r w:rsidRPr="00D95264">
              <w:rPr>
                <w:rFonts w:ascii="Arial" w:hAnsi="Arial"/>
                <w:sz w:val="18"/>
              </w:rPr>
              <w:t xml:space="preserve">, the minimum requirements for intra-band non-contiguous EN-DC apply for the Band 42/48 and Band n77/n78 combination. For UEs not indicating </w:t>
            </w:r>
            <w:r w:rsidRPr="00D95264">
              <w:rPr>
                <w:rFonts w:ascii="Arial" w:hAnsi="Arial"/>
                <w:i/>
                <w:iCs/>
                <w:sz w:val="18"/>
              </w:rPr>
              <w:t>interBandMRDC-WithOverlapDL-Bands-r16</w:t>
            </w:r>
            <w:r w:rsidRPr="00D95264">
              <w:rPr>
                <w:rFonts w:ascii="Arial" w:hAnsi="Arial"/>
                <w:sz w:val="18"/>
              </w:rPr>
              <w:t xml:space="preserve">, </w:t>
            </w:r>
            <w:r w:rsidRPr="00D95264">
              <w:rPr>
                <w:rFonts w:ascii="Arial" w:hAnsi="Arial"/>
                <w:noProof/>
                <w:sz w:val="18"/>
                <w:lang w:eastAsia="ja-JP"/>
              </w:rPr>
              <w:t xml:space="preserve">when UE capability </w:t>
            </w:r>
            <w:r w:rsidRPr="00D95264">
              <w:rPr>
                <w:rFonts w:ascii="Arial" w:hAnsi="Arial"/>
                <w:i/>
                <w:iCs/>
                <w:noProof/>
                <w:sz w:val="18"/>
                <w:lang w:eastAsia="ja-JP"/>
              </w:rPr>
              <w:t>interBandContiguousMRDC</w:t>
            </w:r>
            <w:r w:rsidRPr="00D95264">
              <w:rPr>
                <w:rFonts w:ascii="Arial" w:hAnsi="Arial"/>
                <w:noProof/>
                <w:sz w:val="18"/>
                <w:lang w:eastAsia="ja-JP"/>
              </w:rPr>
              <w:t xml:space="preserve"> is indicated, the minimum requirements for intra-band-contiguous EN-DC also should be met in addtion to intra-band non-contiguous EN-DC</w:t>
            </w:r>
            <w:r w:rsidRPr="00D95264">
              <w:rPr>
                <w:rFonts w:ascii="Arial" w:hAnsi="Arial"/>
                <w:i/>
                <w:iCs/>
                <w:noProof/>
                <w:sz w:val="18"/>
                <w:lang w:eastAsia="ja-JP"/>
              </w:rPr>
              <w:t xml:space="preserve">. </w:t>
            </w:r>
            <w:r w:rsidRPr="00D95264">
              <w:rPr>
                <w:rFonts w:ascii="Arial" w:hAnsi="Arial"/>
                <w:sz w:val="18"/>
              </w:rPr>
              <w:t>The intra-band requirements also apply for these carriers when applicable EN-DC configuration is a subset of a higher order EN-DC configuration.</w:t>
            </w:r>
          </w:p>
          <w:p w14:paraId="4816969B" w14:textId="77777777" w:rsidR="00E259E3" w:rsidRPr="00D95264" w:rsidRDefault="00E259E3" w:rsidP="0022756C">
            <w:pPr>
              <w:keepNext/>
              <w:keepLines/>
              <w:spacing w:after="0"/>
              <w:ind w:left="851" w:hanging="851"/>
              <w:rPr>
                <w:rFonts w:ascii="Arial" w:hAnsi="Arial"/>
                <w:sz w:val="18"/>
              </w:rPr>
            </w:pPr>
            <w:r w:rsidRPr="00D95264">
              <w:rPr>
                <w:rFonts w:ascii="Arial" w:hAnsi="Arial"/>
                <w:sz w:val="18"/>
              </w:rPr>
              <w:t>NOTE 5:</w:t>
            </w:r>
            <w:r w:rsidRPr="00D95264">
              <w:rPr>
                <w:rFonts w:ascii="Arial" w:hAnsi="Arial"/>
                <w:sz w:val="18"/>
              </w:rPr>
              <w:tab/>
              <w:t>The frequency range above 3600 MHz for Band n78 is not used in this combination.</w:t>
            </w:r>
          </w:p>
          <w:p w14:paraId="259C8E67" w14:textId="77777777" w:rsidR="00E259E3" w:rsidRPr="00D95264" w:rsidRDefault="00E259E3" w:rsidP="0022756C">
            <w:pPr>
              <w:keepNext/>
              <w:keepLines/>
              <w:spacing w:after="0"/>
              <w:ind w:left="851" w:hanging="851"/>
              <w:rPr>
                <w:rFonts w:ascii="Arial" w:hAnsi="Arial"/>
                <w:sz w:val="18"/>
              </w:rPr>
            </w:pPr>
            <w:r w:rsidRPr="00D95264">
              <w:rPr>
                <w:rFonts w:ascii="Arial" w:hAnsi="Arial"/>
                <w:sz w:val="18"/>
              </w:rPr>
              <w:t>NOTE 6:</w:t>
            </w:r>
            <w:r w:rsidRPr="00D95264">
              <w:rPr>
                <w:rFonts w:ascii="Arial" w:hAnsi="Arial"/>
                <w:sz w:val="18"/>
              </w:rPr>
              <w:tab/>
              <w:t>The frequency range below 2506 MHz for Band 41 is not used in this combination.</w:t>
            </w:r>
          </w:p>
          <w:p w14:paraId="020FD3F2" w14:textId="77777777" w:rsidR="00E259E3" w:rsidRPr="00D95264" w:rsidRDefault="00E259E3" w:rsidP="0022756C">
            <w:pPr>
              <w:keepNext/>
              <w:keepLines/>
              <w:spacing w:after="0"/>
              <w:ind w:left="851" w:hanging="851"/>
              <w:rPr>
                <w:rFonts w:ascii="Arial" w:hAnsi="Arial"/>
                <w:sz w:val="18"/>
              </w:rPr>
            </w:pPr>
            <w:r w:rsidRPr="00D95264">
              <w:rPr>
                <w:rFonts w:ascii="Arial" w:hAnsi="Arial"/>
                <w:sz w:val="18"/>
              </w:rPr>
              <w:t>NOTE 7:</w:t>
            </w:r>
            <w:r w:rsidRPr="00D95264">
              <w:rPr>
                <w:rFonts w:ascii="Arial" w:hAnsi="Arial"/>
                <w:sz w:val="18"/>
              </w:rPr>
              <w:tab/>
              <w:t>Applicable for UE supporting inter-band EN-DC with mandatory simultaneous Rx/Tx capability.</w:t>
            </w:r>
          </w:p>
          <w:p w14:paraId="3442AC2D" w14:textId="77777777" w:rsidR="00E259E3" w:rsidRPr="00D95264" w:rsidRDefault="00E259E3" w:rsidP="0022756C">
            <w:pPr>
              <w:keepNext/>
              <w:keepLines/>
              <w:spacing w:after="0"/>
              <w:ind w:left="851" w:hanging="851"/>
              <w:rPr>
                <w:rFonts w:ascii="Arial" w:hAnsi="Arial"/>
                <w:sz w:val="18"/>
              </w:rPr>
            </w:pPr>
            <w:r w:rsidRPr="00D95264">
              <w:rPr>
                <w:rFonts w:ascii="Arial" w:hAnsi="Arial"/>
                <w:sz w:val="18"/>
              </w:rPr>
              <w:t>NOTE 8:</w:t>
            </w:r>
            <w:r w:rsidRPr="00D95264">
              <w:rPr>
                <w:rFonts w:ascii="Arial" w:hAnsi="Arial"/>
                <w:sz w:val="18"/>
              </w:rPr>
              <w:tab/>
              <w:t xml:space="preserve">The frequency range in band n28 / 28 is restricted for this band combination to 703 - 733 MHz for the UL and 758-788 MHz for the DL. This restriction also </w:t>
            </w:r>
            <w:proofErr w:type="gramStart"/>
            <w:r w:rsidRPr="00D95264">
              <w:rPr>
                <w:rFonts w:ascii="Arial" w:hAnsi="Arial"/>
                <w:sz w:val="18"/>
              </w:rPr>
              <w:t>apply</w:t>
            </w:r>
            <w:proofErr w:type="gramEnd"/>
            <w:r w:rsidRPr="00D95264">
              <w:rPr>
                <w:rFonts w:ascii="Arial" w:hAnsi="Arial"/>
                <w:sz w:val="18"/>
              </w:rPr>
              <w:t xml:space="preserve"> for any band combinations when DC_20_n28/ DC_28_n20/ CA_20-28/ CA_n20-n28 is a subset of a higher order band combination.</w:t>
            </w:r>
          </w:p>
          <w:p w14:paraId="7CD41C34" w14:textId="77777777" w:rsidR="00E259E3" w:rsidRPr="00D95264" w:rsidRDefault="00E259E3" w:rsidP="0022756C">
            <w:pPr>
              <w:keepNext/>
              <w:keepLines/>
              <w:spacing w:after="0"/>
              <w:ind w:left="851" w:hanging="851"/>
              <w:rPr>
                <w:rFonts w:ascii="Arial" w:hAnsi="Arial"/>
                <w:sz w:val="18"/>
              </w:rPr>
            </w:pPr>
            <w:r w:rsidRPr="00D95264">
              <w:rPr>
                <w:rFonts w:ascii="Arial" w:hAnsi="Arial"/>
                <w:sz w:val="18"/>
              </w:rPr>
              <w:t>NOTE 9:</w:t>
            </w:r>
            <w:r w:rsidRPr="00D95264">
              <w:rPr>
                <w:rFonts w:ascii="Arial" w:hAnsi="Arial"/>
                <w:sz w:val="18"/>
              </w:rPr>
              <w:tab/>
              <w:t xml:space="preserve">The combination is not used alone as </w:t>
            </w:r>
            <w:proofErr w:type="gramStart"/>
            <w:r w:rsidRPr="00D95264">
              <w:rPr>
                <w:rFonts w:ascii="Arial" w:hAnsi="Arial"/>
                <w:sz w:val="18"/>
              </w:rPr>
              <w:t>fall back</w:t>
            </w:r>
            <w:proofErr w:type="gramEnd"/>
            <w:r w:rsidRPr="00D95264">
              <w:rPr>
                <w:rFonts w:ascii="Arial" w:hAnsi="Arial"/>
                <w:sz w:val="18"/>
              </w:rPr>
              <w:t xml:space="preserve"> mode of other band combinations in which UL in Band 42 </w:t>
            </w:r>
            <w:r w:rsidRPr="00D95264">
              <w:rPr>
                <w:rFonts w:ascii="Arial" w:eastAsia="PMingLiU" w:hAnsi="Arial"/>
                <w:sz w:val="18"/>
              </w:rPr>
              <w:t>or Band 48</w:t>
            </w:r>
            <w:r w:rsidRPr="00D95264">
              <w:rPr>
                <w:rFonts w:ascii="Arial" w:eastAsia="PMingLiU" w:hAnsi="Arial"/>
                <w:sz w:val="18"/>
                <w:lang w:eastAsia="zh-TW"/>
              </w:rPr>
              <w:t xml:space="preserve"> </w:t>
            </w:r>
            <w:r w:rsidRPr="00D95264">
              <w:rPr>
                <w:rFonts w:ascii="Arial" w:hAnsi="Arial"/>
                <w:sz w:val="18"/>
              </w:rPr>
              <w:t>is not used.</w:t>
            </w:r>
          </w:p>
          <w:p w14:paraId="704AF046" w14:textId="77777777" w:rsidR="00E259E3" w:rsidRPr="00D95264" w:rsidRDefault="00E259E3" w:rsidP="0022756C">
            <w:pPr>
              <w:keepLines/>
              <w:spacing w:after="0"/>
              <w:ind w:left="851" w:hanging="851"/>
              <w:rPr>
                <w:rFonts w:ascii="Arial" w:hAnsi="Arial"/>
                <w:sz w:val="18"/>
              </w:rPr>
            </w:pPr>
            <w:r w:rsidRPr="00D95264">
              <w:rPr>
                <w:rFonts w:ascii="Arial" w:hAnsi="Arial"/>
                <w:sz w:val="18"/>
              </w:rPr>
              <w:t>NOTE 10:</w:t>
            </w:r>
            <w:r w:rsidRPr="00D95264">
              <w:rPr>
                <w:rFonts w:ascii="Arial" w:hAnsi="Arial"/>
                <w:sz w:val="18"/>
              </w:rPr>
              <w:tab/>
              <w:t>Void.</w:t>
            </w:r>
          </w:p>
          <w:p w14:paraId="05F0912A" w14:textId="77777777" w:rsidR="00E259E3" w:rsidRPr="00D95264" w:rsidRDefault="00E259E3" w:rsidP="0022756C">
            <w:pPr>
              <w:keepNext/>
              <w:keepLines/>
              <w:spacing w:after="0"/>
              <w:ind w:left="851" w:hanging="851"/>
              <w:rPr>
                <w:rFonts w:ascii="Arial" w:hAnsi="Arial"/>
                <w:sz w:val="18"/>
              </w:rPr>
            </w:pPr>
            <w:r w:rsidRPr="00D95264">
              <w:rPr>
                <w:rFonts w:ascii="Arial" w:hAnsi="Arial"/>
                <w:sz w:val="18"/>
              </w:rPr>
              <w:t>NOTE 11:</w:t>
            </w:r>
            <w:r w:rsidRPr="00D95264">
              <w:rPr>
                <w:rFonts w:ascii="Arial" w:hAnsi="Arial"/>
                <w:sz w:val="18"/>
              </w:rPr>
              <w:tab/>
              <w:t xml:space="preserve">For UEs not indicating </w:t>
            </w:r>
            <w:r w:rsidRPr="00D95264">
              <w:rPr>
                <w:rFonts w:ascii="Arial" w:hAnsi="Arial"/>
                <w:i/>
                <w:iCs/>
                <w:sz w:val="18"/>
              </w:rPr>
              <w:t>interBandMRDC-WithOverlapDL-Bands-r16</w:t>
            </w:r>
            <w:r w:rsidRPr="00D95264">
              <w:rPr>
                <w:rFonts w:ascii="Arial" w:hAnsi="Arial"/>
                <w:sz w:val="18"/>
              </w:rPr>
              <w:t xml:space="preserve">, the minimum requirements for apply when the maximum power spectral density imbalance between downlink carriers is within 6 </w:t>
            </w:r>
            <w:proofErr w:type="spellStart"/>
            <w:r w:rsidRPr="00D95264">
              <w:rPr>
                <w:rFonts w:ascii="Arial" w:hAnsi="Arial"/>
                <w:sz w:val="18"/>
              </w:rPr>
              <w:t>dB.</w:t>
            </w:r>
            <w:proofErr w:type="spellEnd"/>
            <w:r w:rsidRPr="00D95264">
              <w:rPr>
                <w:rFonts w:ascii="Arial" w:hAnsi="Arial"/>
                <w:sz w:val="18"/>
              </w:rPr>
              <w:t xml:space="preserve"> For UEs indicating interBandMRDC-WithOverlapDL-Bands-r16, the power imbalance requirement defined in clause 7.6B.2.6 apply. For these UEs, the power spectral density imbalance condition also applies for these carriers when applicable EN-DC configuration is a subset of a higher order EN-DC configuration.</w:t>
            </w:r>
          </w:p>
          <w:p w14:paraId="78FDA2BD" w14:textId="77777777" w:rsidR="00E259E3" w:rsidRPr="00D95264" w:rsidRDefault="00E259E3" w:rsidP="0022756C">
            <w:pPr>
              <w:keepNext/>
              <w:keepLines/>
              <w:spacing w:after="0"/>
              <w:ind w:left="851" w:hanging="851"/>
              <w:rPr>
                <w:rFonts w:ascii="Arial" w:hAnsi="Arial" w:cs="Arial"/>
                <w:sz w:val="18"/>
                <w:szCs w:val="18"/>
                <w:lang w:eastAsia="zh-CN"/>
              </w:rPr>
            </w:pPr>
            <w:r w:rsidRPr="00D95264">
              <w:rPr>
                <w:rFonts w:ascii="Arial" w:hAnsi="Arial"/>
                <w:sz w:val="18"/>
              </w:rPr>
              <w:t>NOTE 1</w:t>
            </w:r>
            <w:r w:rsidRPr="00D95264">
              <w:rPr>
                <w:rFonts w:ascii="Arial" w:hAnsi="Arial"/>
                <w:sz w:val="18"/>
                <w:lang w:eastAsia="zh-CN"/>
              </w:rPr>
              <w:t>2</w:t>
            </w:r>
            <w:r w:rsidRPr="00D95264">
              <w:rPr>
                <w:rFonts w:ascii="Arial" w:hAnsi="Arial"/>
                <w:sz w:val="18"/>
              </w:rPr>
              <w:t>:</w:t>
            </w:r>
            <w:r w:rsidRPr="00D95264">
              <w:rPr>
                <w:rFonts w:ascii="Arial" w:hAnsi="Arial"/>
                <w:sz w:val="18"/>
              </w:rPr>
              <w:tab/>
            </w:r>
            <w:r w:rsidRPr="00D95264">
              <w:rPr>
                <w:rFonts w:ascii="Arial" w:hAnsi="Arial" w:cs="Arial"/>
                <w:sz w:val="18"/>
                <w:szCs w:val="18"/>
                <w:lang w:eastAsia="ko-KR"/>
              </w:rPr>
              <w:t>Applicable for frequency range above 4800 MHz for Band n79 in this combination</w:t>
            </w:r>
            <w:r w:rsidRPr="00D95264">
              <w:rPr>
                <w:rFonts w:ascii="Arial" w:hAnsi="Arial" w:cs="Arial"/>
                <w:sz w:val="18"/>
                <w:szCs w:val="18"/>
                <w:lang w:eastAsia="zh-CN"/>
              </w:rPr>
              <w:t>.</w:t>
            </w:r>
          </w:p>
          <w:p w14:paraId="35592C7D" w14:textId="77777777" w:rsidR="00E259E3" w:rsidRPr="00D95264" w:rsidRDefault="00E259E3" w:rsidP="0022756C">
            <w:pPr>
              <w:keepNext/>
              <w:keepLines/>
              <w:spacing w:after="0"/>
              <w:ind w:left="851" w:hanging="851"/>
              <w:rPr>
                <w:rFonts w:ascii="Arial" w:hAnsi="Arial"/>
                <w:sz w:val="18"/>
                <w:lang w:eastAsia="zh-CN"/>
              </w:rPr>
            </w:pPr>
            <w:r w:rsidRPr="00D95264">
              <w:rPr>
                <w:rFonts w:ascii="Arial" w:hAnsi="Arial"/>
                <w:sz w:val="18"/>
              </w:rPr>
              <w:t>NOTE 13:</w:t>
            </w:r>
            <w:r w:rsidRPr="00D95264">
              <w:rPr>
                <w:rFonts w:ascii="Arial" w:hAnsi="Arial"/>
                <w:sz w:val="18"/>
              </w:rPr>
              <w:tab/>
              <w:t xml:space="preserve">For UEs not indicating </w:t>
            </w:r>
            <w:r w:rsidRPr="00D95264">
              <w:rPr>
                <w:rFonts w:ascii="Arial" w:hAnsi="Arial"/>
                <w:i/>
                <w:iCs/>
                <w:sz w:val="18"/>
              </w:rPr>
              <w:t>interBandMRDC-WithOverlapDL-Bands-r16</w:t>
            </w:r>
            <w:r w:rsidRPr="00D95264">
              <w:rPr>
                <w:rFonts w:ascii="Arial" w:hAnsi="Arial"/>
                <w:sz w:val="18"/>
              </w:rPr>
              <w:t xml:space="preserve">, the minimum requirements apply for synchronized DL carriers with a maximum receive time difference </w:t>
            </w:r>
            <w:r w:rsidRPr="00D95264">
              <w:rPr>
                <w:rFonts w:ascii="Arial" w:hAnsi="Arial" w:cs="Arial"/>
                <w:sz w:val="18"/>
              </w:rPr>
              <w:t>≤</w:t>
            </w:r>
            <w:r w:rsidRPr="00D95264">
              <w:rPr>
                <w:rFonts w:ascii="Arial" w:hAnsi="Arial"/>
                <w:sz w:val="18"/>
              </w:rPr>
              <w:t xml:space="preserve"> 3 </w:t>
            </w:r>
            <w:proofErr w:type="spellStart"/>
            <w:r w:rsidRPr="00D95264">
              <w:rPr>
                <w:rFonts w:ascii="Arial" w:hAnsi="Arial"/>
                <w:sz w:val="18"/>
              </w:rPr>
              <w:t>usec</w:t>
            </w:r>
            <w:proofErr w:type="spellEnd"/>
            <w:r w:rsidRPr="00D95264">
              <w:rPr>
                <w:rFonts w:ascii="Arial" w:hAnsi="Arial"/>
                <w:sz w:val="18"/>
              </w:rPr>
              <w:t>. The requirements also apply for these carriers when applicable EN-DC configuration is a subset of a higher order EN-DC configuration.</w:t>
            </w:r>
          </w:p>
          <w:p w14:paraId="390C8CC1" w14:textId="77777777" w:rsidR="00E259E3" w:rsidRPr="00D95264" w:rsidRDefault="00E259E3" w:rsidP="0022756C">
            <w:pPr>
              <w:keepNext/>
              <w:keepLines/>
              <w:spacing w:after="0"/>
              <w:ind w:left="851" w:hanging="851"/>
              <w:rPr>
                <w:rFonts w:ascii="Arial" w:hAnsi="Arial"/>
                <w:sz w:val="18"/>
                <w:lang w:eastAsia="zh-CN"/>
              </w:rPr>
            </w:pPr>
            <w:r w:rsidRPr="00D95264">
              <w:rPr>
                <w:rFonts w:ascii="Arial" w:hAnsi="Arial"/>
                <w:sz w:val="18"/>
              </w:rPr>
              <w:t xml:space="preserve">NOTE </w:t>
            </w:r>
            <w:r w:rsidRPr="00D95264">
              <w:rPr>
                <w:rFonts w:ascii="Arial" w:hAnsi="Arial"/>
                <w:sz w:val="18"/>
                <w:lang w:eastAsia="zh-CN"/>
              </w:rPr>
              <w:t>14</w:t>
            </w:r>
            <w:r w:rsidRPr="00D95264">
              <w:rPr>
                <w:rFonts w:ascii="Arial" w:hAnsi="Arial"/>
                <w:sz w:val="18"/>
              </w:rPr>
              <w:t>:</w:t>
            </w:r>
            <w:r w:rsidRPr="00D95264">
              <w:rPr>
                <w:rFonts w:ascii="Arial" w:hAnsi="Arial"/>
                <w:sz w:val="18"/>
              </w:rPr>
              <w:tab/>
            </w:r>
            <w:r w:rsidRPr="00D95264">
              <w:rPr>
                <w:rFonts w:ascii="Arial" w:hAnsi="Arial"/>
                <w:sz w:val="18"/>
                <w:lang w:eastAsia="zh-CN"/>
              </w:rPr>
              <w:t>Applicable w</w:t>
            </w:r>
            <w:r w:rsidRPr="00D95264">
              <w:rPr>
                <w:rFonts w:ascii="Arial" w:eastAsia="MS Mincho" w:hAnsi="Arial"/>
                <w:sz w:val="18"/>
                <w:lang w:eastAsia="zh-CN"/>
              </w:rPr>
              <w:t xml:space="preserve">hen dynamic </w:t>
            </w:r>
            <w:r w:rsidRPr="00D95264">
              <w:rPr>
                <w:rFonts w:ascii="Arial" w:hAnsi="Arial"/>
                <w:sz w:val="18"/>
              </w:rPr>
              <w:t>switching between two uplink carriers is conducted</w:t>
            </w:r>
            <w:r w:rsidRPr="00D95264">
              <w:rPr>
                <w:rFonts w:ascii="Arial" w:hAnsi="Arial"/>
                <w:sz w:val="18"/>
                <w:lang w:eastAsia="zh-CN"/>
              </w:rPr>
              <w:t>. The DL interruption requirements for NR DL carrier(s) and E-UTRA DL carrier(s) are specified in clause 8.2.1.2.14 of 38.133 [15] and clause 7.32.2.12 of 36.133 [16] respectively.</w:t>
            </w:r>
          </w:p>
          <w:p w14:paraId="31809DAF" w14:textId="77777777" w:rsidR="00E259E3" w:rsidRPr="00D95264" w:rsidRDefault="00E259E3" w:rsidP="0022756C">
            <w:pPr>
              <w:keepNext/>
              <w:keepLines/>
              <w:spacing w:after="0"/>
              <w:ind w:left="851" w:hanging="851"/>
              <w:rPr>
                <w:rFonts w:ascii="Arial" w:hAnsi="Arial" w:cs="Arial"/>
                <w:sz w:val="18"/>
                <w:szCs w:val="18"/>
              </w:rPr>
            </w:pPr>
            <w:r w:rsidRPr="00D95264">
              <w:rPr>
                <w:rFonts w:ascii="Arial" w:hAnsi="Arial"/>
                <w:sz w:val="18"/>
              </w:rPr>
              <w:t>NOTE 15:</w:t>
            </w:r>
            <w:r w:rsidRPr="00D95264">
              <w:rPr>
                <w:rFonts w:ascii="Arial" w:hAnsi="Arial"/>
                <w:sz w:val="18"/>
              </w:rPr>
              <w:tab/>
              <w:t xml:space="preserve">Simultaneous Rx/Tx capability does not apply for UEs supporting band 42 with a n77 implementation only. </w:t>
            </w:r>
            <w:r w:rsidRPr="00D95264">
              <w:rPr>
                <w:rFonts w:ascii="Arial" w:hAnsi="Arial"/>
                <w:sz w:val="18"/>
                <w:lang w:eastAsia="ja-JP"/>
              </w:rPr>
              <w:t xml:space="preserve">Same restrictions are applied to related </w:t>
            </w:r>
            <w:r w:rsidRPr="00D95264">
              <w:rPr>
                <w:rFonts w:ascii="Arial" w:hAnsi="Arial" w:cs="Arial"/>
                <w:sz w:val="18"/>
                <w:szCs w:val="18"/>
              </w:rPr>
              <w:t>higher order configurations.</w:t>
            </w:r>
          </w:p>
          <w:p w14:paraId="2E2E06AF" w14:textId="77777777" w:rsidR="00E259E3" w:rsidRPr="00D95264" w:rsidRDefault="00E259E3" w:rsidP="0022756C">
            <w:pPr>
              <w:keepNext/>
              <w:keepLines/>
              <w:spacing w:after="0"/>
              <w:ind w:left="851" w:hanging="851"/>
              <w:rPr>
                <w:rFonts w:ascii="Arial" w:hAnsi="Arial"/>
                <w:sz w:val="18"/>
                <w:lang w:eastAsia="zh-TW"/>
              </w:rPr>
            </w:pPr>
            <w:r w:rsidRPr="00D95264">
              <w:rPr>
                <w:rFonts w:ascii="Arial" w:hAnsi="Arial"/>
                <w:sz w:val="18"/>
                <w:lang w:eastAsia="zh-TW"/>
              </w:rPr>
              <w:t>NOTE 16:</w:t>
            </w:r>
            <w:r w:rsidRPr="00D95264">
              <w:rPr>
                <w:rFonts w:ascii="Arial" w:hAnsi="Arial"/>
                <w:sz w:val="18"/>
              </w:rPr>
              <w:t xml:space="preserve"> </w:t>
            </w:r>
            <w:r w:rsidRPr="00D95264">
              <w:rPr>
                <w:rFonts w:ascii="Arial" w:hAnsi="Arial"/>
                <w:sz w:val="18"/>
              </w:rPr>
              <w:tab/>
            </w:r>
            <w:r w:rsidRPr="00D95264">
              <w:rPr>
                <w:rFonts w:ascii="Arial" w:hAnsi="Arial"/>
                <w:sz w:val="18"/>
                <w:lang w:eastAsia="zh-TW"/>
              </w:rPr>
              <w:t xml:space="preserve">The frequency range in band n41 is restricted for this band combination to 2595 – 2645 </w:t>
            </w:r>
            <w:proofErr w:type="spellStart"/>
            <w:r w:rsidRPr="00D95264">
              <w:rPr>
                <w:rFonts w:ascii="Arial" w:hAnsi="Arial"/>
                <w:sz w:val="18"/>
                <w:lang w:eastAsia="zh-TW"/>
              </w:rPr>
              <w:t>MHz.</w:t>
            </w:r>
            <w:proofErr w:type="spellEnd"/>
          </w:p>
          <w:p w14:paraId="36C345AF" w14:textId="77777777" w:rsidR="00E259E3" w:rsidRPr="00D95264" w:rsidRDefault="00E259E3" w:rsidP="0022756C">
            <w:pPr>
              <w:keepNext/>
              <w:keepLines/>
              <w:spacing w:after="0"/>
              <w:ind w:left="851" w:hanging="851"/>
              <w:rPr>
                <w:rFonts w:ascii="Arial" w:hAnsi="Arial" w:cs="Arial"/>
                <w:sz w:val="18"/>
                <w:szCs w:val="18"/>
                <w:lang w:eastAsia="zh-TW"/>
              </w:rPr>
            </w:pPr>
            <w:r w:rsidRPr="00D95264">
              <w:rPr>
                <w:rFonts w:ascii="Arial" w:hAnsi="Arial"/>
                <w:sz w:val="18"/>
                <w:lang w:eastAsia="zh-TW"/>
              </w:rPr>
              <w:t>NOTE 17:</w:t>
            </w:r>
            <w:r w:rsidRPr="00D95264">
              <w:rPr>
                <w:rFonts w:ascii="Arial" w:hAnsi="Arial"/>
                <w:sz w:val="18"/>
                <w:lang w:eastAsia="zh-TW"/>
              </w:rPr>
              <w:tab/>
            </w:r>
            <w:r w:rsidRPr="00D95264">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7C5529CE" w14:textId="77777777" w:rsidR="00E259E3" w:rsidRPr="00D95264" w:rsidRDefault="00E259E3" w:rsidP="0022756C">
            <w:pPr>
              <w:keepNext/>
              <w:keepLines/>
              <w:spacing w:after="0"/>
              <w:ind w:left="851" w:hanging="851"/>
              <w:rPr>
                <w:rFonts w:ascii="Arial" w:eastAsia="PMingLiU" w:hAnsi="Arial"/>
                <w:sz w:val="18"/>
                <w:lang w:eastAsia="zh-TW"/>
              </w:rPr>
            </w:pPr>
            <w:r w:rsidRPr="00D95264">
              <w:rPr>
                <w:rFonts w:ascii="Arial" w:eastAsia="PMingLiU" w:hAnsi="Arial"/>
                <w:sz w:val="18"/>
                <w:lang w:eastAsia="zh-TW"/>
              </w:rPr>
              <w:t>NOTE 18:</w:t>
            </w:r>
            <w:r w:rsidRPr="00D95264">
              <w:rPr>
                <w:rFonts w:ascii="Arial" w:hAnsi="Arial"/>
                <w:sz w:val="18"/>
              </w:rPr>
              <w:tab/>
            </w:r>
            <w:r w:rsidRPr="00D95264">
              <w:rPr>
                <w:rFonts w:ascii="Arial" w:eastAsia="PMingLiU" w:hAnsi="Arial"/>
                <w:sz w:val="18"/>
                <w:lang w:eastAsia="zh-TW"/>
              </w:rPr>
              <w:t>Only single switched UL is supported.</w:t>
            </w:r>
          </w:p>
          <w:p w14:paraId="6A31BEDE" w14:textId="77777777" w:rsidR="00E259E3" w:rsidRPr="00D95264" w:rsidRDefault="00E259E3" w:rsidP="0022756C">
            <w:pPr>
              <w:keepNext/>
              <w:keepLines/>
              <w:spacing w:after="0"/>
              <w:ind w:left="851" w:hanging="851"/>
              <w:rPr>
                <w:rFonts w:ascii="Arial" w:hAnsi="Arial"/>
                <w:sz w:val="18"/>
              </w:rPr>
            </w:pPr>
            <w:r w:rsidRPr="00D95264">
              <w:rPr>
                <w:rFonts w:ascii="Arial" w:hAnsi="Arial"/>
                <w:sz w:val="18"/>
                <w:lang w:eastAsia="zh-CN"/>
              </w:rPr>
              <w:t xml:space="preserve">NOTE </w:t>
            </w:r>
            <w:r w:rsidRPr="00D95264">
              <w:rPr>
                <w:rFonts w:ascii="Arial" w:hAnsi="Arial"/>
                <w:sz w:val="18"/>
                <w:lang w:eastAsia="zh-TW"/>
              </w:rPr>
              <w:t>19</w:t>
            </w:r>
            <w:r w:rsidRPr="00D95264">
              <w:rPr>
                <w:rFonts w:ascii="Arial" w:hAnsi="Arial"/>
                <w:sz w:val="18"/>
                <w:lang w:eastAsia="zh-CN"/>
              </w:rPr>
              <w:t>:</w:t>
            </w:r>
            <w:r w:rsidRPr="00D95264">
              <w:rPr>
                <w:rFonts w:ascii="Arial" w:hAnsi="Arial"/>
                <w:sz w:val="18"/>
              </w:rPr>
              <w:tab/>
              <w:t>The implementation with 4 antennas is targeted for FWA form factor for this band combination.</w:t>
            </w:r>
          </w:p>
          <w:p w14:paraId="11742E62" w14:textId="77777777" w:rsidR="00E259E3" w:rsidRPr="00D95264" w:rsidRDefault="00E259E3" w:rsidP="0022756C">
            <w:pPr>
              <w:keepNext/>
              <w:keepLines/>
              <w:spacing w:after="0"/>
              <w:ind w:left="851" w:hanging="851"/>
              <w:rPr>
                <w:rFonts w:ascii="Arial" w:hAnsi="Arial"/>
                <w:sz w:val="18"/>
              </w:rPr>
            </w:pPr>
            <w:r w:rsidRPr="00D95264">
              <w:rPr>
                <w:rFonts w:ascii="Arial" w:hAnsi="Arial" w:hint="eastAsia"/>
                <w:sz w:val="18"/>
                <w:lang w:eastAsia="zh-TW"/>
              </w:rPr>
              <w:t>NOTE 20:</w:t>
            </w:r>
            <w:r w:rsidRPr="00D95264">
              <w:rPr>
                <w:rFonts w:ascii="Arial" w:hAnsi="Arial"/>
                <w:sz w:val="18"/>
              </w:rPr>
              <w:tab/>
              <w:t xml:space="preserve">The combination is not used alone as </w:t>
            </w:r>
            <w:proofErr w:type="spellStart"/>
            <w:r w:rsidRPr="00D95264">
              <w:rPr>
                <w:rFonts w:ascii="Arial" w:hAnsi="Arial"/>
                <w:sz w:val="18"/>
              </w:rPr>
              <w:t>fallback</w:t>
            </w:r>
            <w:proofErr w:type="spellEnd"/>
            <w:r w:rsidRPr="00D95264">
              <w:rPr>
                <w:rFonts w:ascii="Arial" w:hAnsi="Arial"/>
                <w:sz w:val="18"/>
              </w:rPr>
              <w:t xml:space="preserve"> mode of other band combinations in which UL in Band 2 is not used.</w:t>
            </w:r>
          </w:p>
          <w:p w14:paraId="31241003" w14:textId="65C0F657" w:rsidR="00E259E3" w:rsidRPr="00D95264" w:rsidRDefault="00E259E3" w:rsidP="0022756C">
            <w:pPr>
              <w:keepNext/>
              <w:keepLines/>
              <w:spacing w:after="0"/>
              <w:ind w:left="851" w:hanging="851"/>
              <w:rPr>
                <w:rFonts w:ascii="Arial" w:hAnsi="Arial"/>
                <w:sz w:val="18"/>
                <w:lang w:eastAsia="zh-TW"/>
              </w:rPr>
            </w:pPr>
            <w:r w:rsidRPr="00D95264">
              <w:rPr>
                <w:rFonts w:ascii="Arial" w:hAnsi="Arial"/>
                <w:sz w:val="18"/>
              </w:rPr>
              <w:t>NOTE 21:</w:t>
            </w:r>
            <w:r w:rsidRPr="00D95264">
              <w:rPr>
                <w:rFonts w:ascii="Arial" w:hAnsi="Arial"/>
                <w:sz w:val="18"/>
              </w:rPr>
              <w:tab/>
            </w:r>
            <w:r w:rsidRPr="00D95264">
              <w:rPr>
                <w:rFonts w:ascii="Arial" w:hAnsi="Arial"/>
                <w:sz w:val="18"/>
                <w:lang w:eastAsia="ja-JP"/>
              </w:rPr>
              <w:t>For this DC configuration, reference sensitivity exceptions for Power Class 2, if allowed, are specified in Clause 7.3B.2.3</w:t>
            </w:r>
            <w:ins w:id="74" w:author="OPPO-JQ" w:date="2023-09-22T10:17:00Z">
              <w:r w:rsidR="0004782D" w:rsidRPr="00D95264">
                <w:t xml:space="preserve"> </w:t>
              </w:r>
              <w:r w:rsidR="0004782D" w:rsidRPr="00D95264">
                <w:rPr>
                  <w:rFonts w:ascii="Arial" w:hAnsi="Arial"/>
                  <w:sz w:val="18"/>
                  <w:lang w:eastAsia="ja-JP"/>
                </w:rPr>
                <w:t>with 1Tx antenna connector in each band</w:t>
              </w:r>
            </w:ins>
            <w:r w:rsidRPr="00D95264">
              <w:rPr>
                <w:rFonts w:ascii="Arial" w:hAnsi="Arial"/>
                <w:sz w:val="18"/>
                <w:lang w:eastAsia="ja-JP"/>
              </w:rPr>
              <w:t>. If the uplink EN-DC configuration supported in Table 6.2B.1.3-1 is applicable to the same EN-DC configuration, the note is not shown as the reference sensitivity exceptions, if any, have been confirmed.</w:t>
            </w:r>
          </w:p>
          <w:p w14:paraId="6A7B61B3" w14:textId="77777777" w:rsidR="00E259E3" w:rsidRPr="00D95264" w:rsidRDefault="00E259E3" w:rsidP="0022756C">
            <w:pPr>
              <w:keepNext/>
              <w:keepLines/>
              <w:spacing w:after="0"/>
              <w:ind w:left="851" w:hanging="851"/>
              <w:rPr>
                <w:ins w:id="75" w:author="OPPO-JQ" w:date="2023-07-31T16:55:00Z"/>
                <w:rFonts w:ascii="Arial" w:hAnsi="Arial"/>
                <w:sz w:val="18"/>
                <w:lang w:eastAsia="zh-TW"/>
              </w:rPr>
            </w:pPr>
            <w:r w:rsidRPr="00D95264">
              <w:rPr>
                <w:rFonts w:ascii="Arial" w:hAnsi="Arial" w:hint="eastAsia"/>
                <w:sz w:val="18"/>
                <w:lang w:eastAsia="zh-TW"/>
              </w:rPr>
              <w:t xml:space="preserve">NOTE 22: The </w:t>
            </w:r>
            <w:r w:rsidRPr="00D95264">
              <w:rPr>
                <w:rFonts w:ascii="Arial" w:hAnsi="Arial"/>
                <w:sz w:val="18"/>
                <w:lang w:eastAsia="ja-JP"/>
              </w:rPr>
              <w:t xml:space="preserve">PC2 Uplink EN-DC configuration </w:t>
            </w:r>
            <w:r w:rsidRPr="00D95264">
              <w:rPr>
                <w:rFonts w:ascii="Arial" w:hAnsi="Arial" w:hint="eastAsia"/>
                <w:sz w:val="18"/>
                <w:lang w:eastAsia="zh-TW"/>
              </w:rPr>
              <w:t xml:space="preserve">supported in Table </w:t>
            </w:r>
            <w:r w:rsidRPr="00D95264">
              <w:rPr>
                <w:rFonts w:ascii="Arial" w:hAnsi="Arial"/>
                <w:sz w:val="18"/>
                <w:lang w:eastAsia="zh-TW"/>
              </w:rPr>
              <w:t>6.2B.1.3-1</w:t>
            </w:r>
            <w:r w:rsidRPr="00D95264">
              <w:rPr>
                <w:rFonts w:ascii="Arial" w:hAnsi="Arial" w:hint="eastAsia"/>
                <w:sz w:val="18"/>
                <w:lang w:eastAsia="zh-TW"/>
              </w:rPr>
              <w:t xml:space="preserve"> </w:t>
            </w:r>
            <w:r w:rsidRPr="00D95264">
              <w:rPr>
                <w:rFonts w:ascii="Arial" w:hAnsi="Arial"/>
                <w:sz w:val="18"/>
                <w:lang w:eastAsia="ja-JP"/>
              </w:rPr>
              <w:t xml:space="preserve">is applicable to </w:t>
            </w:r>
            <w:r w:rsidRPr="00D95264">
              <w:rPr>
                <w:rFonts w:ascii="Arial" w:hAnsi="Arial" w:hint="eastAsia"/>
                <w:sz w:val="18"/>
                <w:lang w:eastAsia="zh-TW"/>
              </w:rPr>
              <w:t xml:space="preserve">the same </w:t>
            </w:r>
            <w:r w:rsidRPr="00D95264">
              <w:rPr>
                <w:rFonts w:ascii="Arial" w:hAnsi="Arial"/>
                <w:sz w:val="18"/>
                <w:lang w:eastAsia="ja-JP"/>
              </w:rPr>
              <w:t>EN-DC configuration</w:t>
            </w:r>
            <w:r w:rsidRPr="00D95264">
              <w:rPr>
                <w:rFonts w:ascii="Arial" w:hAnsi="Arial" w:hint="eastAsia"/>
                <w:sz w:val="18"/>
                <w:lang w:eastAsia="zh-TW"/>
              </w:rPr>
              <w:t xml:space="preserve"> without additional indication of NOTE 21.</w:t>
            </w:r>
          </w:p>
          <w:p w14:paraId="4F871596" w14:textId="028535CE" w:rsidR="00A4631E" w:rsidRPr="00A4631E" w:rsidRDefault="00A4631E" w:rsidP="005D1CC1">
            <w:pPr>
              <w:keepNext/>
              <w:keepLines/>
              <w:spacing w:after="0"/>
              <w:ind w:left="851" w:hanging="851"/>
              <w:rPr>
                <w:rFonts w:ascii="Arial" w:eastAsia="PMingLiU" w:hAnsi="Arial"/>
                <w:sz w:val="18"/>
                <w:lang w:eastAsia="zh-TW"/>
              </w:rPr>
            </w:pPr>
            <w:ins w:id="76" w:author="OPPO-JQ" w:date="2023-09-20T19:05:00Z">
              <w:r w:rsidRPr="00D95264">
                <w:rPr>
                  <w:rFonts w:ascii="Arial" w:eastAsia="PMingLiU" w:hAnsi="Arial"/>
                  <w:sz w:val="18"/>
                  <w:lang w:eastAsia="zh-TW"/>
                </w:rPr>
                <w:t>NOTE A: Minimum requirements for Power Class 2 are applicable for this uplink combination</w:t>
              </w:r>
            </w:ins>
            <w:ins w:id="77" w:author="OPPO-JQ" w:date="2023-09-22T10:19:00Z">
              <w:r w:rsidR="00582A28" w:rsidRPr="00D95264">
                <w:rPr>
                  <w:rFonts w:ascii="Arial" w:eastAsia="PMingLiU" w:hAnsi="Arial"/>
                  <w:sz w:val="18"/>
                  <w:lang w:eastAsia="zh-TW"/>
                </w:rPr>
                <w:t xml:space="preserve"> with UL MIMO supported in one of the two bands as specified in Table 6.2H.1.</w:t>
              </w:r>
            </w:ins>
            <w:ins w:id="78" w:author="OPPO-JQ" w:date="2023-09-22T10:20:00Z">
              <w:r w:rsidR="00582A28" w:rsidRPr="00D95264">
                <w:rPr>
                  <w:rFonts w:ascii="Arial" w:eastAsia="PMingLiU" w:hAnsi="Arial"/>
                  <w:sz w:val="18"/>
                  <w:lang w:eastAsia="zh-TW"/>
                </w:rPr>
                <w:t>3</w:t>
              </w:r>
            </w:ins>
            <w:ins w:id="79" w:author="OPPO-JQ" w:date="2023-09-22T10:19:00Z">
              <w:r w:rsidR="00582A28" w:rsidRPr="00D95264">
                <w:rPr>
                  <w:rFonts w:ascii="Arial" w:eastAsia="PMingLiU" w:hAnsi="Arial"/>
                  <w:sz w:val="18"/>
                  <w:lang w:eastAsia="zh-TW"/>
                </w:rPr>
                <w:t>-1.</w:t>
              </w:r>
            </w:ins>
          </w:p>
        </w:tc>
      </w:tr>
    </w:tbl>
    <w:p w14:paraId="0BE37076" w14:textId="77777777" w:rsidR="00E259E3" w:rsidRPr="00EF5447" w:rsidRDefault="00E259E3" w:rsidP="00E259E3"/>
    <w:p w14:paraId="16599E4B" w14:textId="77777777" w:rsidR="00E259E3" w:rsidRPr="00E259E3" w:rsidRDefault="00E259E3" w:rsidP="00E259E3"/>
    <w:p w14:paraId="54B40175" w14:textId="77777777" w:rsidR="00762946" w:rsidRDefault="00762946" w:rsidP="00762946">
      <w:pPr>
        <w:pStyle w:val="2"/>
        <w:rPr>
          <w:rFonts w:cs="Arial"/>
          <w:color w:val="FF0000"/>
          <w:szCs w:val="32"/>
        </w:rPr>
      </w:pPr>
      <w:bookmarkStart w:id="80" w:name="_Toc21351556"/>
      <w:bookmarkStart w:id="81" w:name="_Toc29807138"/>
      <w:bookmarkStart w:id="82" w:name="_Toc36648852"/>
      <w:bookmarkStart w:id="83" w:name="_Toc36651577"/>
      <w:bookmarkStart w:id="84" w:name="_Toc37256511"/>
      <w:bookmarkStart w:id="85" w:name="_Toc37256852"/>
      <w:bookmarkStart w:id="86" w:name="_Toc45890558"/>
      <w:bookmarkStart w:id="87" w:name="_Toc45891782"/>
      <w:bookmarkStart w:id="88" w:name="_Toc45892192"/>
      <w:bookmarkStart w:id="89" w:name="_Toc45892602"/>
      <w:bookmarkStart w:id="90" w:name="_Toc52353015"/>
      <w:bookmarkStart w:id="91" w:name="_Toc53174838"/>
      <w:bookmarkStart w:id="92" w:name="_Toc61378152"/>
      <w:bookmarkStart w:id="93" w:name="_Toc61378627"/>
      <w:bookmarkStart w:id="94" w:name="_Toc67953817"/>
      <w:bookmarkStart w:id="95" w:name="_Toc68733484"/>
      <w:bookmarkStart w:id="96" w:name="_Toc68784800"/>
      <w:bookmarkStart w:id="97" w:name="_Toc76736756"/>
      <w:bookmarkStart w:id="98" w:name="_Toc77241168"/>
      <w:bookmarkStart w:id="99" w:name="_Toc77241673"/>
      <w:bookmarkStart w:id="100" w:name="_Toc83743049"/>
      <w:bookmarkStart w:id="101" w:name="_Toc83909570"/>
      <w:bookmarkStart w:id="102" w:name="_Toc91071537"/>
      <w:r w:rsidRPr="00BF2D31">
        <w:rPr>
          <w:rFonts w:cs="Arial"/>
          <w:color w:val="FF0000"/>
          <w:szCs w:val="32"/>
        </w:rPr>
        <w:lastRenderedPageBreak/>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530AB69C" w14:textId="21EA297E" w:rsidR="00952EEF" w:rsidRPr="00EF5447" w:rsidRDefault="00952EEF" w:rsidP="00952EEF">
      <w:pPr>
        <w:pStyle w:val="2"/>
        <w:rPr>
          <w:ins w:id="103" w:author="OPPO-JQ" w:date="2023-07-31T17:07:00Z"/>
        </w:rPr>
      </w:pPr>
      <w:ins w:id="104" w:author="OPPO-JQ" w:date="2023-07-31T17:07:00Z">
        <w:r w:rsidRPr="00EF5447">
          <w:t>6.2</w:t>
        </w:r>
        <w:r>
          <w:t>H</w:t>
        </w:r>
        <w:r w:rsidRPr="00EF5447">
          <w:tab/>
          <w:t>Transmitter power for DC</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t xml:space="preserve"> with UL MIMO</w:t>
        </w:r>
      </w:ins>
    </w:p>
    <w:p w14:paraId="4C3FF370" w14:textId="4224DCCC" w:rsidR="00A913DE" w:rsidRDefault="00A913DE" w:rsidP="00A913DE">
      <w:pPr>
        <w:pStyle w:val="30"/>
        <w:rPr>
          <w:ins w:id="105" w:author="OPPO-JQ" w:date="2023-07-31T17:10:00Z"/>
        </w:rPr>
      </w:pPr>
      <w:bookmarkStart w:id="106" w:name="_Toc21351557"/>
      <w:bookmarkStart w:id="107" w:name="_Toc29807139"/>
      <w:bookmarkStart w:id="108" w:name="_Toc36648853"/>
      <w:bookmarkStart w:id="109" w:name="_Toc36651578"/>
      <w:bookmarkStart w:id="110" w:name="_Toc37256512"/>
      <w:bookmarkStart w:id="111" w:name="_Toc37256853"/>
      <w:bookmarkStart w:id="112" w:name="_Toc45890559"/>
      <w:bookmarkStart w:id="113" w:name="_Toc45891783"/>
      <w:bookmarkStart w:id="114" w:name="_Toc45892193"/>
      <w:bookmarkStart w:id="115" w:name="_Toc45892603"/>
      <w:bookmarkStart w:id="116" w:name="_Toc52353016"/>
      <w:bookmarkStart w:id="117" w:name="_Toc53174839"/>
      <w:bookmarkStart w:id="118" w:name="_Toc61378153"/>
      <w:bookmarkStart w:id="119" w:name="_Toc61378628"/>
      <w:bookmarkStart w:id="120" w:name="_Toc67953818"/>
      <w:bookmarkStart w:id="121" w:name="_Toc68733485"/>
      <w:bookmarkStart w:id="122" w:name="_Toc68784801"/>
      <w:bookmarkStart w:id="123" w:name="_Toc76736757"/>
      <w:bookmarkStart w:id="124" w:name="_Toc77241169"/>
      <w:bookmarkStart w:id="125" w:name="_Toc77241674"/>
      <w:bookmarkStart w:id="126" w:name="_Toc83743050"/>
      <w:bookmarkStart w:id="127" w:name="_Toc83909571"/>
      <w:bookmarkStart w:id="128" w:name="_Toc91071538"/>
      <w:ins w:id="129" w:author="OPPO-JQ" w:date="2023-07-31T17:08:00Z">
        <w:r w:rsidRPr="00EF5447">
          <w:t>6.2</w:t>
        </w:r>
      </w:ins>
      <w:ins w:id="130" w:author="OPPO-JQ" w:date="2023-07-31T17:09:00Z">
        <w:r>
          <w:t>H</w:t>
        </w:r>
      </w:ins>
      <w:ins w:id="131" w:author="OPPO-JQ" w:date="2023-07-31T17:08:00Z">
        <w:r w:rsidRPr="00EF5447">
          <w:t>.1</w:t>
        </w:r>
        <w:r w:rsidRPr="00EF5447">
          <w:tab/>
          <w:t>UE maximum output power for DC</w:t>
        </w:r>
      </w:ins>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ins w:id="132" w:author="OPPO-JQ" w:date="2023-07-31T17:11:00Z">
        <w:r w:rsidR="00020A42" w:rsidRPr="00020A42">
          <w:t xml:space="preserve"> </w:t>
        </w:r>
        <w:r w:rsidR="00020A42">
          <w:t>with UL MIMO</w:t>
        </w:r>
      </w:ins>
    </w:p>
    <w:p w14:paraId="3A9CF1DA" w14:textId="1CF652EE" w:rsidR="00A913DE" w:rsidRPr="00EF5447" w:rsidRDefault="00A913DE" w:rsidP="00A913DE">
      <w:pPr>
        <w:pStyle w:val="40"/>
        <w:rPr>
          <w:ins w:id="133" w:author="OPPO-JQ" w:date="2023-07-31T17:10:00Z"/>
        </w:rPr>
      </w:pPr>
      <w:ins w:id="134" w:author="OPPO-JQ" w:date="2023-07-31T17:10:00Z">
        <w:r w:rsidRPr="00EF5447">
          <w:t>6.2</w:t>
        </w:r>
        <w:r>
          <w:t>H</w:t>
        </w:r>
        <w:r w:rsidRPr="00EF5447">
          <w:t>.1.</w:t>
        </w:r>
        <w:r>
          <w:t>1</w:t>
        </w:r>
        <w:r w:rsidRPr="00EF5447">
          <w:tab/>
        </w:r>
      </w:ins>
      <w:ins w:id="135" w:author="OPPO-JQ" w:date="2023-07-31T17:11:00Z">
        <w:r>
          <w:t>void</w:t>
        </w:r>
      </w:ins>
    </w:p>
    <w:p w14:paraId="7D8A3840" w14:textId="4BAD20AC" w:rsidR="00A913DE" w:rsidRPr="00A913DE" w:rsidRDefault="00A913DE" w:rsidP="00A913DE">
      <w:pPr>
        <w:pStyle w:val="40"/>
        <w:rPr>
          <w:ins w:id="136" w:author="OPPO-JQ" w:date="2023-07-31T17:08:00Z"/>
        </w:rPr>
      </w:pPr>
      <w:ins w:id="137" w:author="OPPO-JQ" w:date="2023-07-31T17:11:00Z">
        <w:r w:rsidRPr="00EF5447">
          <w:t>6.2</w:t>
        </w:r>
        <w:r>
          <w:t>H</w:t>
        </w:r>
        <w:r w:rsidRPr="00EF5447">
          <w:t>.1.</w:t>
        </w:r>
        <w:r>
          <w:t>2</w:t>
        </w:r>
        <w:r w:rsidRPr="00EF5447">
          <w:tab/>
        </w:r>
        <w:r>
          <w:t>void</w:t>
        </w:r>
      </w:ins>
    </w:p>
    <w:p w14:paraId="747B6030" w14:textId="71C00EA1" w:rsidR="00A913DE" w:rsidRPr="00EF5447" w:rsidRDefault="00A913DE" w:rsidP="00A913DE">
      <w:pPr>
        <w:pStyle w:val="40"/>
        <w:rPr>
          <w:ins w:id="138" w:author="OPPO-JQ" w:date="2023-07-31T17:09:00Z"/>
        </w:rPr>
      </w:pPr>
      <w:bookmarkStart w:id="139" w:name="_Toc45890562"/>
      <w:bookmarkStart w:id="140" w:name="_Toc45891786"/>
      <w:bookmarkStart w:id="141" w:name="_Toc45892196"/>
      <w:bookmarkStart w:id="142" w:name="_Toc45892606"/>
      <w:bookmarkStart w:id="143" w:name="_Toc52353019"/>
      <w:bookmarkStart w:id="144" w:name="_Toc53174842"/>
      <w:bookmarkStart w:id="145" w:name="_Toc61378156"/>
      <w:bookmarkStart w:id="146" w:name="_Toc61378631"/>
      <w:bookmarkStart w:id="147" w:name="_Toc67953821"/>
      <w:bookmarkStart w:id="148" w:name="_Toc68733488"/>
      <w:bookmarkStart w:id="149" w:name="_Toc68784804"/>
      <w:bookmarkStart w:id="150" w:name="_Toc76736760"/>
      <w:bookmarkStart w:id="151" w:name="_Toc77241172"/>
      <w:bookmarkStart w:id="152" w:name="_Toc77241677"/>
      <w:bookmarkStart w:id="153" w:name="_Toc83743053"/>
      <w:bookmarkStart w:id="154" w:name="_Toc83909574"/>
      <w:bookmarkStart w:id="155" w:name="_Toc91071541"/>
      <w:ins w:id="156" w:author="OPPO-JQ" w:date="2023-07-31T17:09:00Z">
        <w:r w:rsidRPr="00EF5447">
          <w:t>6.2</w:t>
        </w:r>
        <w:r>
          <w:t>H</w:t>
        </w:r>
        <w:r w:rsidRPr="00EF5447">
          <w:t>.1.</w:t>
        </w:r>
      </w:ins>
      <w:ins w:id="157" w:author="OPPO-JQ" w:date="2023-07-31T17:12:00Z">
        <w:r w:rsidR="003C6F4C">
          <w:t>3</w:t>
        </w:r>
      </w:ins>
      <w:ins w:id="158" w:author="OPPO-JQ" w:date="2023-07-31T17:09:00Z">
        <w:r w:rsidRPr="00EF5447">
          <w:tab/>
          <w:t>Inter-band EN-DC</w:t>
        </w:r>
      </w:ins>
      <w:ins w:id="159" w:author="OPPO-JQ" w:date="2023-07-31T17:12:00Z">
        <w:r w:rsidR="00797C2A" w:rsidRPr="00072B7D">
          <w:t xml:space="preserve"> </w:t>
        </w:r>
        <w:r w:rsidR="00797C2A">
          <w:t>with UL MIMO</w:t>
        </w:r>
      </w:ins>
      <w:ins w:id="160" w:author="OPPO-JQ" w:date="2023-07-31T17:09:00Z">
        <w:r w:rsidRPr="00EF5447">
          <w:t xml:space="preserve"> within FR1</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ins>
    </w:p>
    <w:p w14:paraId="1A8BB7B4" w14:textId="77777777" w:rsidR="00A913DE" w:rsidRPr="00EF5447" w:rsidRDefault="00A913DE" w:rsidP="00A913DE">
      <w:pPr>
        <w:rPr>
          <w:ins w:id="161" w:author="OPPO-JQ" w:date="2023-07-31T17:10:00Z"/>
        </w:rPr>
      </w:pPr>
      <w:ins w:id="162" w:author="OPPO-JQ" w:date="2023-07-31T17:10:00Z">
        <w:r w:rsidRPr="00EF5447">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ins>
    </w:p>
    <w:p w14:paraId="7848986E" w14:textId="1AF02067" w:rsidR="00A913DE" w:rsidRDefault="00A913DE" w:rsidP="00A913DE">
      <w:pPr>
        <w:pStyle w:val="TH"/>
        <w:rPr>
          <w:ins w:id="163" w:author="OPPO-JQ" w:date="2023-07-31T17:10:00Z"/>
        </w:rPr>
      </w:pPr>
      <w:bookmarkStart w:id="164" w:name="_Hlk52295527"/>
      <w:ins w:id="165" w:author="OPPO-JQ" w:date="2023-07-31T17:10:00Z">
        <w:r w:rsidRPr="00EF5447">
          <w:t>Table 6.2</w:t>
        </w:r>
        <w:r>
          <w:t>H</w:t>
        </w:r>
        <w:r w:rsidRPr="00EF5447">
          <w:t>.1.</w:t>
        </w:r>
      </w:ins>
      <w:ins w:id="166" w:author="OPPO-JQ" w:date="2023-07-31T17:12:00Z">
        <w:r w:rsidR="003C6F4C">
          <w:t>3</w:t>
        </w:r>
      </w:ins>
      <w:ins w:id="167" w:author="OPPO-JQ" w:date="2023-07-31T17:10:00Z">
        <w:r w:rsidRPr="00EF5447">
          <w:t>-1: Maximum output power for inter-band EN-DC</w:t>
        </w:r>
      </w:ins>
      <w:ins w:id="168" w:author="OPPO-JQ" w:date="2023-07-31T17:12:00Z">
        <w:r w:rsidR="003C6F4C" w:rsidRPr="003C6F4C">
          <w:t xml:space="preserve"> </w:t>
        </w:r>
        <w:r w:rsidR="003C6F4C">
          <w:t>with UL MIMO</w:t>
        </w:r>
      </w:ins>
      <w:ins w:id="169" w:author="OPPO-JQ" w:date="2023-07-31T17:10:00Z">
        <w:r w:rsidRPr="00EF5447">
          <w:t xml:space="preserve"> (two bands)</w:t>
        </w:r>
        <w:bookmarkEnd w:id="164"/>
      </w:ins>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A913DE" w:rsidRPr="00EF5447" w14:paraId="717A024A" w14:textId="77777777" w:rsidTr="006F0E96">
        <w:trPr>
          <w:trHeight w:val="187"/>
          <w:tblHeader/>
          <w:jc w:val="center"/>
          <w:ins w:id="170" w:author="OPPO-JQ" w:date="2023-07-31T17:10:00Z"/>
        </w:trPr>
        <w:tc>
          <w:tcPr>
            <w:tcW w:w="3440" w:type="dxa"/>
          </w:tcPr>
          <w:p w14:paraId="140CA8B4" w14:textId="77777777" w:rsidR="00A913DE" w:rsidRPr="00EF5447" w:rsidRDefault="00A913DE" w:rsidP="006F0E96">
            <w:pPr>
              <w:pStyle w:val="TAH"/>
              <w:rPr>
                <w:ins w:id="171" w:author="OPPO-JQ" w:date="2023-07-31T17:10:00Z"/>
              </w:rPr>
            </w:pPr>
            <w:ins w:id="172" w:author="OPPO-JQ" w:date="2023-07-31T17:10:00Z">
              <w:r w:rsidRPr="00EF5447">
                <w:t>EN-DC configuration</w:t>
              </w:r>
            </w:ins>
          </w:p>
        </w:tc>
        <w:tc>
          <w:tcPr>
            <w:tcW w:w="1578" w:type="dxa"/>
          </w:tcPr>
          <w:p w14:paraId="44B0B4DE" w14:textId="77777777" w:rsidR="00A913DE" w:rsidRPr="00EF5447" w:rsidRDefault="00A913DE" w:rsidP="006F0E96">
            <w:pPr>
              <w:pStyle w:val="TAH"/>
              <w:rPr>
                <w:ins w:id="173" w:author="OPPO-JQ" w:date="2023-07-31T17:10:00Z"/>
              </w:rPr>
            </w:pPr>
            <w:ins w:id="174" w:author="OPPO-JQ" w:date="2023-07-31T17:10:00Z">
              <w:r w:rsidRPr="00EF5447">
                <w:t xml:space="preserve">Power class </w:t>
              </w:r>
              <w:r w:rsidRPr="00EF5447">
                <w:rPr>
                  <w:lang w:eastAsia="zh-CN"/>
                </w:rPr>
                <w:t>2</w:t>
              </w:r>
            </w:ins>
          </w:p>
          <w:p w14:paraId="4A177A52" w14:textId="77777777" w:rsidR="00A913DE" w:rsidRPr="00EF5447" w:rsidRDefault="00A913DE" w:rsidP="006F0E96">
            <w:pPr>
              <w:pStyle w:val="TAH"/>
              <w:rPr>
                <w:ins w:id="175" w:author="OPPO-JQ" w:date="2023-07-31T17:10:00Z"/>
              </w:rPr>
            </w:pPr>
            <w:ins w:id="176" w:author="OPPO-JQ" w:date="2023-07-31T17:10:00Z">
              <w:r w:rsidRPr="00EF5447">
                <w:t>(dBm)</w:t>
              </w:r>
            </w:ins>
          </w:p>
        </w:tc>
        <w:tc>
          <w:tcPr>
            <w:tcW w:w="1481" w:type="dxa"/>
          </w:tcPr>
          <w:p w14:paraId="01BC752F" w14:textId="77777777" w:rsidR="00A913DE" w:rsidRPr="00EF5447" w:rsidRDefault="00A913DE" w:rsidP="006F0E96">
            <w:pPr>
              <w:pStyle w:val="TAH"/>
              <w:rPr>
                <w:ins w:id="177" w:author="OPPO-JQ" w:date="2023-07-31T17:10:00Z"/>
              </w:rPr>
            </w:pPr>
            <w:ins w:id="178" w:author="OPPO-JQ" w:date="2023-07-31T17:10:00Z">
              <w:r w:rsidRPr="00EF5447">
                <w:t>Tolerance</w:t>
              </w:r>
            </w:ins>
          </w:p>
          <w:p w14:paraId="35E833F0" w14:textId="77777777" w:rsidR="00A913DE" w:rsidRPr="00EF5447" w:rsidRDefault="00A913DE" w:rsidP="006F0E96">
            <w:pPr>
              <w:pStyle w:val="TAH"/>
              <w:rPr>
                <w:ins w:id="179" w:author="OPPO-JQ" w:date="2023-07-31T17:10:00Z"/>
              </w:rPr>
            </w:pPr>
            <w:ins w:id="180" w:author="OPPO-JQ" w:date="2023-07-31T17:10:00Z">
              <w:r w:rsidRPr="00EF5447">
                <w:t>(dB)</w:t>
              </w:r>
            </w:ins>
          </w:p>
        </w:tc>
        <w:tc>
          <w:tcPr>
            <w:tcW w:w="1688" w:type="dxa"/>
          </w:tcPr>
          <w:p w14:paraId="281D49F2" w14:textId="77777777" w:rsidR="00A913DE" w:rsidRPr="00EF5447" w:rsidRDefault="00A913DE" w:rsidP="006F0E96">
            <w:pPr>
              <w:pStyle w:val="TAH"/>
              <w:rPr>
                <w:ins w:id="181" w:author="OPPO-JQ" w:date="2023-07-31T17:10:00Z"/>
              </w:rPr>
            </w:pPr>
            <w:ins w:id="182" w:author="OPPO-JQ" w:date="2023-07-31T17:10:00Z">
              <w:r w:rsidRPr="00EF5447">
                <w:t>Power class 3</w:t>
              </w:r>
            </w:ins>
          </w:p>
          <w:p w14:paraId="06AA8589" w14:textId="77777777" w:rsidR="00A913DE" w:rsidRPr="00EF5447" w:rsidRDefault="00A913DE" w:rsidP="006F0E96">
            <w:pPr>
              <w:pStyle w:val="TAH"/>
              <w:rPr>
                <w:ins w:id="183" w:author="OPPO-JQ" w:date="2023-07-31T17:10:00Z"/>
              </w:rPr>
            </w:pPr>
            <w:ins w:id="184" w:author="OPPO-JQ" w:date="2023-07-31T17:10:00Z">
              <w:r w:rsidRPr="00EF5447">
                <w:t>(dBm)</w:t>
              </w:r>
            </w:ins>
          </w:p>
        </w:tc>
        <w:tc>
          <w:tcPr>
            <w:tcW w:w="1852" w:type="dxa"/>
          </w:tcPr>
          <w:p w14:paraId="56D18A39" w14:textId="77777777" w:rsidR="00A913DE" w:rsidRPr="00EF5447" w:rsidRDefault="00A913DE" w:rsidP="006F0E96">
            <w:pPr>
              <w:pStyle w:val="TAH"/>
              <w:rPr>
                <w:ins w:id="185" w:author="OPPO-JQ" w:date="2023-07-31T17:10:00Z"/>
              </w:rPr>
            </w:pPr>
            <w:ins w:id="186" w:author="OPPO-JQ" w:date="2023-07-31T17:10:00Z">
              <w:r w:rsidRPr="00EF5447">
                <w:t>Tolerance</w:t>
              </w:r>
            </w:ins>
          </w:p>
          <w:p w14:paraId="3FB0820D" w14:textId="77777777" w:rsidR="00A913DE" w:rsidRPr="00EF5447" w:rsidRDefault="00A913DE" w:rsidP="006F0E96">
            <w:pPr>
              <w:pStyle w:val="TAH"/>
              <w:rPr>
                <w:ins w:id="187" w:author="OPPO-JQ" w:date="2023-07-31T17:10:00Z"/>
              </w:rPr>
            </w:pPr>
            <w:ins w:id="188" w:author="OPPO-JQ" w:date="2023-07-31T17:10:00Z">
              <w:r w:rsidRPr="00EF5447">
                <w:t>(dB)</w:t>
              </w:r>
            </w:ins>
          </w:p>
        </w:tc>
      </w:tr>
      <w:tr w:rsidR="00570354" w:rsidRPr="00EF5447" w14:paraId="31310B27" w14:textId="77777777" w:rsidTr="006F0E96">
        <w:trPr>
          <w:trHeight w:val="187"/>
          <w:jc w:val="center"/>
          <w:ins w:id="189" w:author="OPPO-JQ" w:date="2023-07-31T17:10:00Z"/>
        </w:trPr>
        <w:tc>
          <w:tcPr>
            <w:tcW w:w="3440" w:type="dxa"/>
          </w:tcPr>
          <w:p w14:paraId="70B6BB5A" w14:textId="7D0E0125" w:rsidR="00570354" w:rsidRPr="00EF5447" w:rsidRDefault="00570354" w:rsidP="00570354">
            <w:pPr>
              <w:pStyle w:val="TAC"/>
              <w:rPr>
                <w:ins w:id="190" w:author="OPPO-JQ" w:date="2023-07-31T17:10:00Z"/>
              </w:rPr>
            </w:pPr>
            <w:ins w:id="191" w:author="OPPO-JQ" w:date="2023-07-31T17:13:00Z">
              <w:r>
                <w:rPr>
                  <w:color w:val="000000"/>
                </w:rPr>
                <w:t>DC_3A_n78A</w:t>
              </w:r>
            </w:ins>
            <w:ins w:id="192" w:author="OPPO-JQ" w:date="2023-09-20T19:28:00Z">
              <w:r w:rsidR="00105B83" w:rsidRPr="00105B83">
                <w:rPr>
                  <w:color w:val="000000"/>
                  <w:vertAlign w:val="superscript"/>
                </w:rPr>
                <w:t>5</w:t>
              </w:r>
            </w:ins>
          </w:p>
        </w:tc>
        <w:tc>
          <w:tcPr>
            <w:tcW w:w="1578" w:type="dxa"/>
          </w:tcPr>
          <w:p w14:paraId="2D3E703F" w14:textId="6D5E3092" w:rsidR="00570354" w:rsidRPr="00EF5447" w:rsidRDefault="00570354" w:rsidP="00570354">
            <w:pPr>
              <w:pStyle w:val="TAC"/>
              <w:rPr>
                <w:ins w:id="193" w:author="OPPO-JQ" w:date="2023-07-31T17:10:00Z"/>
              </w:rPr>
            </w:pPr>
            <w:ins w:id="194" w:author="OPPO-JQ" w:date="2023-07-31T17:13:00Z">
              <w:r w:rsidRPr="00EF5447">
                <w:t>2</w:t>
              </w:r>
              <w:r>
                <w:t>6</w:t>
              </w:r>
            </w:ins>
          </w:p>
        </w:tc>
        <w:tc>
          <w:tcPr>
            <w:tcW w:w="1481" w:type="dxa"/>
          </w:tcPr>
          <w:p w14:paraId="4F64E0CD" w14:textId="2878B3E3" w:rsidR="00570354" w:rsidRPr="00EF5447" w:rsidRDefault="00570354" w:rsidP="00570354">
            <w:pPr>
              <w:pStyle w:val="TAC"/>
              <w:rPr>
                <w:ins w:id="195" w:author="OPPO-JQ" w:date="2023-07-31T17:10:00Z"/>
              </w:rPr>
            </w:pPr>
            <w:ins w:id="196" w:author="OPPO-JQ" w:date="2023-07-31T17:13:00Z">
              <w:r w:rsidRPr="00EF5447">
                <w:t>+2/-3</w:t>
              </w:r>
            </w:ins>
          </w:p>
        </w:tc>
        <w:tc>
          <w:tcPr>
            <w:tcW w:w="1688" w:type="dxa"/>
          </w:tcPr>
          <w:p w14:paraId="6C10EFFD" w14:textId="77777777" w:rsidR="00570354" w:rsidRPr="00EF5447" w:rsidRDefault="00570354" w:rsidP="00570354">
            <w:pPr>
              <w:pStyle w:val="TAC"/>
              <w:rPr>
                <w:ins w:id="197" w:author="OPPO-JQ" w:date="2023-07-31T17:10:00Z"/>
              </w:rPr>
            </w:pPr>
            <w:ins w:id="198" w:author="OPPO-JQ" w:date="2023-07-31T17:10:00Z">
              <w:r w:rsidRPr="00EF5447">
                <w:t>23</w:t>
              </w:r>
            </w:ins>
          </w:p>
        </w:tc>
        <w:tc>
          <w:tcPr>
            <w:tcW w:w="1852" w:type="dxa"/>
          </w:tcPr>
          <w:p w14:paraId="60D39CBE" w14:textId="77777777" w:rsidR="00570354" w:rsidRPr="00EF5447" w:rsidRDefault="00570354" w:rsidP="00570354">
            <w:pPr>
              <w:pStyle w:val="TAC"/>
              <w:rPr>
                <w:ins w:id="199" w:author="OPPO-JQ" w:date="2023-07-31T17:10:00Z"/>
              </w:rPr>
            </w:pPr>
            <w:ins w:id="200" w:author="OPPO-JQ" w:date="2023-07-31T17:10:00Z">
              <w:r w:rsidRPr="00EF5447">
                <w:t>+2/-3</w:t>
              </w:r>
            </w:ins>
          </w:p>
        </w:tc>
      </w:tr>
      <w:tr w:rsidR="00570354" w:rsidRPr="00EF5447" w14:paraId="26CB9529" w14:textId="77777777" w:rsidTr="006F0E96">
        <w:trPr>
          <w:trHeight w:val="187"/>
          <w:jc w:val="center"/>
          <w:ins w:id="201" w:author="OPPO-JQ" w:date="2023-07-31T17:10:00Z"/>
        </w:trPr>
        <w:tc>
          <w:tcPr>
            <w:tcW w:w="3440" w:type="dxa"/>
          </w:tcPr>
          <w:p w14:paraId="4185A0BF" w14:textId="78819A82" w:rsidR="00570354" w:rsidRPr="00EF5447" w:rsidRDefault="00570354" w:rsidP="00570354">
            <w:pPr>
              <w:pStyle w:val="TAC"/>
              <w:rPr>
                <w:ins w:id="202" w:author="OPPO-JQ" w:date="2023-07-31T17:10:00Z"/>
                <w:lang w:eastAsia="fi-FI"/>
              </w:rPr>
            </w:pPr>
            <w:ins w:id="203" w:author="OPPO-JQ" w:date="2023-07-31T17:13:00Z">
              <w:r>
                <w:rPr>
                  <w:color w:val="000000"/>
                </w:rPr>
                <w:t>DC_40A_n78A</w:t>
              </w:r>
            </w:ins>
            <w:ins w:id="204" w:author="OPPO-JQ" w:date="2023-09-20T19:28:00Z">
              <w:r w:rsidR="00105B83" w:rsidRPr="00105B83">
                <w:rPr>
                  <w:color w:val="000000"/>
                  <w:vertAlign w:val="superscript"/>
                </w:rPr>
                <w:t>5,6</w:t>
              </w:r>
            </w:ins>
          </w:p>
        </w:tc>
        <w:tc>
          <w:tcPr>
            <w:tcW w:w="1578" w:type="dxa"/>
          </w:tcPr>
          <w:p w14:paraId="3E74A776" w14:textId="5D3AE14E" w:rsidR="00570354" w:rsidRPr="00EF5447" w:rsidRDefault="00570354" w:rsidP="00570354">
            <w:pPr>
              <w:pStyle w:val="TAC"/>
              <w:rPr>
                <w:ins w:id="205" w:author="OPPO-JQ" w:date="2023-07-31T17:10:00Z"/>
              </w:rPr>
            </w:pPr>
            <w:ins w:id="206" w:author="OPPO-JQ" w:date="2023-07-31T17:13:00Z">
              <w:r w:rsidRPr="00EF5447">
                <w:t>2</w:t>
              </w:r>
              <w:r>
                <w:t>6</w:t>
              </w:r>
            </w:ins>
          </w:p>
        </w:tc>
        <w:tc>
          <w:tcPr>
            <w:tcW w:w="1481" w:type="dxa"/>
          </w:tcPr>
          <w:p w14:paraId="1C493F2C" w14:textId="5C24BF5D" w:rsidR="00570354" w:rsidRPr="00EF5447" w:rsidRDefault="00570354" w:rsidP="00570354">
            <w:pPr>
              <w:pStyle w:val="TAC"/>
              <w:rPr>
                <w:ins w:id="207" w:author="OPPO-JQ" w:date="2023-07-31T17:10:00Z"/>
              </w:rPr>
            </w:pPr>
            <w:ins w:id="208" w:author="OPPO-JQ" w:date="2023-07-31T17:13:00Z">
              <w:r w:rsidRPr="00EF5447">
                <w:t>+2/-3</w:t>
              </w:r>
            </w:ins>
          </w:p>
        </w:tc>
        <w:tc>
          <w:tcPr>
            <w:tcW w:w="1688" w:type="dxa"/>
          </w:tcPr>
          <w:p w14:paraId="410944A4" w14:textId="77777777" w:rsidR="00570354" w:rsidRPr="00EF5447" w:rsidRDefault="00570354" w:rsidP="00570354">
            <w:pPr>
              <w:pStyle w:val="TAC"/>
              <w:rPr>
                <w:ins w:id="209" w:author="OPPO-JQ" w:date="2023-07-31T17:10:00Z"/>
              </w:rPr>
            </w:pPr>
            <w:ins w:id="210" w:author="OPPO-JQ" w:date="2023-07-31T17:10:00Z">
              <w:r w:rsidRPr="00EF5447">
                <w:t>23</w:t>
              </w:r>
            </w:ins>
          </w:p>
        </w:tc>
        <w:tc>
          <w:tcPr>
            <w:tcW w:w="1852" w:type="dxa"/>
          </w:tcPr>
          <w:p w14:paraId="1B9B1043" w14:textId="77777777" w:rsidR="00570354" w:rsidRPr="00EF5447" w:rsidRDefault="00570354" w:rsidP="00570354">
            <w:pPr>
              <w:pStyle w:val="TAC"/>
              <w:rPr>
                <w:ins w:id="211" w:author="OPPO-JQ" w:date="2023-07-31T17:10:00Z"/>
              </w:rPr>
            </w:pPr>
            <w:ins w:id="212" w:author="OPPO-JQ" w:date="2023-07-31T17:10:00Z">
              <w:r w:rsidRPr="00EF5447">
                <w:t>+2/-3</w:t>
              </w:r>
            </w:ins>
          </w:p>
        </w:tc>
      </w:tr>
      <w:tr w:rsidR="001454D3" w:rsidRPr="00EF5447" w14:paraId="0465EBB6" w14:textId="77777777" w:rsidTr="006F0E96">
        <w:trPr>
          <w:trHeight w:val="187"/>
          <w:jc w:val="center"/>
          <w:ins w:id="213" w:author="OPPO-JQ" w:date="2023-07-31T17:14:00Z"/>
        </w:trPr>
        <w:tc>
          <w:tcPr>
            <w:tcW w:w="10039" w:type="dxa"/>
            <w:gridSpan w:val="5"/>
          </w:tcPr>
          <w:p w14:paraId="7FACA67F" w14:textId="77777777" w:rsidR="009833AE" w:rsidRPr="00D95264" w:rsidRDefault="009833AE" w:rsidP="009833AE">
            <w:pPr>
              <w:pStyle w:val="TAN"/>
              <w:rPr>
                <w:ins w:id="214" w:author="OPPO-JQ" w:date="2023-07-31T17:17:00Z"/>
              </w:rPr>
            </w:pPr>
            <w:ins w:id="215" w:author="OPPO-JQ" w:date="2023-07-31T17:17:00Z">
              <w:r w:rsidRPr="00D95264">
                <w:t>NOTE 1:</w:t>
              </w:r>
              <w:r w:rsidRPr="00D95264">
                <w:tab/>
              </w:r>
              <w:r w:rsidRPr="00D95264">
                <w:rPr>
                  <w:lang w:val="en-US"/>
                </w:rPr>
                <w:t xml:space="preserve">An uplink DC configuration in which at least one of the bands has NOTE 3 in Table 6.2.1-1 in TS 38.101-1 or NOTE 2 in Table 6.2.2-1 in TS 36.101 is allowed to reduce the lower tolerance limit by 1.5 dB when the transmission bandwidths of at least one of the bands is confined within </w:t>
              </w:r>
              <w:proofErr w:type="spellStart"/>
              <w:r w:rsidRPr="00D95264">
                <w:rPr>
                  <w:lang w:val="en-US"/>
                </w:rPr>
                <w:t>F</w:t>
              </w:r>
              <w:r w:rsidRPr="00D95264">
                <w:rPr>
                  <w:vertAlign w:val="subscript"/>
                  <w:lang w:val="en-US"/>
                </w:rPr>
                <w:t>UL_low</w:t>
              </w:r>
              <w:proofErr w:type="spellEnd"/>
              <w:r w:rsidRPr="00D95264">
                <w:rPr>
                  <w:lang w:val="en-US"/>
                </w:rPr>
                <w:t xml:space="preserve"> and </w:t>
              </w:r>
              <w:proofErr w:type="spellStart"/>
              <w:r w:rsidRPr="00D95264">
                <w:rPr>
                  <w:lang w:val="en-US"/>
                </w:rPr>
                <w:t>F</w:t>
              </w:r>
              <w:r w:rsidRPr="00D95264">
                <w:rPr>
                  <w:vertAlign w:val="subscript"/>
                  <w:lang w:val="en-US"/>
                </w:rPr>
                <w:t>UL_low</w:t>
              </w:r>
              <w:proofErr w:type="spellEnd"/>
              <w:r w:rsidRPr="00D95264">
                <w:rPr>
                  <w:lang w:val="en-US"/>
                </w:rPr>
                <w:t xml:space="preserve"> + 4 MHz or </w:t>
              </w:r>
              <w:proofErr w:type="spellStart"/>
              <w:r w:rsidRPr="00D95264">
                <w:rPr>
                  <w:lang w:val="en-US"/>
                </w:rPr>
                <w:t>F</w:t>
              </w:r>
              <w:r w:rsidRPr="00D95264">
                <w:rPr>
                  <w:vertAlign w:val="subscript"/>
                  <w:lang w:val="en-US"/>
                </w:rPr>
                <w:t>UL_high</w:t>
              </w:r>
              <w:proofErr w:type="spellEnd"/>
              <w:r w:rsidRPr="00D95264">
                <w:rPr>
                  <w:lang w:val="en-US"/>
                </w:rPr>
                <w:t xml:space="preserve"> - 4 MHz and </w:t>
              </w:r>
              <w:proofErr w:type="spellStart"/>
              <w:r w:rsidRPr="00D95264">
                <w:rPr>
                  <w:lang w:val="en-US"/>
                </w:rPr>
                <w:t>F</w:t>
              </w:r>
              <w:r w:rsidRPr="00D95264">
                <w:rPr>
                  <w:vertAlign w:val="subscript"/>
                  <w:lang w:val="en-US"/>
                </w:rPr>
                <w:t>UL_high</w:t>
              </w:r>
              <w:proofErr w:type="spellEnd"/>
              <w:r w:rsidRPr="00D95264">
                <w:rPr>
                  <w:lang w:val="en-US"/>
                </w:rPr>
                <w:t>.</w:t>
              </w:r>
            </w:ins>
          </w:p>
          <w:p w14:paraId="1D7C627B" w14:textId="110A104C" w:rsidR="009833AE" w:rsidRPr="00D95264" w:rsidRDefault="009833AE" w:rsidP="009833AE">
            <w:pPr>
              <w:pStyle w:val="TAN"/>
              <w:rPr>
                <w:ins w:id="216" w:author="OPPO-JQ" w:date="2023-07-31T17:17:00Z"/>
              </w:rPr>
            </w:pPr>
            <w:ins w:id="217" w:author="OPPO-JQ" w:date="2023-07-31T17:17:00Z">
              <w:r w:rsidRPr="00D95264">
                <w:t>NOTE 2:</w:t>
              </w:r>
              <w:r w:rsidRPr="00D95264">
                <w:tab/>
              </w:r>
              <w:proofErr w:type="spellStart"/>
              <w:r w:rsidRPr="00D95264">
                <w:t>P</w:t>
              </w:r>
              <w:r w:rsidRPr="00D95264">
                <w:rPr>
                  <w:vertAlign w:val="subscript"/>
                </w:rPr>
                <w:t>PowerClass</w:t>
              </w:r>
              <w:proofErr w:type="spellEnd"/>
              <w:r w:rsidRPr="00D95264">
                <w:rPr>
                  <w:vertAlign w:val="subscript"/>
                </w:rPr>
                <w:t>, EN-DC</w:t>
              </w:r>
              <w:r w:rsidRPr="00D95264">
                <w:t xml:space="preserve"> is the maximum UE power specified without </w:t>
              </w:r>
              <w:proofErr w:type="gramStart"/>
              <w:r w:rsidRPr="00D95264">
                <w:t>tak</w:t>
              </w:r>
            </w:ins>
            <w:ins w:id="218" w:author="OPPO-JQ" w:date="2023-09-20T19:18:00Z">
              <w:r w:rsidR="00ED5D2F" w:rsidRPr="00D95264">
                <w:rPr>
                  <w:lang w:eastAsia="zh-CN"/>
                </w:rPr>
                <w:t>ing</w:t>
              </w:r>
            </w:ins>
            <w:ins w:id="219" w:author="OPPO-JQ" w:date="2023-07-31T17:17:00Z">
              <w:r w:rsidRPr="00D95264">
                <w:t xml:space="preserve"> into account</w:t>
              </w:r>
              <w:proofErr w:type="gramEnd"/>
              <w:r w:rsidRPr="00D95264">
                <w:t xml:space="preserve"> the tolerance</w:t>
              </w:r>
            </w:ins>
          </w:p>
          <w:p w14:paraId="47DAC467" w14:textId="77777777" w:rsidR="009833AE" w:rsidRPr="00D95264" w:rsidRDefault="009833AE" w:rsidP="009833AE">
            <w:pPr>
              <w:pStyle w:val="TAN"/>
              <w:rPr>
                <w:ins w:id="220" w:author="OPPO-JQ" w:date="2023-07-31T17:17:00Z"/>
              </w:rPr>
            </w:pPr>
            <w:ins w:id="221" w:author="OPPO-JQ" w:date="2023-07-31T17:17:00Z">
              <w:r w:rsidRPr="00D95264">
                <w:t>NOTE 3:</w:t>
              </w:r>
              <w:r w:rsidRPr="00D95264">
                <w:tab/>
                <w:t>For inter-band EN-DC the maximum power requirement should apply to the total transmitted power over all component carriers (per UE).</w:t>
              </w:r>
            </w:ins>
          </w:p>
          <w:p w14:paraId="2EAD7458" w14:textId="77777777" w:rsidR="009833AE" w:rsidRPr="00D95264" w:rsidRDefault="009833AE" w:rsidP="009833AE">
            <w:pPr>
              <w:pStyle w:val="TAN"/>
              <w:rPr>
                <w:ins w:id="222" w:author="OPPO-JQ" w:date="2023-07-31T17:17:00Z"/>
              </w:rPr>
            </w:pPr>
            <w:ins w:id="223" w:author="OPPO-JQ" w:date="2023-07-31T17:17:00Z">
              <w:r w:rsidRPr="00D95264">
                <w:t>NOTE 4:</w:t>
              </w:r>
              <w:r w:rsidRPr="00D95264">
                <w:tab/>
                <w:t>Power Class 3 is the default power class unless otherwise stated.</w:t>
              </w:r>
            </w:ins>
          </w:p>
          <w:p w14:paraId="1B657F5A" w14:textId="7CFC0DF0" w:rsidR="00ED5D2F" w:rsidRPr="00D95264" w:rsidRDefault="009833AE" w:rsidP="009820EC">
            <w:pPr>
              <w:pStyle w:val="TAN"/>
              <w:rPr>
                <w:ins w:id="224" w:author="OPPO-JQ" w:date="2023-09-20T19:27:00Z"/>
                <w:lang w:eastAsia="zh-CN"/>
              </w:rPr>
            </w:pPr>
            <w:ins w:id="225" w:author="OPPO-JQ" w:date="2023-07-31T17:18:00Z">
              <w:r w:rsidRPr="00D95264">
                <w:t>NOTE 5</w:t>
              </w:r>
              <w:r w:rsidRPr="00D95264">
                <w:rPr>
                  <w:lang w:eastAsia="zh-CN"/>
                </w:rPr>
                <w:t>:</w:t>
              </w:r>
              <w:r w:rsidRPr="00D95264">
                <w:t xml:space="preserve"> </w:t>
              </w:r>
              <w:r w:rsidRPr="00D95264">
                <w:tab/>
              </w:r>
              <w:r w:rsidRPr="00D95264">
                <w:rPr>
                  <w:lang w:eastAsia="zh-CN"/>
                </w:rPr>
                <w:t xml:space="preserve">The UE </w:t>
              </w:r>
            </w:ins>
            <w:ins w:id="226" w:author="OPPO-JQ" w:date="2023-07-31T17:19:00Z">
              <w:r w:rsidR="005C1032" w:rsidRPr="00D95264">
                <w:rPr>
                  <w:lang w:eastAsia="zh-CN"/>
                </w:rPr>
                <w:t>support</w:t>
              </w:r>
            </w:ins>
            <w:ins w:id="227" w:author="OPPO-JQ" w:date="2023-07-31T17:20:00Z">
              <w:r w:rsidR="005C1032" w:rsidRPr="00D95264">
                <w:rPr>
                  <w:lang w:eastAsia="zh-CN"/>
                </w:rPr>
                <w:t xml:space="preserve">s </w:t>
              </w:r>
            </w:ins>
            <w:ins w:id="228" w:author="OPPO-JQ" w:date="2023-07-31T17:18:00Z">
              <w:r w:rsidRPr="00D95264">
                <w:rPr>
                  <w:lang w:eastAsia="zh-CN"/>
                </w:rPr>
                <w:t xml:space="preserve">PC3 </w:t>
              </w:r>
            </w:ins>
            <w:ins w:id="229" w:author="OPPO-JQ" w:date="2023-09-20T19:17:00Z">
              <w:r w:rsidR="00ED5D2F" w:rsidRPr="00D95264">
                <w:rPr>
                  <w:lang w:eastAsia="zh-CN"/>
                </w:rPr>
                <w:t>in</w:t>
              </w:r>
            </w:ins>
            <w:ins w:id="230" w:author="OPPO-JQ" w:date="2023-07-31T17:18:00Z">
              <w:r w:rsidRPr="00D95264">
                <w:rPr>
                  <w:lang w:eastAsia="zh-CN"/>
                </w:rPr>
                <w:t xml:space="preserve"> E-UTRA </w:t>
              </w:r>
            </w:ins>
            <w:ins w:id="231" w:author="OPPO-JQ" w:date="2023-09-20T19:18:00Z">
              <w:r w:rsidR="00ED5D2F" w:rsidRPr="00D95264">
                <w:rPr>
                  <w:lang w:eastAsia="zh-CN"/>
                </w:rPr>
                <w:t>band</w:t>
              </w:r>
            </w:ins>
            <w:ins w:id="232" w:author="OPPO-JQ" w:date="2023-07-31T17:18:00Z">
              <w:r w:rsidRPr="00D95264">
                <w:rPr>
                  <w:lang w:eastAsia="zh-CN"/>
                </w:rPr>
                <w:t>, and supports PC</w:t>
              </w:r>
            </w:ins>
            <w:ins w:id="233" w:author="OPPO-JQ" w:date="2023-09-20T19:28:00Z">
              <w:r w:rsidR="00153DC4" w:rsidRPr="00D95264">
                <w:rPr>
                  <w:lang w:eastAsia="zh-CN"/>
                </w:rPr>
                <w:t>2</w:t>
              </w:r>
            </w:ins>
            <w:ins w:id="234" w:author="OPPO-JQ" w:date="2023-07-31T17:18:00Z">
              <w:r w:rsidRPr="00D95264">
                <w:rPr>
                  <w:lang w:eastAsia="zh-CN"/>
                </w:rPr>
                <w:t xml:space="preserve"> </w:t>
              </w:r>
            </w:ins>
            <w:ins w:id="235" w:author="OPPO-JQ" w:date="2023-09-20T19:20:00Z">
              <w:r w:rsidR="00ED5D2F" w:rsidRPr="00D95264">
                <w:rPr>
                  <w:lang w:eastAsia="zh-CN"/>
                </w:rPr>
                <w:t xml:space="preserve">with UL MIMO in </w:t>
              </w:r>
            </w:ins>
            <w:ins w:id="236" w:author="OPPO-JQ" w:date="2023-07-31T17:18:00Z">
              <w:r w:rsidRPr="00D95264">
                <w:rPr>
                  <w:lang w:eastAsia="zh-CN"/>
                </w:rPr>
                <w:t xml:space="preserve">NR </w:t>
              </w:r>
            </w:ins>
            <w:ins w:id="237" w:author="OPPO-JQ" w:date="2023-09-20T19:20:00Z">
              <w:r w:rsidR="00ED5D2F" w:rsidRPr="00D95264">
                <w:rPr>
                  <w:lang w:eastAsia="zh-CN"/>
                </w:rPr>
                <w:t>band</w:t>
              </w:r>
            </w:ins>
          </w:p>
          <w:p w14:paraId="0ADD8211" w14:textId="77777777" w:rsidR="00153DC4" w:rsidRPr="00D95264" w:rsidRDefault="00153DC4" w:rsidP="00153DC4">
            <w:pPr>
              <w:pStyle w:val="TAN"/>
              <w:rPr>
                <w:ins w:id="238" w:author="OPPO-JQ" w:date="2023-09-25T10:26:00Z"/>
                <w:lang w:eastAsia="zh-CN"/>
              </w:rPr>
            </w:pPr>
            <w:ins w:id="239" w:author="OPPO-JQ" w:date="2023-09-20T19:28:00Z">
              <w:r w:rsidRPr="00D95264">
                <w:t>NOTE 6</w:t>
              </w:r>
              <w:r w:rsidRPr="00D95264">
                <w:rPr>
                  <w:lang w:eastAsia="zh-CN"/>
                </w:rPr>
                <w:t>:</w:t>
              </w:r>
              <w:r w:rsidRPr="00D95264">
                <w:t xml:space="preserve"> </w:t>
              </w:r>
              <w:r w:rsidRPr="00D95264">
                <w:tab/>
              </w:r>
              <w:r w:rsidRPr="00D95264">
                <w:rPr>
                  <w:lang w:eastAsia="zh-CN"/>
                </w:rPr>
                <w:t>The UE supports PC3 in E-UTRA band, and supports PC3 with UL MIMO in NR band</w:t>
              </w:r>
            </w:ins>
          </w:p>
          <w:p w14:paraId="6BA7188E" w14:textId="32C67374" w:rsidR="00637486" w:rsidRPr="00637486" w:rsidRDefault="00637486" w:rsidP="00153DC4">
            <w:pPr>
              <w:pStyle w:val="TAN"/>
              <w:rPr>
                <w:ins w:id="240" w:author="OPPO-JQ" w:date="2023-07-31T17:14:00Z"/>
                <w:lang w:eastAsia="zh-CN"/>
              </w:rPr>
            </w:pPr>
            <w:ins w:id="241" w:author="OPPO-JQ" w:date="2023-09-25T10:26:00Z">
              <w:r w:rsidRPr="00D95264">
                <w:rPr>
                  <w:rFonts w:hint="eastAsia"/>
                  <w:szCs w:val="24"/>
                  <w:lang w:val="en-US" w:eastAsia="zh-CN"/>
                </w:rPr>
                <w:t>N</w:t>
              </w:r>
              <w:r w:rsidRPr="00D95264">
                <w:rPr>
                  <w:szCs w:val="24"/>
                  <w:lang w:val="en-US" w:eastAsia="zh-CN"/>
                </w:rPr>
                <w:t>OTE 7:   FWA form factor is targeted unless otherwise stated.</w:t>
              </w:r>
            </w:ins>
          </w:p>
        </w:tc>
      </w:tr>
    </w:tbl>
    <w:p w14:paraId="15267C48" w14:textId="77777777" w:rsidR="00D476A2" w:rsidRDefault="00D476A2" w:rsidP="00D476A2">
      <w:pPr>
        <w:rPr>
          <w:ins w:id="242" w:author="OPPO-JQ" w:date="2023-07-31T17:25:00Z"/>
        </w:rPr>
      </w:pPr>
    </w:p>
    <w:p w14:paraId="7B508C0C" w14:textId="60617085" w:rsidR="00D476A2" w:rsidRPr="00EF5447" w:rsidRDefault="00D476A2" w:rsidP="00D476A2">
      <w:pPr>
        <w:rPr>
          <w:ins w:id="243" w:author="OPPO-JQ" w:date="2023-07-31T17:25:00Z"/>
        </w:rPr>
      </w:pPr>
      <w:ins w:id="244" w:author="OPPO-JQ" w:date="2023-07-31T17:25:00Z">
        <w:r w:rsidRPr="00EF5447">
          <w:t xml:space="preserve">If a UE supports a different power class than the default </w:t>
        </w:r>
        <w:r w:rsidRPr="00EF5447">
          <w:rPr>
            <w:rFonts w:eastAsia="MS Mincho"/>
          </w:rPr>
          <w:t xml:space="preserve">UE </w:t>
        </w:r>
        <w:r w:rsidRPr="00EF5447">
          <w:t xml:space="preserve">power class for an E-UTRA TDD and NR TDD </w:t>
        </w:r>
        <w:r w:rsidRPr="00EF5447">
          <w:rPr>
            <w:lang w:eastAsia="zh-CN"/>
          </w:rPr>
          <w:t xml:space="preserve">Inter-band </w:t>
        </w:r>
        <w:r w:rsidRPr="00EF5447">
          <w:t>EN-DC band combination and the supported power class enables higher maximum output power than that of the default power class:</w:t>
        </w:r>
      </w:ins>
    </w:p>
    <w:p w14:paraId="5C19A304" w14:textId="77777777" w:rsidR="00D476A2" w:rsidRPr="00EF5447" w:rsidRDefault="00D476A2" w:rsidP="00D476A2">
      <w:pPr>
        <w:pStyle w:val="B2"/>
        <w:ind w:leftChars="100" w:left="600" w:hangingChars="200" w:hanging="400"/>
        <w:rPr>
          <w:ins w:id="245" w:author="OPPO-JQ" w:date="2023-07-31T17:25:00Z"/>
        </w:rPr>
      </w:pPr>
      <w:ins w:id="246" w:author="OPPO-JQ" w:date="2023-07-31T17:25:00Z">
        <w:r w:rsidRPr="00EF5447">
          <w:t>–</w:t>
        </w:r>
        <w:r w:rsidRPr="00EF5447">
          <w:tab/>
        </w:r>
        <w:r w:rsidRPr="00EF5447">
          <w:rPr>
            <w:lang w:eastAsia="zh-CN"/>
          </w:rPr>
          <w:t>i</w:t>
        </w:r>
        <w:r w:rsidRPr="00EF5447">
          <w:t xml:space="preserve">f the field of </w:t>
        </w:r>
        <w:r w:rsidRPr="00EF5447">
          <w:rPr>
            <w:lang w:eastAsia="zh-CN"/>
          </w:rPr>
          <w:t>UE</w:t>
        </w:r>
        <w:r w:rsidRPr="00EF5447">
          <w:t xml:space="preserve"> capability </w:t>
        </w:r>
        <w:r w:rsidRPr="00EF5447">
          <w:rPr>
            <w:i/>
          </w:rPr>
          <w:t>maxUplinkDutyCycle-interBandENDC-TDD-PC2-r16</w:t>
        </w:r>
        <w:r w:rsidRPr="00EF5447">
          <w:t xml:space="preserve"> is absent and the percentage of NR uplink symbols transmitted in a certain evaluation period is larger than </w:t>
        </w:r>
        <w:r w:rsidRPr="00EF5447">
          <w:rPr>
            <w:lang w:eastAsia="zh-CN"/>
          </w:rPr>
          <w:t>3</w:t>
        </w:r>
        <w:r w:rsidRPr="00EF5447">
          <w:t>0% (The exact evaluation period is no less than one radio frame); or</w:t>
        </w:r>
      </w:ins>
    </w:p>
    <w:p w14:paraId="5E8FB7A1" w14:textId="726A7EA5" w:rsidR="00D476A2" w:rsidRPr="00EF5447" w:rsidRDefault="00D476A2" w:rsidP="00D476A2">
      <w:pPr>
        <w:pStyle w:val="B2"/>
        <w:ind w:leftChars="100" w:left="600" w:hangingChars="200" w:hanging="400"/>
        <w:rPr>
          <w:ins w:id="247" w:author="OPPO-JQ" w:date="2023-07-31T17:25:00Z"/>
        </w:rPr>
      </w:pPr>
      <w:ins w:id="248" w:author="OPPO-JQ" w:date="2023-07-31T17:25:00Z">
        <w:r w:rsidRPr="00EF5447">
          <w:t>–</w:t>
        </w:r>
        <w:r w:rsidRPr="00EF5447">
          <w:tab/>
          <w:t xml:space="preserve">if the field of </w:t>
        </w:r>
        <w:r w:rsidRPr="00EF5447">
          <w:rPr>
            <w:lang w:eastAsia="zh-CN"/>
          </w:rPr>
          <w:t>UE</w:t>
        </w:r>
        <w:r w:rsidRPr="00EF5447">
          <w:t xml:space="preserve"> capability </w:t>
        </w:r>
        <w:r w:rsidRPr="00EF5447">
          <w:rPr>
            <w:i/>
          </w:rPr>
          <w:t>maxUplinkDutyCycle-interBandENDC-TDD-PC2-r16</w:t>
        </w:r>
        <w:r w:rsidRPr="00EF5447">
          <w:t xml:space="preserve"> is </w:t>
        </w:r>
      </w:ins>
      <w:ins w:id="249" w:author="OPPO-JQ" w:date="2023-09-22T10:27:00Z">
        <w:r w:rsidR="0003310E">
          <w:t>present</w:t>
        </w:r>
      </w:ins>
      <w:ins w:id="250" w:author="OPPO-JQ" w:date="2023-07-31T17:25:00Z">
        <w:r w:rsidRPr="00EF5447">
          <w:t xml:space="preserve"> and the percentage of NR uplink symbols transmitted in a certain evaluation period is larger than </w:t>
        </w:r>
        <w:r w:rsidRPr="00EF5447">
          <w:rPr>
            <w:i/>
          </w:rPr>
          <w:t>maxUplinkDutyCycle-interBandENDC-TDD-PC2-r16</w:t>
        </w:r>
        <w:r w:rsidRPr="00EF5447">
          <w:t xml:space="preserve"> as defined in TS38.331 (The exact evaluation period is no less than one radio frame); or</w:t>
        </w:r>
      </w:ins>
    </w:p>
    <w:p w14:paraId="4A8479E6" w14:textId="77777777" w:rsidR="00D476A2" w:rsidRPr="00EF5447" w:rsidRDefault="00D476A2" w:rsidP="00D476A2">
      <w:pPr>
        <w:pStyle w:val="B2"/>
        <w:ind w:leftChars="100" w:left="600" w:hangingChars="200" w:hanging="400"/>
        <w:rPr>
          <w:ins w:id="251" w:author="OPPO-JQ" w:date="2023-07-31T17:25:00Z"/>
        </w:rPr>
      </w:pPr>
      <w:ins w:id="252" w:author="OPPO-JQ" w:date="2023-07-31T17:25:00Z">
        <w:r w:rsidRPr="00EF5447">
          <w:t>–</w:t>
        </w:r>
        <w:r w:rsidRPr="00EF5447">
          <w:tab/>
          <w:t xml:space="preserve">if the IE </w:t>
        </w:r>
        <w:r w:rsidRPr="00EF5447">
          <w:rPr>
            <w:i/>
            <w:lang w:eastAsia="zh-CN"/>
          </w:rPr>
          <w:t>p</w:t>
        </w:r>
        <w:r w:rsidRPr="00EF5447">
          <w:rPr>
            <w:i/>
          </w:rPr>
          <w:t>-</w:t>
        </w:r>
        <w:r w:rsidRPr="00EF5447">
          <w:rPr>
            <w:i/>
            <w:lang w:eastAsia="zh-CN"/>
          </w:rPr>
          <w:t>m</w:t>
        </w:r>
        <w:r w:rsidRPr="00EF5447">
          <w:rPr>
            <w:i/>
          </w:rPr>
          <w:t>ax</w:t>
        </w:r>
        <w:r w:rsidRPr="00EF5447">
          <w:rPr>
            <w:i/>
            <w:lang w:eastAsia="zh-CN"/>
          </w:rPr>
          <w:t>UE-FR1</w:t>
        </w:r>
        <w:r w:rsidRPr="00EF5447">
          <w:t xml:space="preserve"> as defined in TS 38.331 is provided and set to the maximum output power of the default power class or lower;</w:t>
        </w:r>
      </w:ins>
    </w:p>
    <w:p w14:paraId="5745414C" w14:textId="76B72C43" w:rsidR="00D476A2" w:rsidRPr="00EF5447" w:rsidRDefault="00D476A2" w:rsidP="00D476A2">
      <w:pPr>
        <w:pStyle w:val="B2"/>
        <w:ind w:leftChars="300" w:left="1000" w:hangingChars="200" w:hanging="400"/>
        <w:rPr>
          <w:ins w:id="253" w:author="OPPO-JQ" w:date="2023-07-31T17:25:00Z"/>
        </w:rPr>
      </w:pPr>
      <w:ins w:id="254" w:author="OPPO-JQ" w:date="2023-07-31T17:25:00Z">
        <w:r w:rsidRPr="00EF5447">
          <w:t>–</w:t>
        </w:r>
        <w:r w:rsidRPr="00EF5447">
          <w:tab/>
          <w:t xml:space="preserve">shall apply all requirements for the default power class </w:t>
        </w:r>
        <w:r w:rsidRPr="00EF5447">
          <w:rPr>
            <w:lang w:eastAsia="zh-CN"/>
          </w:rPr>
          <w:t xml:space="preserve">to the supported power class </w:t>
        </w:r>
        <w:r w:rsidRPr="00EF5447">
          <w:t xml:space="preserve">and set the configured transmitted power as specified </w:t>
        </w:r>
        <w:r w:rsidRPr="00EF5447">
          <w:rPr>
            <w:lang w:eastAsia="zh-CN"/>
          </w:rPr>
          <w:t>sub-clause 6.2</w:t>
        </w:r>
      </w:ins>
      <w:ins w:id="255" w:author="OPPO-JQ" w:date="2023-07-31T17:27:00Z">
        <w:r>
          <w:rPr>
            <w:lang w:eastAsia="zh-CN"/>
          </w:rPr>
          <w:t>H</w:t>
        </w:r>
      </w:ins>
      <w:ins w:id="256" w:author="OPPO-JQ" w:date="2023-07-31T17:25:00Z">
        <w:r w:rsidRPr="00EF5447">
          <w:rPr>
            <w:lang w:eastAsia="zh-CN"/>
          </w:rPr>
          <w:t>.4</w:t>
        </w:r>
        <w:r w:rsidRPr="00EF5447">
          <w:t>;</w:t>
        </w:r>
      </w:ins>
    </w:p>
    <w:p w14:paraId="16E6EB29" w14:textId="77777777" w:rsidR="00D476A2" w:rsidRPr="00EF5447" w:rsidRDefault="00D476A2" w:rsidP="00D476A2">
      <w:pPr>
        <w:pStyle w:val="B2"/>
        <w:ind w:leftChars="100" w:left="600" w:hangingChars="200" w:hanging="400"/>
        <w:rPr>
          <w:ins w:id="257" w:author="OPPO-JQ" w:date="2023-07-31T17:25:00Z"/>
          <w:szCs w:val="22"/>
          <w:lang w:eastAsia="zh-CN"/>
        </w:rPr>
      </w:pPr>
      <w:ins w:id="258" w:author="OPPO-JQ" w:date="2023-07-31T17:25:00Z">
        <w:r w:rsidRPr="00EF5447">
          <w:t>–</w:t>
        </w:r>
        <w:r w:rsidRPr="00EF5447">
          <w:tab/>
        </w:r>
        <w:r w:rsidRPr="00EF5447">
          <w:rPr>
            <w:szCs w:val="22"/>
            <w:lang w:eastAsia="zh-CN"/>
          </w:rPr>
          <w:t>E</w:t>
        </w:r>
        <w:r w:rsidRPr="00EF5447">
          <w:rPr>
            <w:szCs w:val="22"/>
          </w:rPr>
          <w:t>lse</w:t>
        </w:r>
        <w:r w:rsidRPr="00EF5447">
          <w:rPr>
            <w:szCs w:val="22"/>
            <w:lang w:eastAsia="zh-CN"/>
          </w:rPr>
          <w:t xml:space="preserve"> if the IE </w:t>
        </w:r>
        <w:r w:rsidRPr="00EF5447">
          <w:rPr>
            <w:i/>
            <w:szCs w:val="22"/>
            <w:lang w:eastAsia="zh-CN"/>
          </w:rPr>
          <w:t>p-maxUE-FR1</w:t>
        </w:r>
        <w:r w:rsidRPr="00EF5447">
          <w:rPr>
            <w:szCs w:val="22"/>
            <w:lang w:eastAsia="zh-CN"/>
          </w:rPr>
          <w:t xml:space="preserve"> as defined in TS 38.331 is not provided or set to the higher value than the maximum output power of the default power class and the percentage of NR uplink symbols transmitted in a certain evaluation period is less than or equal t</w:t>
        </w:r>
        <w:r w:rsidRPr="00EF5447">
          <w:rPr>
            <w:i/>
            <w:szCs w:val="22"/>
            <w:lang w:eastAsia="zh-CN"/>
          </w:rPr>
          <w:t xml:space="preserve">o </w:t>
        </w:r>
        <w:r w:rsidRPr="00EF5447">
          <w:rPr>
            <w:i/>
          </w:rPr>
          <w:t>maxUplinkDutyCycle-interBandENDC-TDD-PC2-r16</w:t>
        </w:r>
        <w:r w:rsidRPr="00EF5447">
          <w:rPr>
            <w:szCs w:val="22"/>
            <w:lang w:eastAsia="zh-CN"/>
          </w:rPr>
          <w:t xml:space="preserve"> as defined in TS 38.331; or</w:t>
        </w:r>
      </w:ins>
    </w:p>
    <w:p w14:paraId="33D8429C" w14:textId="77777777" w:rsidR="00D476A2" w:rsidRPr="00EF5447" w:rsidRDefault="00D476A2" w:rsidP="00D476A2">
      <w:pPr>
        <w:pStyle w:val="B2"/>
        <w:ind w:leftChars="100" w:left="600" w:hangingChars="200" w:hanging="400"/>
        <w:rPr>
          <w:ins w:id="259" w:author="OPPO-JQ" w:date="2023-07-31T17:25:00Z"/>
          <w:szCs w:val="22"/>
          <w:lang w:eastAsia="zh-CN"/>
        </w:rPr>
      </w:pPr>
      <w:ins w:id="260" w:author="OPPO-JQ" w:date="2023-07-31T17:25:00Z">
        <w:r w:rsidRPr="00EF5447">
          <w:t>–</w:t>
        </w:r>
        <w:r w:rsidRPr="00EF5447">
          <w:tab/>
          <w:t xml:space="preserve">if the IE </w:t>
        </w:r>
        <w:r w:rsidRPr="00EF5447">
          <w:rPr>
            <w:i/>
          </w:rPr>
          <w:t>p-maxUE-FR1</w:t>
        </w:r>
        <w:r w:rsidRPr="00EF5447">
          <w:t xml:space="preserve"> as defined in TS 38.331 is not provided or set to the higher value than the maximum output power of the default power class and the percentage of NR uplink symbols transmitted in a certain </w:t>
        </w:r>
        <w:r w:rsidRPr="00EF5447">
          <w:lastRenderedPageBreak/>
          <w:t xml:space="preserve">evaluation period is less than or equal to 30% when </w:t>
        </w:r>
        <w:r w:rsidRPr="00EF5447">
          <w:rPr>
            <w:i/>
          </w:rPr>
          <w:t>maxUplinkDutyCycle-interBandENDC-TDD-PC2-r16</w:t>
        </w:r>
        <w:r w:rsidRPr="00EF5447">
          <w:t xml:space="preserve"> is absent. (The exact evaluation period is no less than one radio frame):</w:t>
        </w:r>
      </w:ins>
    </w:p>
    <w:p w14:paraId="0A8035CA" w14:textId="24A2D044" w:rsidR="00D476A2" w:rsidRPr="00EF5447" w:rsidRDefault="00D476A2" w:rsidP="00D476A2">
      <w:pPr>
        <w:pStyle w:val="B2"/>
        <w:ind w:leftChars="300" w:left="1000" w:hangingChars="200" w:hanging="400"/>
        <w:rPr>
          <w:ins w:id="261" w:author="OPPO-JQ" w:date="2023-07-31T17:25:00Z"/>
        </w:rPr>
      </w:pPr>
      <w:ins w:id="262" w:author="OPPO-JQ" w:date="2023-07-31T17:25:00Z">
        <w:r w:rsidRPr="00EF5447">
          <w:t>–</w:t>
        </w:r>
        <w:r w:rsidRPr="00EF5447">
          <w:tab/>
          <w:t xml:space="preserve">shall apply all requirements for the </w:t>
        </w:r>
        <w:r w:rsidRPr="00EF5447">
          <w:rPr>
            <w:lang w:eastAsia="zh-CN"/>
          </w:rPr>
          <w:t xml:space="preserve">supported </w:t>
        </w:r>
        <w:r w:rsidRPr="00EF5447">
          <w:t>power class and set the configured transmitted power</w:t>
        </w:r>
        <w:r w:rsidRPr="00EF5447">
          <w:rPr>
            <w:lang w:eastAsia="zh-CN"/>
          </w:rPr>
          <w:t xml:space="preserve"> class</w:t>
        </w:r>
        <w:r w:rsidRPr="00EF5447">
          <w:t xml:space="preserve"> as specified in </w:t>
        </w:r>
        <w:r w:rsidRPr="00EF5447">
          <w:rPr>
            <w:lang w:eastAsia="zh-CN"/>
          </w:rPr>
          <w:t>sub-clause 6.2</w:t>
        </w:r>
      </w:ins>
      <w:ins w:id="263" w:author="OPPO-JQ" w:date="2023-07-31T17:27:00Z">
        <w:r>
          <w:rPr>
            <w:lang w:eastAsia="zh-CN"/>
          </w:rPr>
          <w:t>H</w:t>
        </w:r>
      </w:ins>
      <w:ins w:id="264" w:author="OPPO-JQ" w:date="2023-07-31T17:25:00Z">
        <w:r w:rsidRPr="00EF5447">
          <w:rPr>
            <w:lang w:eastAsia="zh-CN"/>
          </w:rPr>
          <w:t>.4.</w:t>
        </w:r>
      </w:ins>
    </w:p>
    <w:p w14:paraId="739C350F" w14:textId="77777777" w:rsidR="00D476A2" w:rsidRPr="00EF5447" w:rsidRDefault="00D476A2" w:rsidP="00D476A2">
      <w:pPr>
        <w:rPr>
          <w:ins w:id="265" w:author="OPPO-JQ" w:date="2023-07-31T17:25:00Z"/>
        </w:rPr>
      </w:pPr>
      <w:ins w:id="266" w:author="OPPO-JQ" w:date="2023-07-31T17:25:00Z">
        <w:r w:rsidRPr="00EF5447">
          <w:t xml:space="preserve">If a UE supports a different power class than the default </w:t>
        </w:r>
        <w:r w:rsidRPr="00EF5447">
          <w:rPr>
            <w:rFonts w:eastAsia="MS Mincho"/>
          </w:rPr>
          <w:t xml:space="preserve">UE </w:t>
        </w:r>
        <w:r w:rsidRPr="00EF5447">
          <w:t>power class for an E-UTRA FDD and NR TDD EN-DC band combination and the supported power class enables higher maximum output power than that of the default power class:</w:t>
        </w:r>
      </w:ins>
    </w:p>
    <w:p w14:paraId="4AAC86DF" w14:textId="77777777" w:rsidR="00D476A2" w:rsidRPr="00EF5447" w:rsidRDefault="00D476A2" w:rsidP="00D476A2">
      <w:pPr>
        <w:pStyle w:val="B2"/>
        <w:ind w:leftChars="200" w:left="800" w:hangingChars="200" w:hanging="400"/>
        <w:rPr>
          <w:ins w:id="267" w:author="OPPO-JQ" w:date="2023-07-31T17:25:00Z"/>
        </w:rPr>
      </w:pPr>
      <w:ins w:id="268" w:author="OPPO-JQ" w:date="2023-07-31T17:25:00Z">
        <w:r w:rsidRPr="00EF5447">
          <w:t>If UE indicating the two capabilities</w:t>
        </w:r>
        <w:r>
          <w:rPr>
            <w:rFonts w:hint="eastAsia"/>
            <w:lang w:val="en-US" w:eastAsia="zh-CN"/>
          </w:rPr>
          <w:t xml:space="preserve"> </w:t>
        </w:r>
        <w:r>
          <w:rPr>
            <w:rFonts w:cs="Arial"/>
            <w:i/>
            <w:szCs w:val="18"/>
            <w:lang w:eastAsia="ko-KR"/>
          </w:rPr>
          <w:t>maxUplinkDutyCycle</w:t>
        </w:r>
        <w:r>
          <w:rPr>
            <w:rFonts w:cs="Arial"/>
            <w:i/>
            <w:szCs w:val="18"/>
            <w:lang w:eastAsia="zh-CN"/>
          </w:rPr>
          <w:t>-FDD-TDD-EN-DC1</w:t>
        </w:r>
        <w:r w:rsidRPr="00EF5447">
          <w:t xml:space="preserve"> and </w:t>
        </w:r>
        <w:proofErr w:type="spellStart"/>
        <w:r>
          <w:rPr>
            <w:rFonts w:cs="Arial"/>
            <w:i/>
            <w:szCs w:val="18"/>
            <w:lang w:eastAsia="ko-KR"/>
          </w:rPr>
          <w:t>maxUplinkDutyCycle</w:t>
        </w:r>
        <w:proofErr w:type="spellEnd"/>
        <w:r>
          <w:rPr>
            <w:rFonts w:cs="Arial"/>
            <w:i/>
            <w:szCs w:val="18"/>
            <w:lang w:eastAsia="zh-CN"/>
          </w:rPr>
          <w:t>-FDD-TDD-EN-DC</w:t>
        </w:r>
        <w:r>
          <w:rPr>
            <w:rFonts w:cs="Arial" w:hint="eastAsia"/>
            <w:i/>
            <w:szCs w:val="18"/>
            <w:lang w:val="en-US" w:eastAsia="zh-CN"/>
          </w:rPr>
          <w:t>2</w:t>
        </w:r>
        <w:r w:rsidRPr="00EF5447">
          <w:t>:</w:t>
        </w:r>
      </w:ins>
    </w:p>
    <w:p w14:paraId="57BEEDC1" w14:textId="77777777" w:rsidR="00D476A2" w:rsidRPr="00EF5447" w:rsidRDefault="00D476A2" w:rsidP="00D476A2">
      <w:pPr>
        <w:pStyle w:val="B2"/>
        <w:rPr>
          <w:ins w:id="269" w:author="OPPO-JQ" w:date="2023-07-31T17:25:00Z"/>
          <w:lang w:eastAsia="zh-CN"/>
        </w:rPr>
      </w:pPr>
      <w:ins w:id="270" w:author="OPPO-JQ" w:date="2023-07-31T17:25:00Z">
        <w:r w:rsidRPr="00EF5447">
          <w:t>–</w:t>
        </w:r>
        <w:r w:rsidRPr="00EF5447">
          <w:tab/>
        </w:r>
        <w:r w:rsidRPr="00EF5447">
          <w:rPr>
            <w:lang w:eastAsia="zh-CN"/>
          </w:rPr>
          <w:t xml:space="preserve">if the IE </w:t>
        </w:r>
        <w:r w:rsidRPr="00EF5447">
          <w:rPr>
            <w:i/>
            <w:lang w:eastAsia="zh-CN"/>
          </w:rPr>
          <w:t>p-maxUE-FR1</w:t>
        </w:r>
        <w:r w:rsidRPr="00EF5447">
          <w:rPr>
            <w:lang w:eastAsia="zh-CN"/>
          </w:rPr>
          <w:t xml:space="preserve"> as defined in TS </w:t>
        </w:r>
        <w:r w:rsidRPr="00EF5447">
          <w:t>38</w:t>
        </w:r>
        <w:r w:rsidRPr="00EF5447">
          <w:rPr>
            <w:lang w:eastAsia="zh-CN"/>
          </w:rPr>
          <w:t xml:space="preserve">.331 is not provided or set to the higher value than the maximum output power of the default power class, and </w:t>
        </w:r>
        <w:r w:rsidRPr="00EF5447">
          <w:t xml:space="preserve">the percentage of EUTRA uplink symbols transmitted in a certain evaluation period is between 40% and </w:t>
        </w:r>
        <w:r w:rsidRPr="00EF5447">
          <w:rPr>
            <w:lang w:eastAsia="zh-CN"/>
          </w:rPr>
          <w:t>70</w:t>
        </w:r>
        <w:r w:rsidRPr="00EF5447">
          <w:t xml:space="preserve">%, and </w:t>
        </w:r>
        <w:r w:rsidRPr="00EF5447">
          <w:rPr>
            <w:lang w:eastAsia="zh-CN"/>
          </w:rPr>
          <w:t>the percentage of NR uplink symbols transmitted in a certain evaluation period is less than or equal t</w:t>
        </w:r>
        <w:r w:rsidRPr="00EF5447">
          <w:rPr>
            <w:i/>
            <w:lang w:eastAsia="zh-CN"/>
          </w:rPr>
          <w:t>o</w:t>
        </w:r>
        <w:r>
          <w:rPr>
            <w:rFonts w:cs="Arial"/>
            <w:i/>
            <w:szCs w:val="18"/>
            <w:lang w:eastAsia="ko-KR"/>
          </w:rPr>
          <w:t>maxUplinkDutyCycle</w:t>
        </w:r>
        <w:r>
          <w:rPr>
            <w:rFonts w:cs="Arial"/>
            <w:i/>
            <w:szCs w:val="18"/>
            <w:lang w:eastAsia="zh-CN"/>
          </w:rPr>
          <w:t>-FDD-TDD-EN-DC1</w:t>
        </w:r>
        <w:r w:rsidRPr="00EF5447">
          <w:rPr>
            <w:lang w:eastAsia="zh-CN"/>
          </w:rPr>
          <w:t xml:space="preserve">as defined in TS 38.331 </w:t>
        </w:r>
        <w:r w:rsidRPr="00EF5447">
          <w:t>(The exact evaluation period is no less than one radio frame)</w:t>
        </w:r>
        <w:r w:rsidRPr="00EF5447">
          <w:rPr>
            <w:lang w:eastAsia="zh-CN"/>
          </w:rPr>
          <w:t>; or</w:t>
        </w:r>
      </w:ins>
    </w:p>
    <w:p w14:paraId="52B3EFA9" w14:textId="77777777" w:rsidR="00D476A2" w:rsidRPr="00EF5447" w:rsidRDefault="00D476A2" w:rsidP="00D476A2">
      <w:pPr>
        <w:pStyle w:val="B2"/>
        <w:rPr>
          <w:ins w:id="271" w:author="OPPO-JQ" w:date="2023-07-31T17:25:00Z"/>
        </w:rPr>
      </w:pPr>
      <w:ins w:id="272" w:author="OPPO-JQ" w:date="2023-07-31T17:25:00Z">
        <w:r w:rsidRPr="00EF5447">
          <w:t>–</w:t>
        </w:r>
        <w:r w:rsidRPr="00EF5447">
          <w:tab/>
        </w:r>
        <w:r w:rsidRPr="00EF5447">
          <w:rPr>
            <w:lang w:eastAsia="zh-CN"/>
          </w:rPr>
          <w:t xml:space="preserve">if the IE </w:t>
        </w:r>
        <w:r w:rsidRPr="00EF5447">
          <w:rPr>
            <w:i/>
            <w:lang w:eastAsia="zh-CN"/>
          </w:rPr>
          <w:t>p-maxUE-FR1</w:t>
        </w:r>
        <w:r w:rsidRPr="00EF5447">
          <w:rPr>
            <w:lang w:eastAsia="zh-CN"/>
          </w:rPr>
          <w:t xml:space="preserve"> as defined in TS 38.331 is not provided or set to the higher value than the maximum output power of the default power class, and </w:t>
        </w:r>
        <w:r w:rsidRPr="00EF5447">
          <w:t xml:space="preserve">the percentage of EUTRA uplink symbols transmitted in a certain evaluation period is no larger than </w:t>
        </w:r>
        <w:r w:rsidRPr="00EF5447">
          <w:rPr>
            <w:lang w:eastAsia="zh-CN"/>
          </w:rPr>
          <w:t>40</w:t>
        </w:r>
        <w:r w:rsidRPr="00EF5447">
          <w:t xml:space="preserve">%, and </w:t>
        </w:r>
        <w:r w:rsidRPr="00EF5447">
          <w:rPr>
            <w:lang w:eastAsia="zh-CN"/>
          </w:rPr>
          <w:t>the percentage of NR uplink symbols transmitted in a certain evaluation period is less than or equal t</w:t>
        </w:r>
        <w:r w:rsidRPr="00EF5447">
          <w:rPr>
            <w:i/>
            <w:lang w:eastAsia="zh-CN"/>
          </w:rPr>
          <w:t>o</w:t>
        </w:r>
        <w:r>
          <w:rPr>
            <w:rFonts w:hint="eastAsia"/>
            <w:i/>
            <w:lang w:val="en-US" w:eastAsia="zh-CN"/>
          </w:rPr>
          <w:t xml:space="preserve"> </w:t>
        </w:r>
        <w:proofErr w:type="spellStart"/>
        <w:r>
          <w:rPr>
            <w:rFonts w:cs="Arial"/>
            <w:i/>
            <w:szCs w:val="18"/>
            <w:lang w:eastAsia="ko-KR"/>
          </w:rPr>
          <w:t>maxUplinkDutyCycle</w:t>
        </w:r>
        <w:proofErr w:type="spellEnd"/>
        <w:r>
          <w:rPr>
            <w:rFonts w:cs="Arial"/>
            <w:i/>
            <w:szCs w:val="18"/>
            <w:lang w:eastAsia="zh-CN"/>
          </w:rPr>
          <w:t>-FDD-TDD-EN-DC</w:t>
        </w:r>
        <w:r>
          <w:rPr>
            <w:rFonts w:cs="Arial" w:hint="eastAsia"/>
            <w:i/>
            <w:szCs w:val="18"/>
            <w:lang w:val="en-US" w:eastAsia="zh-CN"/>
          </w:rPr>
          <w:t>2</w:t>
        </w:r>
        <w:r w:rsidRPr="00EF5447">
          <w:rPr>
            <w:i/>
            <w:lang w:eastAsia="zh-CN"/>
          </w:rPr>
          <w:t xml:space="preserve"> </w:t>
        </w:r>
        <w:r w:rsidRPr="00EF5447">
          <w:rPr>
            <w:lang w:eastAsia="zh-CN"/>
          </w:rPr>
          <w:t xml:space="preserve">as defined in TS 38.331 </w:t>
        </w:r>
        <w:r w:rsidRPr="00EF5447">
          <w:t>(The exact evaluation period is no less than one radio frame)</w:t>
        </w:r>
      </w:ins>
    </w:p>
    <w:p w14:paraId="5BFE0B79" w14:textId="01178993" w:rsidR="00D476A2" w:rsidRPr="00EF5447" w:rsidRDefault="00D476A2" w:rsidP="00D476A2">
      <w:pPr>
        <w:pStyle w:val="B3"/>
        <w:rPr>
          <w:ins w:id="273" w:author="OPPO-JQ" w:date="2023-07-31T17:25:00Z"/>
          <w:lang w:eastAsia="zh-CN"/>
        </w:rPr>
      </w:pPr>
      <w:ins w:id="274" w:author="OPPO-JQ" w:date="2023-07-31T17:25:00Z">
        <w:r w:rsidRPr="00EF5447">
          <w:t>–</w:t>
        </w:r>
        <w:r w:rsidRPr="00EF5447">
          <w:tab/>
          <w:t>shall apply all requirements for the supported power class and set the configured transmitted power</w:t>
        </w:r>
        <w:r w:rsidRPr="00EF5447">
          <w:rPr>
            <w:lang w:eastAsia="zh-CN"/>
          </w:rPr>
          <w:t xml:space="preserve"> class</w:t>
        </w:r>
        <w:r w:rsidRPr="00EF5447">
          <w:t xml:space="preserve"> as specified in </w:t>
        </w:r>
        <w:r w:rsidRPr="00EF5447">
          <w:rPr>
            <w:lang w:eastAsia="zh-CN"/>
          </w:rPr>
          <w:t>sub-clause 6.2</w:t>
        </w:r>
      </w:ins>
      <w:ins w:id="275" w:author="OPPO-JQ" w:date="2023-07-31T17:27:00Z">
        <w:r>
          <w:rPr>
            <w:lang w:eastAsia="zh-CN"/>
          </w:rPr>
          <w:t>H</w:t>
        </w:r>
      </w:ins>
      <w:ins w:id="276" w:author="OPPO-JQ" w:date="2023-07-31T17:25:00Z">
        <w:r w:rsidRPr="00EF5447">
          <w:rPr>
            <w:lang w:eastAsia="zh-CN"/>
          </w:rPr>
          <w:t>.4.</w:t>
        </w:r>
      </w:ins>
    </w:p>
    <w:p w14:paraId="3C0AFC12" w14:textId="77777777" w:rsidR="00D476A2" w:rsidRPr="00EF5447" w:rsidRDefault="00D476A2" w:rsidP="00D476A2">
      <w:pPr>
        <w:pStyle w:val="B2"/>
        <w:rPr>
          <w:ins w:id="277" w:author="OPPO-JQ" w:date="2023-07-31T17:25:00Z"/>
        </w:rPr>
      </w:pPr>
      <w:ins w:id="278" w:author="OPPO-JQ" w:date="2023-07-31T17:25:00Z">
        <w:r w:rsidRPr="00EF5447">
          <w:t>–</w:t>
        </w:r>
        <w:r w:rsidRPr="00EF5447">
          <w:tab/>
          <w:t>else</w:t>
        </w:r>
      </w:ins>
    </w:p>
    <w:p w14:paraId="0C751396" w14:textId="112A2ADD" w:rsidR="00D476A2" w:rsidRPr="00EF5447" w:rsidRDefault="00D476A2" w:rsidP="00D476A2">
      <w:pPr>
        <w:pStyle w:val="B3"/>
        <w:rPr>
          <w:ins w:id="279" w:author="OPPO-JQ" w:date="2023-07-31T17:25:00Z"/>
        </w:rPr>
      </w:pPr>
      <w:ins w:id="280" w:author="OPPO-JQ" w:date="2023-07-31T17:25:00Z">
        <w:r w:rsidRPr="00EF5447">
          <w:t>–</w:t>
        </w:r>
        <w:r w:rsidRPr="00EF5447">
          <w:tab/>
          <w:t>shall apply all requirements for the default power class and set the configured transmitted power as specified sub-clause 6.2</w:t>
        </w:r>
      </w:ins>
      <w:ins w:id="281" w:author="OPPO-JQ" w:date="2023-07-31T17:27:00Z">
        <w:r>
          <w:t>H</w:t>
        </w:r>
      </w:ins>
      <w:ins w:id="282" w:author="OPPO-JQ" w:date="2023-07-31T17:25:00Z">
        <w:r w:rsidRPr="00EF5447">
          <w:t>.4;</w:t>
        </w:r>
      </w:ins>
    </w:p>
    <w:p w14:paraId="027D1B31" w14:textId="77777777" w:rsidR="00D476A2" w:rsidRPr="00EF5447" w:rsidRDefault="00D476A2" w:rsidP="00D476A2">
      <w:pPr>
        <w:pStyle w:val="B2"/>
        <w:ind w:leftChars="200" w:left="800" w:hangingChars="200" w:hanging="400"/>
        <w:rPr>
          <w:ins w:id="283" w:author="OPPO-JQ" w:date="2023-07-31T17:25:00Z"/>
        </w:rPr>
      </w:pPr>
      <w:ins w:id="284" w:author="OPPO-JQ" w:date="2023-07-31T17:25:00Z">
        <w:r w:rsidRPr="00EF5447">
          <w:t>else</w:t>
        </w:r>
      </w:ins>
    </w:p>
    <w:p w14:paraId="1488D509" w14:textId="38F1F183" w:rsidR="00D476A2" w:rsidRPr="00EF5447" w:rsidRDefault="00D476A2" w:rsidP="00D476A2">
      <w:pPr>
        <w:pStyle w:val="B3"/>
        <w:rPr>
          <w:ins w:id="285" w:author="OPPO-JQ" w:date="2023-07-31T17:25:00Z"/>
        </w:rPr>
      </w:pPr>
      <w:ins w:id="286" w:author="OPPO-JQ" w:date="2023-07-31T17:25:00Z">
        <w:r w:rsidRPr="00EF5447">
          <w:t>–</w:t>
        </w:r>
        <w:r w:rsidRPr="00EF5447">
          <w:tab/>
          <w:t>shall apply all requirements for the supported power class and set the configured transmitted power as specified sub-clause 6.2</w:t>
        </w:r>
      </w:ins>
      <w:ins w:id="287" w:author="OPPO-JQ" w:date="2023-07-31T17:27:00Z">
        <w:r>
          <w:t>H</w:t>
        </w:r>
      </w:ins>
      <w:ins w:id="288" w:author="OPPO-JQ" w:date="2023-07-31T17:25:00Z">
        <w:r w:rsidRPr="00EF5447">
          <w:t>.4;</w:t>
        </w:r>
      </w:ins>
    </w:p>
    <w:p w14:paraId="2DA4ACD8" w14:textId="77777777" w:rsidR="00613F30" w:rsidRPr="00151BE3" w:rsidRDefault="00613F30" w:rsidP="00613F30"/>
    <w:p w14:paraId="21F87BD9" w14:textId="77777777" w:rsidR="00762946" w:rsidRDefault="00762946" w:rsidP="00762946">
      <w:pPr>
        <w:pStyle w:val="2"/>
        <w:rPr>
          <w:rFonts w:cs="Arial"/>
          <w:color w:val="FF0000"/>
          <w:szCs w:val="32"/>
        </w:rPr>
      </w:pPr>
      <w:bookmarkStart w:id="289" w:name="_Toc21351564"/>
      <w:bookmarkStart w:id="290" w:name="_Toc29807146"/>
      <w:bookmarkStart w:id="291" w:name="_Toc36648860"/>
      <w:bookmarkStart w:id="292" w:name="_Toc36651585"/>
      <w:bookmarkStart w:id="293" w:name="_Toc37256519"/>
      <w:bookmarkStart w:id="294" w:name="_Toc37256860"/>
      <w:bookmarkStart w:id="295" w:name="_Toc45890566"/>
      <w:bookmarkStart w:id="296" w:name="_Toc45891790"/>
      <w:bookmarkStart w:id="297" w:name="_Toc45892200"/>
      <w:bookmarkStart w:id="298" w:name="_Toc45892610"/>
      <w:bookmarkStart w:id="299" w:name="_Toc52353023"/>
      <w:bookmarkStart w:id="300" w:name="_Toc53174846"/>
      <w:bookmarkStart w:id="301" w:name="_Toc61378161"/>
      <w:bookmarkStart w:id="302" w:name="_Toc61378636"/>
      <w:bookmarkStart w:id="303" w:name="_Toc67953826"/>
      <w:bookmarkStart w:id="304" w:name="_Toc68733493"/>
      <w:bookmarkStart w:id="305" w:name="_Toc68784809"/>
      <w:bookmarkStart w:id="306" w:name="_Toc76736765"/>
      <w:bookmarkStart w:id="307" w:name="_Toc77241177"/>
      <w:bookmarkStart w:id="308" w:name="_Toc77241682"/>
      <w:bookmarkStart w:id="309" w:name="_Toc83743058"/>
      <w:bookmarkStart w:id="310" w:name="_Toc83909579"/>
      <w:bookmarkStart w:id="311" w:name="_Toc91071546"/>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560C6926" w14:textId="7E908806" w:rsidR="00151BE3" w:rsidRPr="00EF5447" w:rsidRDefault="00151BE3" w:rsidP="00151BE3">
      <w:pPr>
        <w:pStyle w:val="30"/>
        <w:rPr>
          <w:ins w:id="312" w:author="OPPO-JQ" w:date="2023-07-31T17:34:00Z"/>
        </w:rPr>
      </w:pPr>
      <w:ins w:id="313" w:author="OPPO-JQ" w:date="2023-07-31T17:34:00Z">
        <w:r w:rsidRPr="00EF5447">
          <w:t>6.2</w:t>
        </w:r>
      </w:ins>
      <w:ins w:id="314" w:author="OPPO-JQ" w:date="2023-07-31T17:35:00Z">
        <w:r w:rsidR="00DB6EB8">
          <w:t>H</w:t>
        </w:r>
      </w:ins>
      <w:ins w:id="315" w:author="OPPO-JQ" w:date="2023-07-31T17:34:00Z">
        <w:r w:rsidRPr="00EF5447">
          <w:t>.2</w:t>
        </w:r>
        <w:r w:rsidRPr="00EF5447">
          <w:tab/>
          <w:t>UE maximum output power reduction for DC</w:t>
        </w:r>
      </w:ins>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ins w:id="316" w:author="OPPO-JQ" w:date="2023-07-31T17:36:00Z">
        <w:r w:rsidR="00DB6EB8" w:rsidRPr="00DB6EB8">
          <w:t xml:space="preserve"> </w:t>
        </w:r>
        <w:r w:rsidR="00DB6EB8">
          <w:t>with UL MIMO</w:t>
        </w:r>
      </w:ins>
    </w:p>
    <w:p w14:paraId="42C4703C" w14:textId="369ACAD9" w:rsidR="00151BE3" w:rsidRPr="00EF5447" w:rsidRDefault="00151BE3" w:rsidP="00151BE3">
      <w:pPr>
        <w:pStyle w:val="40"/>
        <w:rPr>
          <w:ins w:id="317" w:author="OPPO-JQ" w:date="2023-07-31T17:34:00Z"/>
          <w:rFonts w:eastAsia="Times New Roman"/>
        </w:rPr>
      </w:pPr>
      <w:bookmarkStart w:id="318" w:name="_Toc21351566"/>
      <w:bookmarkStart w:id="319" w:name="_Toc29807148"/>
      <w:bookmarkStart w:id="320" w:name="_Toc36648862"/>
      <w:bookmarkStart w:id="321" w:name="_Toc36651587"/>
      <w:bookmarkStart w:id="322" w:name="_Toc37256521"/>
      <w:bookmarkStart w:id="323" w:name="_Toc37256862"/>
      <w:bookmarkStart w:id="324" w:name="_Toc45890568"/>
      <w:bookmarkStart w:id="325" w:name="_Toc45891792"/>
      <w:bookmarkStart w:id="326" w:name="_Toc45892202"/>
      <w:bookmarkStart w:id="327" w:name="_Toc45892612"/>
      <w:bookmarkStart w:id="328" w:name="_Toc52353025"/>
      <w:bookmarkStart w:id="329" w:name="_Toc53174848"/>
      <w:bookmarkStart w:id="330" w:name="_Toc61378163"/>
      <w:bookmarkStart w:id="331" w:name="_Toc61378638"/>
      <w:bookmarkStart w:id="332" w:name="_Toc67953828"/>
      <w:bookmarkStart w:id="333" w:name="_Toc68733495"/>
      <w:bookmarkStart w:id="334" w:name="_Toc68784811"/>
      <w:bookmarkStart w:id="335" w:name="_Toc76736767"/>
      <w:bookmarkStart w:id="336" w:name="_Toc77241179"/>
      <w:bookmarkStart w:id="337" w:name="_Toc77241684"/>
      <w:bookmarkStart w:id="338" w:name="_Toc83743060"/>
      <w:bookmarkStart w:id="339" w:name="_Toc83909581"/>
      <w:bookmarkStart w:id="340" w:name="_Toc91071548"/>
      <w:ins w:id="341" w:author="OPPO-JQ" w:date="2023-07-31T17:34:00Z">
        <w:r w:rsidRPr="00EF5447">
          <w:t>6.2</w:t>
        </w:r>
      </w:ins>
      <w:ins w:id="342" w:author="OPPO-JQ" w:date="2023-07-31T17:35:00Z">
        <w:r w:rsidR="00DB6EB8">
          <w:t>H</w:t>
        </w:r>
      </w:ins>
      <w:ins w:id="343" w:author="OPPO-JQ" w:date="2023-07-31T17:34:00Z">
        <w:r w:rsidRPr="00EF5447">
          <w:t>.2.1</w:t>
        </w:r>
        <w:r w:rsidRPr="00EF5447">
          <w:tab/>
        </w:r>
      </w:ins>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ins w:id="344" w:author="OPPO-JQ" w:date="2023-07-31T17:35:00Z">
        <w:r w:rsidR="00DB6EB8">
          <w:t>void</w:t>
        </w:r>
      </w:ins>
    </w:p>
    <w:p w14:paraId="303E28AB" w14:textId="11D90853" w:rsidR="00151BE3" w:rsidRPr="009960ED" w:rsidRDefault="00151BE3" w:rsidP="00151BE3">
      <w:pPr>
        <w:pStyle w:val="40"/>
        <w:rPr>
          <w:ins w:id="345" w:author="OPPO-JQ" w:date="2023-07-31T17:34:00Z"/>
          <w:lang w:val="fr-FR"/>
        </w:rPr>
      </w:pPr>
      <w:bookmarkStart w:id="346" w:name="_Toc21351569"/>
      <w:bookmarkStart w:id="347" w:name="_Toc29807151"/>
      <w:bookmarkStart w:id="348" w:name="_Toc36648865"/>
      <w:bookmarkStart w:id="349" w:name="_Toc36651590"/>
      <w:bookmarkStart w:id="350" w:name="_Toc37256524"/>
      <w:bookmarkStart w:id="351" w:name="_Toc37256865"/>
      <w:bookmarkStart w:id="352" w:name="_Toc45890571"/>
      <w:bookmarkStart w:id="353" w:name="_Toc45891795"/>
      <w:bookmarkStart w:id="354" w:name="_Toc45892205"/>
      <w:bookmarkStart w:id="355" w:name="_Toc45892615"/>
      <w:bookmarkStart w:id="356" w:name="_Toc52353028"/>
      <w:bookmarkStart w:id="357" w:name="_Toc53174851"/>
      <w:bookmarkStart w:id="358" w:name="_Toc61378166"/>
      <w:bookmarkStart w:id="359" w:name="_Toc61378641"/>
      <w:bookmarkStart w:id="360" w:name="_Toc67953831"/>
      <w:bookmarkStart w:id="361" w:name="_Toc68733498"/>
      <w:bookmarkStart w:id="362" w:name="_Toc68784814"/>
      <w:bookmarkStart w:id="363" w:name="_Toc76736770"/>
      <w:bookmarkStart w:id="364" w:name="_Toc77241182"/>
      <w:bookmarkStart w:id="365" w:name="_Toc77241687"/>
      <w:bookmarkStart w:id="366" w:name="_Toc83743063"/>
      <w:bookmarkStart w:id="367" w:name="_Toc83909584"/>
      <w:bookmarkStart w:id="368" w:name="_Toc91071551"/>
      <w:ins w:id="369" w:author="OPPO-JQ" w:date="2023-07-31T17:34:00Z">
        <w:r w:rsidRPr="009960ED">
          <w:rPr>
            <w:lang w:val="fr-FR"/>
          </w:rPr>
          <w:t>6.2</w:t>
        </w:r>
      </w:ins>
      <w:ins w:id="370" w:author="OPPO-JQ" w:date="2023-07-31T17:35:00Z">
        <w:r w:rsidR="00DB6EB8">
          <w:rPr>
            <w:lang w:val="fr-FR"/>
          </w:rPr>
          <w:t>H</w:t>
        </w:r>
      </w:ins>
      <w:ins w:id="371" w:author="OPPO-JQ" w:date="2023-07-31T17:34:00Z">
        <w:r w:rsidRPr="009960ED">
          <w:rPr>
            <w:lang w:val="fr-FR"/>
          </w:rPr>
          <w:t>.2.2</w:t>
        </w:r>
        <w:r w:rsidRPr="009960ED">
          <w:rPr>
            <w:lang w:val="fr-FR"/>
          </w:rPr>
          <w:tab/>
        </w:r>
      </w:ins>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ins w:id="372" w:author="OPPO-JQ" w:date="2023-07-31T17:35:00Z">
        <w:r w:rsidR="00DB6EB8">
          <w:t>void</w:t>
        </w:r>
      </w:ins>
    </w:p>
    <w:p w14:paraId="09210DC0" w14:textId="0A8DDE98" w:rsidR="00DB6EB8" w:rsidRPr="00EF5447" w:rsidRDefault="00DB6EB8" w:rsidP="00DB6EB8">
      <w:pPr>
        <w:pStyle w:val="40"/>
        <w:rPr>
          <w:ins w:id="373" w:author="OPPO-JQ" w:date="2023-07-31T17:35:00Z"/>
        </w:rPr>
      </w:pPr>
      <w:bookmarkStart w:id="374" w:name="_Toc21351572"/>
      <w:bookmarkStart w:id="375" w:name="_Toc29807154"/>
      <w:bookmarkStart w:id="376" w:name="_Toc36648868"/>
      <w:bookmarkStart w:id="377" w:name="_Toc36651593"/>
      <w:bookmarkStart w:id="378" w:name="_Toc37256527"/>
      <w:bookmarkStart w:id="379" w:name="_Toc37256868"/>
      <w:bookmarkStart w:id="380" w:name="_Toc45890574"/>
      <w:bookmarkStart w:id="381" w:name="_Toc45891798"/>
      <w:bookmarkStart w:id="382" w:name="_Toc45892208"/>
      <w:bookmarkStart w:id="383" w:name="_Toc45892618"/>
      <w:bookmarkStart w:id="384" w:name="_Toc52353031"/>
      <w:bookmarkStart w:id="385" w:name="_Toc53174854"/>
      <w:bookmarkStart w:id="386" w:name="_Toc61378169"/>
      <w:bookmarkStart w:id="387" w:name="_Toc61378644"/>
      <w:bookmarkStart w:id="388" w:name="_Toc67953834"/>
      <w:bookmarkStart w:id="389" w:name="_Toc68733501"/>
      <w:bookmarkStart w:id="390" w:name="_Toc68784817"/>
      <w:bookmarkStart w:id="391" w:name="_Toc76736773"/>
      <w:bookmarkStart w:id="392" w:name="_Toc77241185"/>
      <w:bookmarkStart w:id="393" w:name="_Toc77241690"/>
      <w:bookmarkStart w:id="394" w:name="_Toc83743066"/>
      <w:bookmarkStart w:id="395" w:name="_Toc83909587"/>
      <w:bookmarkStart w:id="396" w:name="_Toc91071554"/>
      <w:ins w:id="397" w:author="OPPO-JQ" w:date="2023-07-31T17:35:00Z">
        <w:r w:rsidRPr="00EF5447">
          <w:t>6.2</w:t>
        </w:r>
        <w:r>
          <w:t>H</w:t>
        </w:r>
        <w:r w:rsidRPr="00EF5447">
          <w:t>.2.3</w:t>
        </w:r>
        <w:r w:rsidRPr="00EF5447">
          <w:tab/>
          <w:t>Inter-band EN-DC</w:t>
        </w:r>
      </w:ins>
      <w:ins w:id="398" w:author="OPPO-JQ" w:date="2023-07-31T17:36:00Z">
        <w:r w:rsidRPr="00DB6EB8">
          <w:t xml:space="preserve"> </w:t>
        </w:r>
        <w:r>
          <w:t>with UL MIMO</w:t>
        </w:r>
      </w:ins>
      <w:ins w:id="399" w:author="OPPO-JQ" w:date="2023-07-31T17:35:00Z">
        <w:r w:rsidRPr="00EF5447">
          <w:t xml:space="preserve"> within FR1</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ins>
    </w:p>
    <w:p w14:paraId="5419366C" w14:textId="77777777" w:rsidR="00DB6EB8" w:rsidRPr="00EF5447" w:rsidRDefault="00DB6EB8" w:rsidP="00DB6EB8">
      <w:pPr>
        <w:rPr>
          <w:ins w:id="400" w:author="OPPO-JQ" w:date="2023-07-31T17:35:00Z"/>
          <w:rFonts w:eastAsia="Times New Roman"/>
        </w:rPr>
      </w:pPr>
      <w:ins w:id="401" w:author="OPPO-JQ" w:date="2023-07-31T17:35:00Z">
        <w:r w:rsidRPr="00EF5447">
          <w:rPr>
            <w:rFonts w:eastAsia="Times New Roman"/>
          </w:rPr>
          <w:t>For inter-band EN-DC between E-UTRA and FR1 NR, UE maximum output power reduction specified in TS 36.101 [4] and TS 38.101-1 [2] apply for E-UTRA and NR respectively.</w:t>
        </w:r>
      </w:ins>
    </w:p>
    <w:p w14:paraId="67A6D9FC" w14:textId="77777777" w:rsidR="000F7913" w:rsidRDefault="000F7913" w:rsidP="000F7913">
      <w:pPr>
        <w:pStyle w:val="2"/>
        <w:rPr>
          <w:rFonts w:cs="Arial"/>
          <w:color w:val="FF0000"/>
          <w:szCs w:val="32"/>
        </w:rPr>
      </w:pPr>
      <w:r w:rsidRPr="00BF2D31">
        <w:rPr>
          <w:rFonts w:cs="Arial"/>
          <w:color w:val="FF0000"/>
          <w:szCs w:val="32"/>
        </w:rPr>
        <w:lastRenderedPageBreak/>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56B3BDA0" w14:textId="5ACEFC9E" w:rsidR="007641ED" w:rsidRPr="00EF5447" w:rsidRDefault="007641ED" w:rsidP="007641ED">
      <w:pPr>
        <w:pStyle w:val="30"/>
        <w:rPr>
          <w:ins w:id="402" w:author="OPPO-JQ" w:date="2023-07-31T17:40:00Z"/>
        </w:rPr>
      </w:pPr>
      <w:bookmarkStart w:id="403" w:name="_Toc21351576"/>
      <w:bookmarkStart w:id="404" w:name="_Toc29807158"/>
      <w:bookmarkStart w:id="405" w:name="_Toc36648872"/>
      <w:bookmarkStart w:id="406" w:name="_Toc36651597"/>
      <w:bookmarkStart w:id="407" w:name="_Toc37256531"/>
      <w:bookmarkStart w:id="408" w:name="_Toc37256872"/>
      <w:bookmarkStart w:id="409" w:name="_Toc45890578"/>
      <w:bookmarkStart w:id="410" w:name="_Toc45891802"/>
      <w:bookmarkStart w:id="411" w:name="_Toc45892212"/>
      <w:bookmarkStart w:id="412" w:name="_Toc45892622"/>
      <w:bookmarkStart w:id="413" w:name="_Toc52353035"/>
      <w:bookmarkStart w:id="414" w:name="_Toc53174858"/>
      <w:bookmarkStart w:id="415" w:name="_Toc61378174"/>
      <w:bookmarkStart w:id="416" w:name="_Toc61378649"/>
      <w:bookmarkStart w:id="417" w:name="_Toc67953839"/>
      <w:bookmarkStart w:id="418" w:name="_Toc68733506"/>
      <w:bookmarkStart w:id="419" w:name="_Toc68784822"/>
      <w:bookmarkStart w:id="420" w:name="_Toc76736778"/>
      <w:bookmarkStart w:id="421" w:name="_Toc77241190"/>
      <w:bookmarkStart w:id="422" w:name="_Toc77241695"/>
      <w:bookmarkStart w:id="423" w:name="_Toc83743071"/>
      <w:bookmarkStart w:id="424" w:name="_Toc83909592"/>
      <w:bookmarkStart w:id="425" w:name="_Toc91071559"/>
      <w:ins w:id="426" w:author="OPPO-JQ" w:date="2023-07-31T17:40:00Z">
        <w:r w:rsidRPr="00EF5447">
          <w:t>6.2</w:t>
        </w:r>
      </w:ins>
      <w:ins w:id="427" w:author="OPPO-JQ" w:date="2023-07-31T17:42:00Z">
        <w:r w:rsidR="005F75F6">
          <w:t>H</w:t>
        </w:r>
      </w:ins>
      <w:ins w:id="428" w:author="OPPO-JQ" w:date="2023-07-31T17:40:00Z">
        <w:r w:rsidRPr="00EF5447">
          <w:t>.3</w:t>
        </w:r>
        <w:r w:rsidRPr="00EF5447">
          <w:tab/>
          <w:t>UE additional maximum output power reduction for EN-DC</w:t>
        </w:r>
      </w:ins>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ins w:id="429" w:author="OPPO-JQ" w:date="2023-07-31T17:42:00Z">
        <w:r w:rsidR="005F75F6" w:rsidRPr="005F75F6">
          <w:t xml:space="preserve"> </w:t>
        </w:r>
        <w:r w:rsidR="005F75F6">
          <w:t>with UL MIMO</w:t>
        </w:r>
      </w:ins>
    </w:p>
    <w:p w14:paraId="487E813C" w14:textId="5BBE5A01" w:rsidR="007641ED" w:rsidRPr="00EF5447" w:rsidRDefault="007641ED" w:rsidP="007641ED">
      <w:pPr>
        <w:pStyle w:val="40"/>
        <w:rPr>
          <w:ins w:id="430" w:author="OPPO-JQ" w:date="2023-07-31T17:40:00Z"/>
        </w:rPr>
      </w:pPr>
      <w:bookmarkStart w:id="431" w:name="_Toc21351577"/>
      <w:bookmarkStart w:id="432" w:name="_Toc29807159"/>
      <w:bookmarkStart w:id="433" w:name="_Toc36648873"/>
      <w:bookmarkStart w:id="434" w:name="_Toc36651598"/>
      <w:bookmarkStart w:id="435" w:name="_Toc37256532"/>
      <w:bookmarkStart w:id="436" w:name="_Toc37256873"/>
      <w:bookmarkStart w:id="437" w:name="_Toc45890579"/>
      <w:bookmarkStart w:id="438" w:name="_Toc45891803"/>
      <w:bookmarkStart w:id="439" w:name="_Toc45892213"/>
      <w:bookmarkStart w:id="440" w:name="_Toc45892623"/>
      <w:bookmarkStart w:id="441" w:name="_Toc52353036"/>
      <w:bookmarkStart w:id="442" w:name="_Toc53174859"/>
      <w:bookmarkStart w:id="443" w:name="_Toc61378175"/>
      <w:bookmarkStart w:id="444" w:name="_Toc61378650"/>
      <w:bookmarkStart w:id="445" w:name="_Toc67953840"/>
      <w:bookmarkStart w:id="446" w:name="_Toc68733507"/>
      <w:bookmarkStart w:id="447" w:name="_Toc68784823"/>
      <w:bookmarkStart w:id="448" w:name="_Toc76736779"/>
      <w:bookmarkStart w:id="449" w:name="_Toc77241191"/>
      <w:bookmarkStart w:id="450" w:name="_Toc77241696"/>
      <w:bookmarkStart w:id="451" w:name="_Toc83743072"/>
      <w:bookmarkStart w:id="452" w:name="_Toc83909593"/>
      <w:bookmarkStart w:id="453" w:name="_Toc91071560"/>
      <w:ins w:id="454" w:author="OPPO-JQ" w:date="2023-07-31T17:40:00Z">
        <w:r w:rsidRPr="00EF5447">
          <w:t>6.2</w:t>
        </w:r>
      </w:ins>
      <w:ins w:id="455" w:author="OPPO-JQ" w:date="2023-07-31T17:42:00Z">
        <w:r w:rsidR="005F75F6">
          <w:t>H</w:t>
        </w:r>
      </w:ins>
      <w:ins w:id="456" w:author="OPPO-JQ" w:date="2023-07-31T17:40:00Z">
        <w:r w:rsidRPr="00EF5447">
          <w:t>.3.1</w:t>
        </w:r>
        <w:r w:rsidRPr="00EF5447">
          <w:tab/>
        </w:r>
      </w:ins>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ins w:id="457" w:author="OPPO-JQ" w:date="2023-07-31T17:42:00Z">
        <w:r w:rsidR="005F75F6">
          <w:t>void</w:t>
        </w:r>
      </w:ins>
    </w:p>
    <w:p w14:paraId="3830BA08" w14:textId="407461CE" w:rsidR="007641ED" w:rsidRPr="009960ED" w:rsidRDefault="007641ED" w:rsidP="007641ED">
      <w:pPr>
        <w:pStyle w:val="40"/>
        <w:rPr>
          <w:ins w:id="458" w:author="OPPO-JQ" w:date="2023-07-31T17:40:00Z"/>
          <w:lang w:val="fr-FR"/>
        </w:rPr>
      </w:pPr>
      <w:bookmarkStart w:id="459" w:name="_Toc21351581"/>
      <w:bookmarkStart w:id="460" w:name="_Toc29807163"/>
      <w:bookmarkStart w:id="461" w:name="_Toc36648877"/>
      <w:bookmarkStart w:id="462" w:name="_Toc36651602"/>
      <w:bookmarkStart w:id="463" w:name="_Toc37256536"/>
      <w:bookmarkStart w:id="464" w:name="_Toc37256877"/>
      <w:bookmarkStart w:id="465" w:name="_Toc45890583"/>
      <w:bookmarkStart w:id="466" w:name="_Toc45891807"/>
      <w:bookmarkStart w:id="467" w:name="_Toc45892217"/>
      <w:bookmarkStart w:id="468" w:name="_Toc45892627"/>
      <w:bookmarkStart w:id="469" w:name="_Toc52353040"/>
      <w:bookmarkStart w:id="470" w:name="_Toc53174863"/>
      <w:bookmarkStart w:id="471" w:name="_Toc61378179"/>
      <w:bookmarkStart w:id="472" w:name="_Toc61378654"/>
      <w:bookmarkStart w:id="473" w:name="_Toc67953844"/>
      <w:bookmarkStart w:id="474" w:name="_Toc68733511"/>
      <w:bookmarkStart w:id="475" w:name="_Toc68784827"/>
      <w:bookmarkStart w:id="476" w:name="_Toc76736783"/>
      <w:bookmarkStart w:id="477" w:name="_Toc77241195"/>
      <w:bookmarkStart w:id="478" w:name="_Toc77241700"/>
      <w:bookmarkStart w:id="479" w:name="_Toc83743076"/>
      <w:bookmarkStart w:id="480" w:name="_Toc83909597"/>
      <w:bookmarkStart w:id="481" w:name="_Toc91071564"/>
      <w:ins w:id="482" w:author="OPPO-JQ" w:date="2023-07-31T17:40:00Z">
        <w:r w:rsidRPr="009960ED">
          <w:rPr>
            <w:lang w:val="fr-FR"/>
          </w:rPr>
          <w:t>6.2</w:t>
        </w:r>
      </w:ins>
      <w:ins w:id="483" w:author="OPPO-JQ" w:date="2023-07-31T17:42:00Z">
        <w:r w:rsidR="005F75F6">
          <w:rPr>
            <w:lang w:val="fr-FR"/>
          </w:rPr>
          <w:t>H</w:t>
        </w:r>
      </w:ins>
      <w:ins w:id="484" w:author="OPPO-JQ" w:date="2023-07-31T17:40:00Z">
        <w:r w:rsidRPr="009960ED">
          <w:rPr>
            <w:lang w:val="fr-FR"/>
          </w:rPr>
          <w:t>.3.2</w:t>
        </w:r>
        <w:r w:rsidRPr="009960ED">
          <w:rPr>
            <w:lang w:val="fr-FR"/>
          </w:rPr>
          <w:tab/>
        </w:r>
      </w:ins>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ins w:id="485" w:author="OPPO-JQ" w:date="2023-07-31T17:42:00Z">
        <w:r w:rsidR="005F75F6">
          <w:rPr>
            <w:lang w:val="fr-FR"/>
          </w:rPr>
          <w:t>void</w:t>
        </w:r>
      </w:ins>
    </w:p>
    <w:p w14:paraId="405D9993" w14:textId="04DDB25C" w:rsidR="007641ED" w:rsidRPr="00EF5447" w:rsidRDefault="007641ED" w:rsidP="007641ED">
      <w:pPr>
        <w:pStyle w:val="40"/>
        <w:rPr>
          <w:ins w:id="486" w:author="OPPO-JQ" w:date="2023-07-31T17:40:00Z"/>
        </w:rPr>
      </w:pPr>
      <w:bookmarkStart w:id="487" w:name="_Toc21351584"/>
      <w:bookmarkStart w:id="488" w:name="_Toc29807166"/>
      <w:bookmarkStart w:id="489" w:name="_Toc36648880"/>
      <w:bookmarkStart w:id="490" w:name="_Toc36651605"/>
      <w:bookmarkStart w:id="491" w:name="_Toc37256539"/>
      <w:bookmarkStart w:id="492" w:name="_Toc37256880"/>
      <w:bookmarkStart w:id="493" w:name="_Toc45890586"/>
      <w:bookmarkStart w:id="494" w:name="_Toc45891810"/>
      <w:bookmarkStart w:id="495" w:name="_Toc45892220"/>
      <w:bookmarkStart w:id="496" w:name="_Toc45892630"/>
      <w:bookmarkStart w:id="497" w:name="_Toc52353043"/>
      <w:bookmarkStart w:id="498" w:name="_Toc53174866"/>
      <w:bookmarkStart w:id="499" w:name="_Toc61378182"/>
      <w:bookmarkStart w:id="500" w:name="_Toc61378657"/>
      <w:bookmarkStart w:id="501" w:name="_Toc67953847"/>
      <w:bookmarkStart w:id="502" w:name="_Toc68733514"/>
      <w:bookmarkStart w:id="503" w:name="_Toc68784830"/>
      <w:bookmarkStart w:id="504" w:name="_Toc76736786"/>
      <w:bookmarkStart w:id="505" w:name="_Toc77241198"/>
      <w:bookmarkStart w:id="506" w:name="_Toc77241703"/>
      <w:bookmarkStart w:id="507" w:name="_Toc83743079"/>
      <w:bookmarkStart w:id="508" w:name="_Toc83909600"/>
      <w:bookmarkStart w:id="509" w:name="_Toc91071567"/>
      <w:ins w:id="510" w:author="OPPO-JQ" w:date="2023-07-31T17:40:00Z">
        <w:r w:rsidRPr="00EF5447">
          <w:t>6.2</w:t>
        </w:r>
      </w:ins>
      <w:ins w:id="511" w:author="OPPO-JQ" w:date="2023-07-31T17:42:00Z">
        <w:r w:rsidR="005F75F6">
          <w:t>H</w:t>
        </w:r>
      </w:ins>
      <w:ins w:id="512" w:author="OPPO-JQ" w:date="2023-07-31T17:40:00Z">
        <w:r w:rsidRPr="00EF5447">
          <w:t>.3.3</w:t>
        </w:r>
        <w:r w:rsidRPr="00EF5447">
          <w:tab/>
          <w:t xml:space="preserve">Inter-band EN-DC </w:t>
        </w:r>
      </w:ins>
      <w:bookmarkStart w:id="513" w:name="_Hlk141718450"/>
      <w:ins w:id="514" w:author="OPPO-JQ" w:date="2023-07-31T17:42:00Z">
        <w:r w:rsidR="005F75F6">
          <w:t>with UL MIMO</w:t>
        </w:r>
        <w:bookmarkEnd w:id="513"/>
        <w:r w:rsidR="005F75F6" w:rsidRPr="00EF5447">
          <w:t xml:space="preserve"> </w:t>
        </w:r>
      </w:ins>
      <w:ins w:id="515" w:author="OPPO-JQ" w:date="2023-07-31T17:40:00Z">
        <w:r w:rsidRPr="00EF5447">
          <w:t>within FR1</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ins>
    </w:p>
    <w:p w14:paraId="34DEA6BD" w14:textId="6210D58F" w:rsidR="007641ED" w:rsidRDefault="00B43FE3" w:rsidP="00F55D54">
      <w:bookmarkStart w:id="516" w:name="_Hlk78358985"/>
      <w:ins w:id="517" w:author="OPPO-JQ" w:date="2023-07-31T17:46:00Z">
        <w:r w:rsidRPr="005529F9">
          <w:rPr>
            <w:lang w:val="en-US" w:eastAsia="zh-TW"/>
          </w:rPr>
          <w:t xml:space="preserve">For inter-band </w:t>
        </w:r>
        <w:r w:rsidRPr="00EF5447">
          <w:rPr>
            <w:rFonts w:eastAsia="Times New Roman"/>
          </w:rPr>
          <w:t xml:space="preserve">EN-DC </w:t>
        </w:r>
        <w:r w:rsidRPr="005529F9">
          <w:rPr>
            <w:lang w:val="en-US" w:eastAsia="zh-TW"/>
          </w:rPr>
          <w:t xml:space="preserve">with UL MIMO in one of the two frequency bands, </w:t>
        </w:r>
        <w:r>
          <w:rPr>
            <w:lang w:val="en-US" w:eastAsia="zh-TW"/>
          </w:rPr>
          <w:t>u</w:t>
        </w:r>
      </w:ins>
      <w:proofErr w:type="spellStart"/>
      <w:ins w:id="518" w:author="OPPO-JQ" w:date="2023-07-31T17:40:00Z">
        <w:r w:rsidR="007641ED" w:rsidRPr="0016786E">
          <w:t>nless</w:t>
        </w:r>
        <w:proofErr w:type="spellEnd"/>
        <w:r w:rsidR="007641ED" w:rsidRPr="0016786E">
          <w:t xml:space="preserve"> specified in Table 6.</w:t>
        </w:r>
        <w:r w:rsidR="007641ED">
          <w:t>2</w:t>
        </w:r>
        <w:r w:rsidR="007641ED" w:rsidRPr="0016786E">
          <w:t>B.</w:t>
        </w:r>
        <w:r w:rsidR="007641ED">
          <w:t>3</w:t>
        </w:r>
        <w:r w:rsidR="007641ED" w:rsidRPr="0016786E">
          <w:t>.</w:t>
        </w:r>
        <w:r w:rsidR="007641ED">
          <w:t>3</w:t>
        </w:r>
        <w:r w:rsidR="007641ED" w:rsidRPr="0016786E">
          <w:t xml:space="preserve">-1, the requirements in [2] clause 6.2.3 apply for NR uplink component carrier and the requirements in [4] clause 6.2.4 apply for LTE uplink component carrier. </w:t>
        </w:r>
      </w:ins>
      <w:bookmarkEnd w:id="516"/>
    </w:p>
    <w:p w14:paraId="553BA954" w14:textId="77777777" w:rsidR="00AC6564" w:rsidRDefault="00AC6564" w:rsidP="00AC6564">
      <w:pPr>
        <w:pStyle w:val="2"/>
        <w:rPr>
          <w:rFonts w:cs="Arial"/>
          <w:color w:val="FF0000"/>
          <w:szCs w:val="32"/>
        </w:rPr>
      </w:pPr>
      <w:bookmarkStart w:id="519" w:name="_Toc21351587"/>
      <w:bookmarkStart w:id="520" w:name="_Toc29807169"/>
      <w:bookmarkStart w:id="521" w:name="_Toc36648883"/>
      <w:bookmarkStart w:id="522" w:name="_Toc36651608"/>
      <w:bookmarkStart w:id="523" w:name="_Toc37256542"/>
      <w:bookmarkStart w:id="524" w:name="_Toc37256883"/>
      <w:bookmarkStart w:id="525" w:name="_Toc45890589"/>
      <w:bookmarkStart w:id="526" w:name="_Toc45891813"/>
      <w:bookmarkStart w:id="527" w:name="_Toc45892223"/>
      <w:bookmarkStart w:id="528" w:name="_Toc45892633"/>
      <w:bookmarkStart w:id="529" w:name="_Toc52353046"/>
      <w:bookmarkStart w:id="530" w:name="_Toc53174869"/>
      <w:bookmarkStart w:id="531" w:name="_Toc61378187"/>
      <w:bookmarkStart w:id="532" w:name="_Toc61378662"/>
      <w:bookmarkStart w:id="533" w:name="_Toc67953852"/>
      <w:bookmarkStart w:id="534" w:name="_Toc68733519"/>
      <w:bookmarkStart w:id="535" w:name="_Toc68784835"/>
      <w:bookmarkStart w:id="536" w:name="_Toc76736791"/>
      <w:bookmarkStart w:id="537" w:name="_Toc77241203"/>
      <w:bookmarkStart w:id="538" w:name="_Toc77241708"/>
      <w:bookmarkStart w:id="539" w:name="_Toc83743084"/>
      <w:bookmarkStart w:id="540" w:name="_Toc83909605"/>
      <w:bookmarkStart w:id="541" w:name="_Toc91071572"/>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11D1985E" w14:textId="2AA230E0" w:rsidR="004142EC" w:rsidRPr="00EF5447" w:rsidRDefault="004142EC" w:rsidP="004142EC">
      <w:pPr>
        <w:pStyle w:val="30"/>
        <w:rPr>
          <w:ins w:id="542" w:author="OPPO-JQ" w:date="2023-07-31T17:52:00Z"/>
        </w:rPr>
      </w:pPr>
      <w:ins w:id="543" w:author="OPPO-JQ" w:date="2023-07-31T17:52:00Z">
        <w:r w:rsidRPr="00EF5447">
          <w:t>6.2</w:t>
        </w:r>
        <w:r>
          <w:t>H</w:t>
        </w:r>
        <w:r w:rsidRPr="00EF5447">
          <w:t>.4</w:t>
        </w:r>
        <w:r w:rsidRPr="00EF5447">
          <w:tab/>
          <w:t>Configured output power for DC</w:t>
        </w:r>
      </w:ins>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ins w:id="544" w:author="OPPO-JQ" w:date="2023-07-31T17:53:00Z">
        <w:r w:rsidR="00FB37FE" w:rsidRPr="00FB37FE">
          <w:t xml:space="preserve"> </w:t>
        </w:r>
        <w:r w:rsidR="00FB37FE">
          <w:t>with UL MIMO</w:t>
        </w:r>
      </w:ins>
    </w:p>
    <w:p w14:paraId="30CEF8EF" w14:textId="21659C0C" w:rsidR="004142EC" w:rsidRPr="00EF5447" w:rsidRDefault="004142EC" w:rsidP="004142EC">
      <w:pPr>
        <w:pStyle w:val="40"/>
        <w:rPr>
          <w:ins w:id="545" w:author="OPPO-JQ" w:date="2023-07-31T17:52:00Z"/>
        </w:rPr>
      </w:pPr>
      <w:bookmarkStart w:id="546" w:name="_Toc21351588"/>
      <w:bookmarkStart w:id="547" w:name="_Toc29807170"/>
      <w:bookmarkStart w:id="548" w:name="_Toc36648884"/>
      <w:bookmarkStart w:id="549" w:name="_Toc36651609"/>
      <w:bookmarkStart w:id="550" w:name="_Toc37256543"/>
      <w:bookmarkStart w:id="551" w:name="_Toc37256884"/>
      <w:bookmarkStart w:id="552" w:name="_Toc45890590"/>
      <w:bookmarkStart w:id="553" w:name="_Toc45891814"/>
      <w:bookmarkStart w:id="554" w:name="_Toc45892224"/>
      <w:bookmarkStart w:id="555" w:name="_Toc45892634"/>
      <w:bookmarkStart w:id="556" w:name="_Toc52353047"/>
      <w:bookmarkStart w:id="557" w:name="_Toc53174870"/>
      <w:bookmarkStart w:id="558" w:name="_Toc61378188"/>
      <w:bookmarkStart w:id="559" w:name="_Toc61378663"/>
      <w:bookmarkStart w:id="560" w:name="_Toc67953853"/>
      <w:bookmarkStart w:id="561" w:name="_Toc68733520"/>
      <w:bookmarkStart w:id="562" w:name="_Toc68784836"/>
      <w:bookmarkStart w:id="563" w:name="_Toc76736792"/>
      <w:bookmarkStart w:id="564" w:name="_Toc77241204"/>
      <w:bookmarkStart w:id="565" w:name="_Toc77241709"/>
      <w:bookmarkStart w:id="566" w:name="_Toc83743085"/>
      <w:bookmarkStart w:id="567" w:name="_Toc83909606"/>
      <w:bookmarkStart w:id="568" w:name="_Toc91071573"/>
      <w:ins w:id="569" w:author="OPPO-JQ" w:date="2023-07-31T17:52:00Z">
        <w:r w:rsidRPr="00EF5447">
          <w:t>6.2</w:t>
        </w:r>
        <w:r>
          <w:t>H</w:t>
        </w:r>
        <w:r w:rsidRPr="00EF5447">
          <w:t>.4.1</w:t>
        </w:r>
        <w:r w:rsidRPr="00EF5447">
          <w:tab/>
          <w:t>Configured output power level</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ins>
    </w:p>
    <w:p w14:paraId="0F30B7CD" w14:textId="44CFB411" w:rsidR="004142EC" w:rsidRPr="00EF5447" w:rsidRDefault="004142EC" w:rsidP="004142EC">
      <w:pPr>
        <w:pStyle w:val="5"/>
        <w:rPr>
          <w:ins w:id="570" w:author="OPPO-JQ" w:date="2023-07-31T17:52:00Z"/>
        </w:rPr>
      </w:pPr>
      <w:bookmarkStart w:id="571" w:name="_Toc21351589"/>
      <w:bookmarkStart w:id="572" w:name="_Toc29807171"/>
      <w:bookmarkStart w:id="573" w:name="_Toc36648885"/>
      <w:bookmarkStart w:id="574" w:name="_Toc36651610"/>
      <w:bookmarkStart w:id="575" w:name="_Toc37256544"/>
      <w:bookmarkStart w:id="576" w:name="_Toc37256885"/>
      <w:bookmarkStart w:id="577" w:name="_Toc45890591"/>
      <w:bookmarkStart w:id="578" w:name="_Toc45891815"/>
      <w:bookmarkStart w:id="579" w:name="_Toc45892225"/>
      <w:bookmarkStart w:id="580" w:name="_Toc45892635"/>
      <w:bookmarkStart w:id="581" w:name="_Toc52353048"/>
      <w:bookmarkStart w:id="582" w:name="_Toc53174871"/>
      <w:bookmarkStart w:id="583" w:name="_Toc61378189"/>
      <w:bookmarkStart w:id="584" w:name="_Toc61378664"/>
      <w:bookmarkStart w:id="585" w:name="_Toc67953854"/>
      <w:bookmarkStart w:id="586" w:name="_Toc68733521"/>
      <w:bookmarkStart w:id="587" w:name="_Toc68784837"/>
      <w:bookmarkStart w:id="588" w:name="_Toc76736793"/>
      <w:bookmarkStart w:id="589" w:name="_Toc77241205"/>
      <w:bookmarkStart w:id="590" w:name="_Toc77241710"/>
      <w:bookmarkStart w:id="591" w:name="_Toc83743086"/>
      <w:bookmarkStart w:id="592" w:name="_Toc83909607"/>
      <w:bookmarkStart w:id="593" w:name="_Toc91071574"/>
      <w:ins w:id="594" w:author="OPPO-JQ" w:date="2023-07-31T17:52:00Z">
        <w:r w:rsidRPr="00EF5447">
          <w:t>6.2</w:t>
        </w:r>
        <w:r>
          <w:t>H</w:t>
        </w:r>
        <w:r w:rsidRPr="00EF5447">
          <w:t>.4.1.1</w:t>
        </w:r>
        <w:r w:rsidRPr="00EF5447">
          <w:tab/>
        </w:r>
      </w:ins>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ins w:id="595" w:author="OPPO-JQ" w:date="2023-07-31T17:53:00Z">
        <w:r>
          <w:t>void</w:t>
        </w:r>
      </w:ins>
    </w:p>
    <w:p w14:paraId="5BC8EC34" w14:textId="2095C91D" w:rsidR="004142EC" w:rsidRPr="009960ED" w:rsidRDefault="004142EC" w:rsidP="004142EC">
      <w:pPr>
        <w:pStyle w:val="5"/>
        <w:rPr>
          <w:ins w:id="596" w:author="OPPO-JQ" w:date="2023-07-31T17:52:00Z"/>
          <w:lang w:val="fr-FR"/>
        </w:rPr>
      </w:pPr>
      <w:ins w:id="597" w:author="OPPO-JQ" w:date="2023-07-31T17:52:00Z">
        <w:r w:rsidRPr="009960ED">
          <w:rPr>
            <w:lang w:val="fr-FR"/>
          </w:rPr>
          <w:t>6.2</w:t>
        </w:r>
        <w:r>
          <w:rPr>
            <w:lang w:val="fr-FR"/>
          </w:rPr>
          <w:t>H</w:t>
        </w:r>
        <w:r w:rsidRPr="009960ED">
          <w:rPr>
            <w:lang w:val="fr-FR"/>
          </w:rPr>
          <w:t>.4.1.2</w:t>
        </w:r>
        <w:r w:rsidRPr="009960ED">
          <w:rPr>
            <w:lang w:val="fr-FR"/>
          </w:rPr>
          <w:tab/>
        </w:r>
      </w:ins>
      <w:ins w:id="598" w:author="OPPO-JQ" w:date="2023-07-31T17:53:00Z">
        <w:r>
          <w:t>void</w:t>
        </w:r>
      </w:ins>
    </w:p>
    <w:p w14:paraId="461A6B85" w14:textId="0D66B2D3" w:rsidR="004142EC" w:rsidRPr="00EF5447" w:rsidRDefault="004142EC" w:rsidP="004142EC">
      <w:pPr>
        <w:keepNext/>
        <w:keepLines/>
        <w:spacing w:before="120"/>
        <w:ind w:left="1701" w:hanging="1701"/>
        <w:outlineLvl w:val="4"/>
        <w:rPr>
          <w:ins w:id="599" w:author="OPPO-JQ" w:date="2023-07-31T17:52:00Z"/>
          <w:rFonts w:ascii="Arial" w:hAnsi="Arial"/>
          <w:sz w:val="22"/>
        </w:rPr>
      </w:pPr>
      <w:ins w:id="600" w:author="OPPO-JQ" w:date="2023-07-31T17:52:00Z">
        <w:r w:rsidRPr="00EF5447">
          <w:rPr>
            <w:rFonts w:ascii="Arial" w:hAnsi="Arial"/>
            <w:sz w:val="22"/>
          </w:rPr>
          <w:t>6.2</w:t>
        </w:r>
        <w:r>
          <w:rPr>
            <w:rFonts w:ascii="Arial" w:hAnsi="Arial"/>
            <w:sz w:val="22"/>
          </w:rPr>
          <w:t>H</w:t>
        </w:r>
        <w:r w:rsidRPr="00EF5447">
          <w:rPr>
            <w:rFonts w:ascii="Arial" w:hAnsi="Arial"/>
            <w:sz w:val="22"/>
          </w:rPr>
          <w:t>.4.1.3</w:t>
        </w:r>
        <w:r w:rsidRPr="00EF5447">
          <w:rPr>
            <w:rFonts w:ascii="Arial" w:hAnsi="Arial"/>
            <w:sz w:val="22"/>
          </w:rPr>
          <w:tab/>
          <w:t>Inter-band EN-DC</w:t>
        </w:r>
      </w:ins>
      <w:ins w:id="601" w:author="OPPO-JQ" w:date="2023-07-31T17:53:00Z">
        <w:r w:rsidR="00FB37FE" w:rsidRPr="00FB37FE">
          <w:t xml:space="preserve"> </w:t>
        </w:r>
        <w:r w:rsidR="00FB37FE" w:rsidRPr="00FB37FE">
          <w:rPr>
            <w:rFonts w:ascii="Arial" w:hAnsi="Arial"/>
            <w:sz w:val="22"/>
          </w:rPr>
          <w:t>with UL MIMO</w:t>
        </w:r>
      </w:ins>
      <w:ins w:id="602" w:author="OPPO-JQ" w:date="2023-07-31T17:52:00Z">
        <w:r w:rsidRPr="00EF5447">
          <w:rPr>
            <w:rFonts w:ascii="Arial" w:hAnsi="Arial"/>
            <w:sz w:val="22"/>
          </w:rPr>
          <w:t xml:space="preserve"> within FR1</w:t>
        </w:r>
      </w:ins>
    </w:p>
    <w:p w14:paraId="4C0636C3" w14:textId="77777777" w:rsidR="002A2D31" w:rsidRDefault="002A2D31" w:rsidP="002A2D31">
      <w:pPr>
        <w:rPr>
          <w:ins w:id="603" w:author="OPPO-JQ" w:date="2023-07-31T14:21:00Z"/>
          <w:lang w:val="en-US" w:eastAsia="zh-TW"/>
        </w:rPr>
      </w:pPr>
      <w:ins w:id="604" w:author="OPPO-JQ" w:date="2023-07-28T19:11:00Z">
        <w:r w:rsidRPr="005529F9">
          <w:rPr>
            <w:lang w:val="en-US" w:eastAsia="zh-TW"/>
          </w:rPr>
          <w:t>For inter-band UL CA with UL MIMO in one of the two frequency bands, the requirements in clause 6.2A.4.1.3 apply except that</w:t>
        </w:r>
      </w:ins>
      <w:ins w:id="605" w:author="OPPO-JQ" w:date="2023-07-31T14:21:00Z">
        <w:r>
          <w:rPr>
            <w:lang w:val="en-US" w:eastAsia="zh-TW"/>
          </w:rPr>
          <w:t>:</w:t>
        </w:r>
      </w:ins>
    </w:p>
    <w:p w14:paraId="78002553" w14:textId="079CE893" w:rsidR="00F61915" w:rsidRDefault="000251F2" w:rsidP="000251F2">
      <w:pPr>
        <w:pStyle w:val="B1"/>
        <w:rPr>
          <w:ins w:id="606" w:author="OPPO-JQ" w:date="2023-07-31T18:07:00Z"/>
        </w:rPr>
      </w:pPr>
      <w:ins w:id="607" w:author="OPPO-JQ" w:date="2023-07-31T18:06:00Z">
        <w:r w:rsidRPr="00EF5447">
          <w:t>-</w:t>
        </w:r>
        <w:r w:rsidRPr="00EF5447">
          <w:tab/>
        </w:r>
      </w:ins>
      <w:ins w:id="608" w:author="OPPO-JQ" w:date="2023-07-31T18:08:00Z">
        <w:r w:rsidR="00F61915">
          <w:rPr>
            <w:lang w:eastAsia="zh-CN"/>
          </w:rPr>
          <w:t>If</w:t>
        </w:r>
      </w:ins>
      <w:ins w:id="609" w:author="OPPO-JQ" w:date="2023-07-31T18:07:00Z">
        <w:r w:rsidR="00F61915" w:rsidRPr="00136C2C">
          <w:rPr>
            <w:lang w:eastAsia="zh-CN"/>
          </w:rPr>
          <w:t xml:space="preserve"> the </w:t>
        </w:r>
      </w:ins>
      <w:ins w:id="610" w:author="OPPO-JQ" w:date="2023-07-31T18:08:00Z">
        <w:r w:rsidR="00F61915">
          <w:rPr>
            <w:lang w:eastAsia="zh-CN"/>
          </w:rPr>
          <w:t xml:space="preserve">NR </w:t>
        </w:r>
      </w:ins>
      <w:ins w:id="611" w:author="OPPO-JQ" w:date="2023-07-31T18:07:00Z">
        <w:r w:rsidR="00F61915" w:rsidRPr="00136C2C">
          <w:rPr>
            <w:lang w:eastAsia="zh-CN"/>
          </w:rPr>
          <w:t xml:space="preserve">component carrier </w:t>
        </w:r>
      </w:ins>
      <w:ins w:id="612" w:author="OPPO-JQ" w:date="2023-07-31T18:08:00Z">
        <w:r w:rsidR="00A74714">
          <w:rPr>
            <w:lang w:eastAsia="zh-CN"/>
          </w:rPr>
          <w:t xml:space="preserve">is </w:t>
        </w:r>
      </w:ins>
      <w:ins w:id="613" w:author="OPPO-JQ" w:date="2023-07-31T18:07:00Z">
        <w:r w:rsidR="00F61915" w:rsidRPr="00136C2C">
          <w:rPr>
            <w:lang w:eastAsia="zh-CN"/>
          </w:rPr>
          <w:t>configured with UL MIMO</w:t>
        </w:r>
        <w:r w:rsidR="00F61915">
          <w:rPr>
            <w:lang w:eastAsia="zh-CN"/>
          </w:rPr>
          <w:t>, the</w:t>
        </w:r>
        <w:r w:rsidR="00F61915" w:rsidRPr="00136C2C">
          <w:rPr>
            <w:lang w:eastAsia="zh-CN"/>
          </w:rPr>
          <w:t xml:space="preserve"> </w:t>
        </w:r>
        <w:proofErr w:type="spellStart"/>
        <w:r w:rsidR="00F61915" w:rsidRPr="00136C2C">
          <w:rPr>
            <w:lang w:eastAsia="zh-CN"/>
          </w:rPr>
          <w:t>MPRc</w:t>
        </w:r>
        <w:proofErr w:type="spellEnd"/>
        <w:r w:rsidR="00F61915" w:rsidRPr="00136C2C">
          <w:rPr>
            <w:lang w:eastAsia="zh-CN"/>
          </w:rPr>
          <w:t xml:space="preserve"> and A-</w:t>
        </w:r>
        <w:proofErr w:type="spellStart"/>
        <w:r w:rsidR="00F61915" w:rsidRPr="00136C2C">
          <w:rPr>
            <w:lang w:eastAsia="zh-CN"/>
          </w:rPr>
          <w:t>MPRc</w:t>
        </w:r>
        <w:proofErr w:type="spellEnd"/>
        <w:r w:rsidR="00F61915" w:rsidRPr="00136C2C">
          <w:rPr>
            <w:lang w:eastAsia="zh-CN"/>
          </w:rPr>
          <w:t xml:space="preserve"> are specified in clause 6.2D.2 and clause 6.2D.3 </w:t>
        </w:r>
        <w:r w:rsidR="00F61915">
          <w:rPr>
            <w:lang w:eastAsia="zh-CN"/>
          </w:rPr>
          <w:t xml:space="preserve">of [2] </w:t>
        </w:r>
        <w:r w:rsidR="00F61915" w:rsidRPr="00136C2C">
          <w:rPr>
            <w:lang w:eastAsia="zh-CN"/>
          </w:rPr>
          <w:t>respectively.</w:t>
        </w:r>
      </w:ins>
    </w:p>
    <w:p w14:paraId="7FC22D78" w14:textId="77777777" w:rsidR="006C19D9" w:rsidRDefault="006C19D9" w:rsidP="006C19D9">
      <w:pPr>
        <w:pStyle w:val="2"/>
        <w:rPr>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69BFF95E" w14:textId="5155DA74" w:rsidR="00771717" w:rsidRDefault="00771717" w:rsidP="00771717">
      <w:pPr>
        <w:pStyle w:val="Heading2Head2A2"/>
        <w:rPr>
          <w:ins w:id="614" w:author="OPPO-JQ" w:date="2023-07-31T18:13:00Z"/>
        </w:rPr>
      </w:pPr>
      <w:bookmarkStart w:id="615" w:name="_Toc21351621"/>
      <w:bookmarkStart w:id="616" w:name="_Toc29807203"/>
      <w:bookmarkStart w:id="617" w:name="_Toc36648917"/>
      <w:bookmarkStart w:id="618" w:name="_Toc36651642"/>
      <w:bookmarkStart w:id="619" w:name="_Toc37256576"/>
      <w:bookmarkStart w:id="620" w:name="_Toc37256917"/>
      <w:bookmarkStart w:id="621" w:name="_Toc45890637"/>
      <w:bookmarkStart w:id="622" w:name="_Toc45891861"/>
      <w:bookmarkStart w:id="623" w:name="_Toc45892271"/>
      <w:bookmarkStart w:id="624" w:name="_Toc45892681"/>
      <w:bookmarkStart w:id="625" w:name="_Toc52353094"/>
      <w:bookmarkStart w:id="626" w:name="_Toc53174917"/>
      <w:bookmarkStart w:id="627" w:name="_Toc61378237"/>
      <w:bookmarkStart w:id="628" w:name="_Toc61378712"/>
      <w:bookmarkStart w:id="629" w:name="_Toc67953902"/>
      <w:bookmarkStart w:id="630" w:name="_Toc68733569"/>
      <w:bookmarkStart w:id="631" w:name="_Toc68784885"/>
      <w:bookmarkStart w:id="632" w:name="_Toc76736841"/>
      <w:bookmarkStart w:id="633" w:name="_Toc77241253"/>
      <w:bookmarkStart w:id="634" w:name="_Toc77241758"/>
      <w:bookmarkStart w:id="635" w:name="_Toc83743134"/>
      <w:bookmarkStart w:id="636" w:name="_Toc83909655"/>
      <w:bookmarkStart w:id="637" w:name="_Toc91071622"/>
      <w:ins w:id="638" w:author="OPPO-JQ" w:date="2023-07-31T18:10:00Z">
        <w:r w:rsidRPr="00EF5447">
          <w:t>6.3</w:t>
        </w:r>
      </w:ins>
      <w:ins w:id="639" w:author="OPPO-JQ" w:date="2023-07-31T19:01:00Z">
        <w:r w:rsidR="00393C4C">
          <w:t>H</w:t>
        </w:r>
      </w:ins>
      <w:ins w:id="640" w:author="OPPO-JQ" w:date="2023-07-31T18:10:00Z">
        <w:r w:rsidRPr="00EF5447">
          <w:tab/>
          <w:t>Output power dynamics for DC</w:t>
        </w:r>
      </w:ins>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ins w:id="641" w:author="OPPO-JQ" w:date="2023-07-31T18:14:00Z">
        <w:r w:rsidR="009E3C5F" w:rsidRPr="009E3C5F">
          <w:t xml:space="preserve"> </w:t>
        </w:r>
        <w:r w:rsidR="009E3C5F">
          <w:t>with UL MIMO</w:t>
        </w:r>
      </w:ins>
    </w:p>
    <w:p w14:paraId="323649C9" w14:textId="389A8A46" w:rsidR="009E3C5F" w:rsidRPr="00EF5447" w:rsidRDefault="009E3C5F" w:rsidP="009E3C5F">
      <w:pPr>
        <w:pStyle w:val="30"/>
        <w:rPr>
          <w:ins w:id="642" w:author="OPPO-JQ" w:date="2023-07-31T18:13:00Z"/>
        </w:rPr>
      </w:pPr>
      <w:bookmarkStart w:id="643" w:name="_Toc21351622"/>
      <w:bookmarkStart w:id="644" w:name="_Toc29807204"/>
      <w:bookmarkStart w:id="645" w:name="_Toc36648918"/>
      <w:bookmarkStart w:id="646" w:name="_Toc36651643"/>
      <w:bookmarkStart w:id="647" w:name="_Toc37256577"/>
      <w:bookmarkStart w:id="648" w:name="_Toc37256918"/>
      <w:bookmarkStart w:id="649" w:name="_Toc45890638"/>
      <w:bookmarkStart w:id="650" w:name="_Toc45891862"/>
      <w:bookmarkStart w:id="651" w:name="_Toc45892272"/>
      <w:bookmarkStart w:id="652" w:name="_Toc45892682"/>
      <w:bookmarkStart w:id="653" w:name="_Toc52353095"/>
      <w:bookmarkStart w:id="654" w:name="_Toc53174918"/>
      <w:bookmarkStart w:id="655" w:name="_Toc61378238"/>
      <w:bookmarkStart w:id="656" w:name="_Toc61378713"/>
      <w:bookmarkStart w:id="657" w:name="_Toc67953903"/>
      <w:bookmarkStart w:id="658" w:name="_Toc68733570"/>
      <w:bookmarkStart w:id="659" w:name="_Toc68784886"/>
      <w:bookmarkStart w:id="660" w:name="_Toc76736842"/>
      <w:bookmarkStart w:id="661" w:name="_Toc77241254"/>
      <w:bookmarkStart w:id="662" w:name="_Toc77241759"/>
      <w:bookmarkStart w:id="663" w:name="_Toc83743135"/>
      <w:bookmarkStart w:id="664" w:name="_Toc83909656"/>
      <w:bookmarkStart w:id="665" w:name="_Toc91071623"/>
      <w:ins w:id="666" w:author="OPPO-JQ" w:date="2023-07-31T18:13:00Z">
        <w:r w:rsidRPr="00EF5447">
          <w:rPr>
            <w:lang w:eastAsia="es-ES"/>
          </w:rPr>
          <w:t>6.3</w:t>
        </w:r>
      </w:ins>
      <w:ins w:id="667" w:author="OPPO-JQ" w:date="2023-07-31T19:01:00Z">
        <w:r w:rsidR="00393C4C">
          <w:rPr>
            <w:lang w:eastAsia="es-ES"/>
          </w:rPr>
          <w:t>H</w:t>
        </w:r>
      </w:ins>
      <w:ins w:id="668" w:author="OPPO-JQ" w:date="2023-07-31T18:13:00Z">
        <w:r w:rsidRPr="00EF5447">
          <w:rPr>
            <w:lang w:eastAsia="es-ES"/>
          </w:rPr>
          <w:t>.0</w:t>
        </w:r>
        <w:r w:rsidRPr="00EF5447">
          <w:rPr>
            <w:lang w:eastAsia="es-ES"/>
          </w:rPr>
          <w:tab/>
          <w:t>General</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ins>
    </w:p>
    <w:p w14:paraId="67B96EDF" w14:textId="77777777" w:rsidR="009E3C5F" w:rsidRPr="00EF5447" w:rsidRDefault="009E3C5F" w:rsidP="009E3C5F">
      <w:pPr>
        <w:rPr>
          <w:ins w:id="669" w:author="OPPO-JQ" w:date="2023-07-31T18:13:00Z"/>
          <w:lang w:eastAsia="es-ES"/>
        </w:rPr>
      </w:pPr>
      <w:ins w:id="670" w:author="OPPO-JQ" w:date="2023-07-31T18:13:00Z">
        <w:r w:rsidRPr="00EF5447">
          <w:rPr>
            <w:lang w:eastAsia="es-ES"/>
          </w:rPr>
          <w:t>The E-UTRA and NR switching time mask defines the observation period between E-UTRA subframe and NR slot/mini-slot boundary. Both E-UTRA subframe and NR slot/mini-slot have ON power transmissions. The ON power is defined as the mean power over the symbol duration excluding any transient period. For E-UTRA subframe or NR slot/mini-slot having OFF power transmission, the general time mask for E-UTRA or NR shall apply.</w:t>
        </w:r>
      </w:ins>
    </w:p>
    <w:p w14:paraId="4FDF4C75" w14:textId="22D29BB3" w:rsidR="009E3C5F" w:rsidRPr="00EF5447" w:rsidRDefault="009E3C5F" w:rsidP="009E3C5F">
      <w:pPr>
        <w:rPr>
          <w:ins w:id="671" w:author="OPPO-JQ" w:date="2023-07-31T18:13:00Z"/>
        </w:rPr>
      </w:pPr>
      <w:ins w:id="672" w:author="OPPO-JQ" w:date="2023-07-31T18:13:00Z">
        <w:r w:rsidRPr="00EF5447">
          <w:t>For inter-band EN-DC</w:t>
        </w:r>
      </w:ins>
      <w:ins w:id="673" w:author="OPPO-JQ" w:date="2023-07-31T18:14:00Z">
        <w:r w:rsidR="00C3673D">
          <w:t xml:space="preserve"> with UL MIMO</w:t>
        </w:r>
      </w:ins>
      <w:ins w:id="674" w:author="OPPO-JQ" w:date="2023-07-31T18:13:00Z">
        <w:r w:rsidRPr="00EF5447">
          <w:t>, output power dynamics requirement for E-UTRA single carrier operation specified in clauses 6.3</w:t>
        </w:r>
      </w:ins>
      <w:ins w:id="675" w:author="OPPO-JQ" w:date="2023-07-31T18:15:00Z">
        <w:r w:rsidR="00C3673D">
          <w:t xml:space="preserve"> </w:t>
        </w:r>
      </w:ins>
      <w:ins w:id="676" w:author="OPPO-JQ" w:date="2023-07-31T18:13:00Z">
        <w:r w:rsidRPr="00EF5447">
          <w:t xml:space="preserve">of TS 36.101 [4] and for NR single carrier </w:t>
        </w:r>
      </w:ins>
      <w:ins w:id="677" w:author="OPPO-JQ" w:date="2023-07-31T18:15:00Z">
        <w:r w:rsidR="00C3673D">
          <w:t xml:space="preserve">with UL MIMO </w:t>
        </w:r>
      </w:ins>
      <w:ins w:id="678" w:author="OPPO-JQ" w:date="2023-07-31T18:13:00Z">
        <w:r w:rsidRPr="00EF5447">
          <w:t>operation specified in clause 6.3</w:t>
        </w:r>
      </w:ins>
      <w:ins w:id="679" w:author="OPPO-JQ" w:date="2023-07-31T18:16:00Z">
        <w:r w:rsidR="00C3673D">
          <w:t>D</w:t>
        </w:r>
      </w:ins>
      <w:ins w:id="680" w:author="OPPO-JQ" w:date="2023-07-31T18:13:00Z">
        <w:r w:rsidRPr="00EF5447">
          <w:t xml:space="preserve"> of TS 38.101-1 [2] apply.</w:t>
        </w:r>
      </w:ins>
    </w:p>
    <w:p w14:paraId="0EC0F111" w14:textId="5988C27B" w:rsidR="00566C9A" w:rsidRPr="00EF5447" w:rsidRDefault="00566C9A" w:rsidP="00566C9A">
      <w:pPr>
        <w:pStyle w:val="30"/>
        <w:rPr>
          <w:ins w:id="681" w:author="OPPO-JQ" w:date="2023-07-31T18:11:00Z"/>
          <w:rFonts w:eastAsia="PMingLiU"/>
          <w:lang w:eastAsia="zh-TW"/>
        </w:rPr>
      </w:pPr>
      <w:bookmarkStart w:id="682" w:name="_Toc52353103"/>
      <w:bookmarkStart w:id="683" w:name="_Toc53174926"/>
      <w:bookmarkStart w:id="684" w:name="_Toc61378246"/>
      <w:bookmarkStart w:id="685" w:name="_Toc61378721"/>
      <w:bookmarkStart w:id="686" w:name="_Toc67953911"/>
      <w:bookmarkStart w:id="687" w:name="_Toc68733578"/>
      <w:bookmarkStart w:id="688" w:name="_Toc68784894"/>
      <w:bookmarkStart w:id="689" w:name="_Toc76736850"/>
      <w:bookmarkStart w:id="690" w:name="_Toc77241262"/>
      <w:bookmarkStart w:id="691" w:name="_Toc77241767"/>
      <w:bookmarkStart w:id="692" w:name="_Toc83743143"/>
      <w:bookmarkStart w:id="693" w:name="_Toc83909664"/>
      <w:bookmarkStart w:id="694" w:name="_Toc91071631"/>
      <w:ins w:id="695" w:author="OPPO-JQ" w:date="2023-07-31T18:11:00Z">
        <w:r w:rsidRPr="00EF5447">
          <w:t>6.3</w:t>
        </w:r>
      </w:ins>
      <w:ins w:id="696" w:author="OPPO-JQ" w:date="2023-07-31T19:01:00Z">
        <w:r w:rsidR="00393C4C">
          <w:t>H</w:t>
        </w:r>
      </w:ins>
      <w:ins w:id="697" w:author="OPPO-JQ" w:date="2023-07-31T18:11:00Z">
        <w:r w:rsidRPr="00EF5447">
          <w:rPr>
            <w:rFonts w:eastAsia="PMingLiU"/>
            <w:lang w:eastAsia="zh-TW"/>
          </w:rPr>
          <w:t>.</w:t>
        </w:r>
        <w:r>
          <w:rPr>
            <w:rFonts w:eastAsia="PMingLiU"/>
            <w:lang w:eastAsia="zh-TW"/>
          </w:rPr>
          <w:t>1</w:t>
        </w:r>
        <w:r w:rsidRPr="00EF5447">
          <w:tab/>
        </w:r>
        <w:bookmarkEnd w:id="682"/>
        <w:bookmarkEnd w:id="683"/>
        <w:bookmarkEnd w:id="684"/>
        <w:bookmarkEnd w:id="685"/>
        <w:bookmarkEnd w:id="686"/>
        <w:bookmarkEnd w:id="687"/>
        <w:bookmarkEnd w:id="688"/>
        <w:bookmarkEnd w:id="689"/>
        <w:bookmarkEnd w:id="690"/>
        <w:bookmarkEnd w:id="691"/>
        <w:bookmarkEnd w:id="692"/>
        <w:bookmarkEnd w:id="693"/>
        <w:bookmarkEnd w:id="694"/>
        <w:r>
          <w:t>void</w:t>
        </w:r>
      </w:ins>
    </w:p>
    <w:p w14:paraId="1AECD5F2" w14:textId="1B75041B" w:rsidR="00566C9A" w:rsidRPr="00EF5447" w:rsidRDefault="00566C9A" w:rsidP="00566C9A">
      <w:pPr>
        <w:pStyle w:val="30"/>
        <w:rPr>
          <w:ins w:id="698" w:author="OPPO-JQ" w:date="2023-07-31T18:11:00Z"/>
          <w:rFonts w:eastAsia="PMingLiU"/>
          <w:lang w:eastAsia="zh-TW"/>
        </w:rPr>
      </w:pPr>
      <w:ins w:id="699" w:author="OPPO-JQ" w:date="2023-07-31T18:11:00Z">
        <w:r w:rsidRPr="00EF5447">
          <w:t>6.3</w:t>
        </w:r>
      </w:ins>
      <w:ins w:id="700" w:author="OPPO-JQ" w:date="2023-07-31T19:01:00Z">
        <w:r w:rsidR="00393C4C">
          <w:t>H</w:t>
        </w:r>
      </w:ins>
      <w:ins w:id="701" w:author="OPPO-JQ" w:date="2023-07-31T18:11:00Z">
        <w:r w:rsidRPr="00EF5447">
          <w:rPr>
            <w:rFonts w:eastAsia="PMingLiU"/>
            <w:lang w:eastAsia="zh-TW"/>
          </w:rPr>
          <w:t>.</w:t>
        </w:r>
      </w:ins>
      <w:ins w:id="702" w:author="OPPO-JQ" w:date="2023-07-31T18:12:00Z">
        <w:r w:rsidR="00D51ED1">
          <w:rPr>
            <w:rFonts w:eastAsia="PMingLiU"/>
            <w:lang w:eastAsia="zh-TW"/>
          </w:rPr>
          <w:t>2</w:t>
        </w:r>
      </w:ins>
      <w:ins w:id="703" w:author="OPPO-JQ" w:date="2023-07-31T18:11:00Z">
        <w:r w:rsidRPr="00EF5447">
          <w:tab/>
        </w:r>
        <w:r>
          <w:t>void</w:t>
        </w:r>
      </w:ins>
    </w:p>
    <w:p w14:paraId="0AD8644F" w14:textId="5BF68235" w:rsidR="00566C9A" w:rsidRPr="00EF5447" w:rsidRDefault="00566C9A" w:rsidP="00566C9A">
      <w:pPr>
        <w:pStyle w:val="30"/>
        <w:rPr>
          <w:ins w:id="704" w:author="OPPO-JQ" w:date="2023-07-31T18:11:00Z"/>
          <w:rFonts w:eastAsia="PMingLiU"/>
          <w:lang w:eastAsia="zh-TW"/>
        </w:rPr>
      </w:pPr>
      <w:ins w:id="705" w:author="OPPO-JQ" w:date="2023-07-31T18:11:00Z">
        <w:r w:rsidRPr="00EF5447">
          <w:t>6.3</w:t>
        </w:r>
      </w:ins>
      <w:ins w:id="706" w:author="OPPO-JQ" w:date="2023-07-31T19:01:00Z">
        <w:r w:rsidR="00393C4C">
          <w:t>H</w:t>
        </w:r>
      </w:ins>
      <w:ins w:id="707" w:author="OPPO-JQ" w:date="2023-07-31T18:11:00Z">
        <w:r w:rsidRPr="00EF5447">
          <w:rPr>
            <w:rFonts w:eastAsia="PMingLiU"/>
            <w:lang w:eastAsia="zh-TW"/>
          </w:rPr>
          <w:t>.</w:t>
        </w:r>
      </w:ins>
      <w:ins w:id="708" w:author="OPPO-JQ" w:date="2023-07-31T18:12:00Z">
        <w:r w:rsidR="00D51ED1">
          <w:rPr>
            <w:rFonts w:eastAsia="PMingLiU"/>
            <w:lang w:eastAsia="zh-TW"/>
          </w:rPr>
          <w:t>3</w:t>
        </w:r>
      </w:ins>
      <w:ins w:id="709" w:author="OPPO-JQ" w:date="2023-07-31T18:11:00Z">
        <w:r w:rsidRPr="00EF5447">
          <w:tab/>
          <w:t xml:space="preserve">Output power dynamics for </w:t>
        </w:r>
        <w:r w:rsidRPr="00EF5447">
          <w:rPr>
            <w:rFonts w:eastAsia="PMingLiU"/>
            <w:lang w:eastAsia="zh-TW"/>
          </w:rPr>
          <w:t>inter-band EN-DC</w:t>
        </w:r>
        <w:r w:rsidR="00EE5D32" w:rsidRPr="00EE5D32">
          <w:t xml:space="preserve"> </w:t>
        </w:r>
        <w:r w:rsidR="00EE5D32">
          <w:t>with UL MIMO</w:t>
        </w:r>
      </w:ins>
    </w:p>
    <w:p w14:paraId="00BA277F" w14:textId="66B8E923" w:rsidR="007641ED" w:rsidRPr="00566C9A" w:rsidRDefault="00BC10E7" w:rsidP="00F55D54">
      <w:pPr>
        <w:rPr>
          <w:noProof/>
        </w:rPr>
      </w:pPr>
      <w:ins w:id="710" w:author="OPPO-JQ" w:date="2023-07-31T18:18:00Z">
        <w:r>
          <w:rPr>
            <w:rFonts w:eastAsia="PMingLiU"/>
            <w:lang w:eastAsia="zh-TW"/>
          </w:rPr>
          <w:t>F</w:t>
        </w:r>
        <w:r w:rsidRPr="00EF5447">
          <w:rPr>
            <w:rFonts w:eastAsia="PMingLiU"/>
            <w:lang w:eastAsia="zh-TW"/>
          </w:rPr>
          <w:t xml:space="preserve">or a UE indicating support of IE </w:t>
        </w:r>
        <w:proofErr w:type="spellStart"/>
        <w:r w:rsidRPr="00EF5447">
          <w:rPr>
            <w:rFonts w:eastAsia="PMingLiU"/>
            <w:i/>
            <w:lang w:eastAsia="zh-TW"/>
          </w:rPr>
          <w:t>singleUL</w:t>
        </w:r>
        <w:proofErr w:type="spellEnd"/>
        <w:r w:rsidRPr="00EF5447">
          <w:rPr>
            <w:rFonts w:eastAsia="PMingLiU"/>
            <w:i/>
            <w:lang w:eastAsia="zh-TW"/>
          </w:rPr>
          <w:t>-Transmission</w:t>
        </w:r>
        <w:r w:rsidRPr="00EF5447">
          <w:rPr>
            <w:rFonts w:eastAsia="PMingLiU"/>
            <w:lang w:eastAsia="zh-TW"/>
          </w:rPr>
          <w:t xml:space="preserve"> for the specific inter-band EN-DC combination </w:t>
        </w:r>
        <w:r>
          <w:rPr>
            <w:rFonts w:eastAsia="PMingLiU"/>
            <w:lang w:eastAsia="zh-TW"/>
          </w:rPr>
          <w:t xml:space="preserve">with UL MIMO </w:t>
        </w:r>
        <w:r w:rsidRPr="00EF5447">
          <w:rPr>
            <w:rFonts w:eastAsia="PMingLiU"/>
            <w:lang w:eastAsia="zh-TW"/>
          </w:rPr>
          <w:t xml:space="preserve">for which </w:t>
        </w:r>
        <w:r w:rsidRPr="00EF5447">
          <w:t>only single switched UL is supported</w:t>
        </w:r>
        <w:r>
          <w:t xml:space="preserve">, the requirements defined in </w:t>
        </w:r>
        <w:r w:rsidR="00C405FC" w:rsidRPr="00EF5447">
          <w:t>6.3B</w:t>
        </w:r>
        <w:r w:rsidR="00C405FC" w:rsidRPr="00EF5447">
          <w:rPr>
            <w:rFonts w:eastAsia="PMingLiU"/>
            <w:lang w:eastAsia="zh-TW"/>
          </w:rPr>
          <w:t>.5</w:t>
        </w:r>
        <w:r w:rsidR="00C405FC">
          <w:rPr>
            <w:rFonts w:eastAsia="PMingLiU"/>
            <w:lang w:eastAsia="zh-TW"/>
          </w:rPr>
          <w:t xml:space="preserve"> apply</w:t>
        </w:r>
        <w:r w:rsidRPr="00EF5447">
          <w:rPr>
            <w:rFonts w:eastAsia="PMingLiU"/>
            <w:lang w:eastAsia="zh-TW"/>
          </w:rPr>
          <w:t>.</w:t>
        </w:r>
      </w:ins>
    </w:p>
    <w:p w14:paraId="5C14E7C9" w14:textId="290CDFBD" w:rsidR="007641ED" w:rsidRDefault="007641ED" w:rsidP="00F55D54">
      <w:pPr>
        <w:rPr>
          <w:noProof/>
        </w:rPr>
      </w:pPr>
    </w:p>
    <w:p w14:paraId="5757498E" w14:textId="77777777" w:rsidR="006C19D9" w:rsidRDefault="006C19D9" w:rsidP="006C19D9">
      <w:pPr>
        <w:pStyle w:val="2"/>
        <w:rPr>
          <w:rFonts w:cs="Arial"/>
          <w:color w:val="FF0000"/>
          <w:szCs w:val="32"/>
        </w:rPr>
      </w:pPr>
      <w:r w:rsidRPr="00BF2D31">
        <w:rPr>
          <w:rFonts w:cs="Arial"/>
          <w:color w:val="FF0000"/>
          <w:szCs w:val="32"/>
        </w:rPr>
        <w:lastRenderedPageBreak/>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06DB20F3" w14:textId="53AAF07A" w:rsidR="00424131" w:rsidRPr="00EF5447" w:rsidRDefault="00424131" w:rsidP="00424131">
      <w:pPr>
        <w:pStyle w:val="2"/>
        <w:rPr>
          <w:ins w:id="711" w:author="OPPO-JQ" w:date="2023-07-31T18:19:00Z"/>
        </w:rPr>
      </w:pPr>
      <w:ins w:id="712" w:author="OPPO-JQ" w:date="2023-07-31T18:19:00Z">
        <w:r w:rsidRPr="00EF5447">
          <w:t>6.4</w:t>
        </w:r>
        <w:r>
          <w:t>H</w:t>
        </w:r>
        <w:r w:rsidRPr="00EF5447">
          <w:tab/>
          <w:t>Transmit signal quality for DC</w:t>
        </w:r>
      </w:ins>
      <w:ins w:id="713" w:author="OPPO-JQ" w:date="2023-07-31T18:20:00Z">
        <w:r w:rsidRPr="00424131">
          <w:t xml:space="preserve"> </w:t>
        </w:r>
        <w:r>
          <w:t>with UL MIMO</w:t>
        </w:r>
      </w:ins>
    </w:p>
    <w:p w14:paraId="1F8BB00B" w14:textId="0C6117B4" w:rsidR="00424131" w:rsidRPr="00EF5447" w:rsidRDefault="00424131" w:rsidP="00424131">
      <w:pPr>
        <w:pStyle w:val="30"/>
        <w:rPr>
          <w:ins w:id="714" w:author="OPPO-JQ" w:date="2023-07-31T18:19:00Z"/>
          <w:rFonts w:eastAsia="MS Mincho"/>
        </w:rPr>
      </w:pPr>
      <w:bookmarkStart w:id="715" w:name="_Toc61378252"/>
      <w:bookmarkStart w:id="716" w:name="_Toc61378727"/>
      <w:bookmarkStart w:id="717" w:name="_Toc67953917"/>
      <w:bookmarkStart w:id="718" w:name="_Toc68733584"/>
      <w:bookmarkStart w:id="719" w:name="_Toc68784900"/>
      <w:bookmarkStart w:id="720" w:name="_Toc76736860"/>
      <w:bookmarkStart w:id="721" w:name="_Toc77241272"/>
      <w:bookmarkStart w:id="722" w:name="_Toc77241777"/>
      <w:bookmarkStart w:id="723" w:name="_Toc83743153"/>
      <w:bookmarkStart w:id="724" w:name="_Toc83909674"/>
      <w:bookmarkStart w:id="725" w:name="_Toc91071641"/>
      <w:ins w:id="726" w:author="OPPO-JQ" w:date="2023-07-31T18:19:00Z">
        <w:r w:rsidRPr="00EF5447">
          <w:rPr>
            <w:rFonts w:eastAsia="MS Mincho"/>
          </w:rPr>
          <w:t>6.4</w:t>
        </w:r>
        <w:r>
          <w:rPr>
            <w:rFonts w:eastAsia="MS Mincho"/>
          </w:rPr>
          <w:t>H</w:t>
        </w:r>
        <w:r w:rsidRPr="00EF5447">
          <w:rPr>
            <w:rFonts w:eastAsia="MS Mincho"/>
          </w:rPr>
          <w:t>.1</w:t>
        </w:r>
        <w:r w:rsidRPr="00EF5447">
          <w:rPr>
            <w:rFonts w:eastAsia="MS Mincho"/>
          </w:rPr>
          <w:tab/>
          <w:t>Frequency error for DC</w:t>
        </w:r>
      </w:ins>
      <w:bookmarkEnd w:id="715"/>
      <w:bookmarkEnd w:id="716"/>
      <w:bookmarkEnd w:id="717"/>
      <w:bookmarkEnd w:id="718"/>
      <w:bookmarkEnd w:id="719"/>
      <w:bookmarkEnd w:id="720"/>
      <w:bookmarkEnd w:id="721"/>
      <w:bookmarkEnd w:id="722"/>
      <w:bookmarkEnd w:id="723"/>
      <w:bookmarkEnd w:id="724"/>
      <w:bookmarkEnd w:id="725"/>
      <w:ins w:id="727" w:author="OPPO-JQ" w:date="2023-07-31T18:20:00Z">
        <w:r w:rsidRPr="00424131">
          <w:t xml:space="preserve"> </w:t>
        </w:r>
        <w:r>
          <w:t>with UL MIMO</w:t>
        </w:r>
      </w:ins>
    </w:p>
    <w:p w14:paraId="4CED5E74" w14:textId="13A16EEE" w:rsidR="00424131" w:rsidRPr="00EF5447" w:rsidRDefault="00424131" w:rsidP="00424131">
      <w:pPr>
        <w:pStyle w:val="40"/>
        <w:rPr>
          <w:ins w:id="728" w:author="OPPO-JQ" w:date="2023-07-31T18:19:00Z"/>
        </w:rPr>
      </w:pPr>
      <w:bookmarkStart w:id="729" w:name="_Toc61378253"/>
      <w:bookmarkStart w:id="730" w:name="_Toc61378728"/>
      <w:bookmarkStart w:id="731" w:name="_Toc67953918"/>
      <w:bookmarkStart w:id="732" w:name="_Toc68733585"/>
      <w:bookmarkStart w:id="733" w:name="_Toc68784901"/>
      <w:bookmarkStart w:id="734" w:name="_Toc76736861"/>
      <w:bookmarkStart w:id="735" w:name="_Toc77241273"/>
      <w:bookmarkStart w:id="736" w:name="_Toc77241778"/>
      <w:bookmarkStart w:id="737" w:name="_Toc83743154"/>
      <w:bookmarkStart w:id="738" w:name="_Toc83909675"/>
      <w:bookmarkStart w:id="739" w:name="_Toc91071642"/>
      <w:ins w:id="740" w:author="OPPO-JQ" w:date="2023-07-31T18:19:00Z">
        <w:r w:rsidRPr="00EF5447">
          <w:t>6.4</w:t>
        </w:r>
        <w:r>
          <w:t>H</w:t>
        </w:r>
        <w:r w:rsidRPr="00EF5447">
          <w:t>.1.1</w:t>
        </w:r>
        <w:r w:rsidRPr="00EF5447">
          <w:tab/>
        </w:r>
      </w:ins>
      <w:bookmarkEnd w:id="729"/>
      <w:bookmarkEnd w:id="730"/>
      <w:bookmarkEnd w:id="731"/>
      <w:bookmarkEnd w:id="732"/>
      <w:bookmarkEnd w:id="733"/>
      <w:bookmarkEnd w:id="734"/>
      <w:bookmarkEnd w:id="735"/>
      <w:bookmarkEnd w:id="736"/>
      <w:bookmarkEnd w:id="737"/>
      <w:bookmarkEnd w:id="738"/>
      <w:bookmarkEnd w:id="739"/>
      <w:ins w:id="741" w:author="OPPO-JQ" w:date="2023-07-31T18:20:00Z">
        <w:r>
          <w:t>void</w:t>
        </w:r>
      </w:ins>
    </w:p>
    <w:p w14:paraId="36AC6344" w14:textId="75CB4ED6" w:rsidR="00424131" w:rsidRPr="00EF5447" w:rsidRDefault="00424131" w:rsidP="00424131">
      <w:pPr>
        <w:pStyle w:val="40"/>
        <w:rPr>
          <w:ins w:id="742" w:author="OPPO-JQ" w:date="2023-07-31T18:19:00Z"/>
        </w:rPr>
      </w:pPr>
      <w:ins w:id="743" w:author="OPPO-JQ" w:date="2023-07-31T18:19:00Z">
        <w:r w:rsidRPr="00EF5447">
          <w:t>6.4</w:t>
        </w:r>
      </w:ins>
      <w:ins w:id="744" w:author="OPPO-JQ" w:date="2023-07-31T18:20:00Z">
        <w:r>
          <w:t>H</w:t>
        </w:r>
      </w:ins>
      <w:ins w:id="745" w:author="OPPO-JQ" w:date="2023-07-31T18:19:00Z">
        <w:r w:rsidRPr="00EF5447">
          <w:t>.1.2</w:t>
        </w:r>
        <w:r w:rsidRPr="00EF5447">
          <w:tab/>
        </w:r>
      </w:ins>
      <w:ins w:id="746" w:author="OPPO-JQ" w:date="2023-07-31T18:20:00Z">
        <w:r>
          <w:t>void</w:t>
        </w:r>
      </w:ins>
    </w:p>
    <w:p w14:paraId="0E68EBBE" w14:textId="6EF6C725" w:rsidR="00424131" w:rsidRPr="00EF5447" w:rsidRDefault="00424131" w:rsidP="00424131">
      <w:pPr>
        <w:pStyle w:val="40"/>
        <w:rPr>
          <w:ins w:id="747" w:author="OPPO-JQ" w:date="2023-07-31T18:19:00Z"/>
        </w:rPr>
      </w:pPr>
      <w:bookmarkStart w:id="748" w:name="_Toc61378255"/>
      <w:bookmarkStart w:id="749" w:name="_Toc61378730"/>
      <w:bookmarkStart w:id="750" w:name="_Toc67953920"/>
      <w:bookmarkStart w:id="751" w:name="_Toc68733587"/>
      <w:bookmarkStart w:id="752" w:name="_Toc68784903"/>
      <w:bookmarkStart w:id="753" w:name="_Toc76736863"/>
      <w:bookmarkStart w:id="754" w:name="_Toc77241275"/>
      <w:bookmarkStart w:id="755" w:name="_Toc77241780"/>
      <w:bookmarkStart w:id="756" w:name="_Toc83743156"/>
      <w:bookmarkStart w:id="757" w:name="_Toc83909677"/>
      <w:bookmarkStart w:id="758" w:name="_Toc91071644"/>
      <w:ins w:id="759" w:author="OPPO-JQ" w:date="2023-07-31T18:19:00Z">
        <w:r w:rsidRPr="00EF5447">
          <w:t>6.4</w:t>
        </w:r>
      </w:ins>
      <w:ins w:id="760" w:author="OPPO-JQ" w:date="2023-07-31T18:20:00Z">
        <w:r>
          <w:t>H</w:t>
        </w:r>
      </w:ins>
      <w:ins w:id="761" w:author="OPPO-JQ" w:date="2023-07-31T18:19:00Z">
        <w:r w:rsidRPr="00EF5447">
          <w:t>.1.3</w:t>
        </w:r>
        <w:r w:rsidRPr="00EF5447">
          <w:tab/>
          <w:t>Frequency error for inter-band EN-DC</w:t>
        </w:r>
      </w:ins>
      <w:ins w:id="762" w:author="OPPO-JQ" w:date="2023-07-31T18:20:00Z">
        <w:r w:rsidRPr="00424131">
          <w:t xml:space="preserve"> </w:t>
        </w:r>
        <w:r>
          <w:t>with UL MIMO</w:t>
        </w:r>
      </w:ins>
      <w:ins w:id="763" w:author="OPPO-JQ" w:date="2023-07-31T18:19:00Z">
        <w:r w:rsidRPr="00EF5447">
          <w:t xml:space="preserve"> within FR1</w:t>
        </w:r>
        <w:bookmarkEnd w:id="748"/>
        <w:bookmarkEnd w:id="749"/>
        <w:bookmarkEnd w:id="750"/>
        <w:bookmarkEnd w:id="751"/>
        <w:bookmarkEnd w:id="752"/>
        <w:bookmarkEnd w:id="753"/>
        <w:bookmarkEnd w:id="754"/>
        <w:bookmarkEnd w:id="755"/>
        <w:bookmarkEnd w:id="756"/>
        <w:bookmarkEnd w:id="757"/>
        <w:bookmarkEnd w:id="758"/>
      </w:ins>
    </w:p>
    <w:p w14:paraId="2B61BE43" w14:textId="310817CD" w:rsidR="00666791" w:rsidRPr="00EF5447" w:rsidRDefault="00666791" w:rsidP="00666791">
      <w:pPr>
        <w:rPr>
          <w:ins w:id="764" w:author="OPPO-JQ" w:date="2023-07-31T18:21:00Z"/>
          <w:rFonts w:eastAsia="MS Mincho"/>
          <w:lang w:eastAsia="zh-CN"/>
        </w:rPr>
      </w:pPr>
      <w:ins w:id="765" w:author="OPPO-JQ" w:date="2023-07-31T18:21:00Z">
        <w:r w:rsidRPr="00EF5447">
          <w:rPr>
            <w:rFonts w:eastAsia="MS Mincho"/>
          </w:rPr>
          <w:t xml:space="preserve">For inter-band EN-DC </w:t>
        </w:r>
        <w:r>
          <w:rPr>
            <w:rFonts w:eastAsia="MS Mincho"/>
          </w:rPr>
          <w:t xml:space="preserve">with UL MIMO and </w:t>
        </w:r>
        <w:r w:rsidRPr="00EF5447">
          <w:rPr>
            <w:rFonts w:eastAsia="MS Mincho"/>
          </w:rPr>
          <w:t xml:space="preserve">uplink assigned to one E-UTRA band and one NR band, </w:t>
        </w:r>
        <w:r w:rsidRPr="00EF5447">
          <w:rPr>
            <w:rFonts w:eastAsia="MS Mincho"/>
            <w:snapToGrid w:val="0"/>
          </w:rPr>
          <w:t>the requirement</w:t>
        </w:r>
        <w:r w:rsidRPr="00EF5447">
          <w:rPr>
            <w:rFonts w:eastAsia="MS Mincho"/>
            <w:snapToGrid w:val="0"/>
            <w:lang w:eastAsia="zh-CN"/>
          </w:rPr>
          <w:t>s</w:t>
        </w:r>
        <w:r w:rsidRPr="00EF5447">
          <w:rPr>
            <w:rFonts w:eastAsia="MS Mincho"/>
            <w:lang w:eastAsia="zh-CN"/>
          </w:rPr>
          <w:t xml:space="preserve"> shall apply on each component carrier</w:t>
        </w:r>
        <w:r w:rsidRPr="00EF5447">
          <w:rPr>
            <w:rFonts w:eastAsia="MS Mincho"/>
          </w:rPr>
          <w:t xml:space="preserve"> as defined in clause 6.5.1</w:t>
        </w:r>
        <w:r w:rsidRPr="00EF5447">
          <w:rPr>
            <w:rFonts w:eastAsia="MS Mincho"/>
            <w:lang w:eastAsia="zh-CN"/>
          </w:rPr>
          <w:t xml:space="preserve"> in TS 36.101 [4] and in clause 6.4</w:t>
        </w:r>
      </w:ins>
      <w:ins w:id="766" w:author="OPPO-JQ" w:date="2023-07-31T18:22:00Z">
        <w:r>
          <w:rPr>
            <w:rFonts w:eastAsia="MS Mincho"/>
            <w:lang w:eastAsia="zh-CN"/>
          </w:rPr>
          <w:t>D</w:t>
        </w:r>
      </w:ins>
      <w:ins w:id="767" w:author="OPPO-JQ" w:date="2023-07-31T18:21:00Z">
        <w:r w:rsidRPr="00EF5447">
          <w:rPr>
            <w:rFonts w:eastAsia="MS Mincho"/>
            <w:lang w:eastAsia="zh-CN"/>
          </w:rPr>
          <w:t>.1 in TS 38.101-1 [2], respectively, with all component carriers active.</w:t>
        </w:r>
      </w:ins>
    </w:p>
    <w:p w14:paraId="4AADBB41" w14:textId="77777777" w:rsidR="006C19D9" w:rsidRDefault="006C19D9" w:rsidP="006C19D9">
      <w:pPr>
        <w:pStyle w:val="2"/>
        <w:rPr>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511F98E9" w14:textId="0B038AE0" w:rsidR="00095A9B" w:rsidRPr="00EF5447" w:rsidRDefault="00095A9B" w:rsidP="00095A9B">
      <w:pPr>
        <w:pStyle w:val="2"/>
        <w:rPr>
          <w:ins w:id="768" w:author="OPPO-JQ" w:date="2023-07-31T18:23:00Z"/>
        </w:rPr>
      </w:pPr>
      <w:bookmarkStart w:id="769" w:name="_Toc21351652"/>
      <w:bookmarkStart w:id="770" w:name="_Toc29807234"/>
      <w:bookmarkStart w:id="771" w:name="_Toc36648948"/>
      <w:bookmarkStart w:id="772" w:name="_Toc36651673"/>
      <w:bookmarkStart w:id="773" w:name="_Toc37256607"/>
      <w:bookmarkStart w:id="774" w:name="_Toc37256948"/>
      <w:bookmarkStart w:id="775" w:name="_Toc45890678"/>
      <w:bookmarkStart w:id="776" w:name="_Toc45891902"/>
      <w:bookmarkStart w:id="777" w:name="_Toc45892312"/>
      <w:bookmarkStart w:id="778" w:name="_Toc45892722"/>
      <w:bookmarkStart w:id="779" w:name="_Toc52353136"/>
      <w:bookmarkStart w:id="780" w:name="_Toc53174959"/>
      <w:bookmarkStart w:id="781" w:name="_Toc61378288"/>
      <w:bookmarkStart w:id="782" w:name="_Toc61378763"/>
      <w:bookmarkStart w:id="783" w:name="_Toc67953953"/>
      <w:bookmarkStart w:id="784" w:name="_Toc68733620"/>
      <w:bookmarkStart w:id="785" w:name="_Toc68784936"/>
      <w:bookmarkStart w:id="786" w:name="_Toc76736896"/>
      <w:bookmarkStart w:id="787" w:name="_Toc77241308"/>
      <w:bookmarkStart w:id="788" w:name="_Toc77241813"/>
      <w:bookmarkStart w:id="789" w:name="_Toc83743189"/>
      <w:bookmarkStart w:id="790" w:name="_Toc83909710"/>
      <w:bookmarkStart w:id="791" w:name="_Toc91071677"/>
      <w:ins w:id="792" w:author="OPPO-JQ" w:date="2023-07-31T18:23:00Z">
        <w:r w:rsidRPr="00EF5447">
          <w:t>6.5</w:t>
        </w:r>
        <w:r>
          <w:t>H</w:t>
        </w:r>
        <w:r w:rsidRPr="00EF5447">
          <w:tab/>
          <w:t>Output RF spectrum emissions for DC</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095A9B">
          <w:t xml:space="preserve"> </w:t>
        </w:r>
        <w:r>
          <w:t>with UL MIMO</w:t>
        </w:r>
      </w:ins>
    </w:p>
    <w:p w14:paraId="443A0E77" w14:textId="12758298" w:rsidR="00095A9B" w:rsidRPr="00EF5447" w:rsidRDefault="00095A9B" w:rsidP="00095A9B">
      <w:pPr>
        <w:pStyle w:val="30"/>
        <w:rPr>
          <w:ins w:id="793" w:author="OPPO-JQ" w:date="2023-07-31T18:23:00Z"/>
        </w:rPr>
      </w:pPr>
      <w:bookmarkStart w:id="794" w:name="_Toc21351653"/>
      <w:bookmarkStart w:id="795" w:name="_Toc29807235"/>
      <w:bookmarkStart w:id="796" w:name="_Toc36648949"/>
      <w:bookmarkStart w:id="797" w:name="_Toc36651674"/>
      <w:bookmarkStart w:id="798" w:name="_Toc37256608"/>
      <w:bookmarkStart w:id="799" w:name="_Toc37256949"/>
      <w:bookmarkStart w:id="800" w:name="_Toc45890679"/>
      <w:bookmarkStart w:id="801" w:name="_Toc45891903"/>
      <w:bookmarkStart w:id="802" w:name="_Toc45892313"/>
      <w:bookmarkStart w:id="803" w:name="_Toc45892723"/>
      <w:bookmarkStart w:id="804" w:name="_Toc52353137"/>
      <w:bookmarkStart w:id="805" w:name="_Toc53174960"/>
      <w:bookmarkStart w:id="806" w:name="_Toc61378289"/>
      <w:bookmarkStart w:id="807" w:name="_Toc61378764"/>
      <w:bookmarkStart w:id="808" w:name="_Toc67953954"/>
      <w:bookmarkStart w:id="809" w:name="_Toc68733621"/>
      <w:bookmarkStart w:id="810" w:name="_Toc68784937"/>
      <w:bookmarkStart w:id="811" w:name="_Toc76736897"/>
      <w:bookmarkStart w:id="812" w:name="_Toc77241309"/>
      <w:bookmarkStart w:id="813" w:name="_Toc77241814"/>
      <w:bookmarkStart w:id="814" w:name="_Toc83743190"/>
      <w:bookmarkStart w:id="815" w:name="_Toc83909711"/>
      <w:bookmarkStart w:id="816" w:name="_Toc91071678"/>
      <w:ins w:id="817" w:author="OPPO-JQ" w:date="2023-07-31T18:23:00Z">
        <w:r w:rsidRPr="00EF5447">
          <w:t>6.5</w:t>
        </w:r>
        <w:r>
          <w:t>H</w:t>
        </w:r>
        <w:r w:rsidRPr="00EF5447">
          <w:t>.1</w:t>
        </w:r>
        <w:r w:rsidRPr="00EF5447">
          <w:tab/>
          <w:t>Occupied bandwidth for EN-DC</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sidRPr="00095A9B">
          <w:t xml:space="preserve"> </w:t>
        </w:r>
        <w:r>
          <w:t>with UL MIMO</w:t>
        </w:r>
      </w:ins>
    </w:p>
    <w:p w14:paraId="0249D3AF" w14:textId="693626CA" w:rsidR="00095A9B" w:rsidRPr="00EF5447" w:rsidRDefault="00095A9B" w:rsidP="00095A9B">
      <w:pPr>
        <w:pStyle w:val="40"/>
        <w:rPr>
          <w:ins w:id="818" w:author="OPPO-JQ" w:date="2023-07-31T18:23:00Z"/>
          <w:rStyle w:val="h4Char5"/>
        </w:rPr>
      </w:pPr>
      <w:bookmarkStart w:id="819" w:name="_Toc61378290"/>
      <w:bookmarkStart w:id="820" w:name="_Toc61378765"/>
      <w:bookmarkStart w:id="821" w:name="_Toc67953955"/>
      <w:bookmarkStart w:id="822" w:name="_Toc68733622"/>
      <w:bookmarkStart w:id="823" w:name="_Toc68784938"/>
      <w:bookmarkStart w:id="824" w:name="_Toc76736898"/>
      <w:bookmarkStart w:id="825" w:name="_Toc77241310"/>
      <w:bookmarkStart w:id="826" w:name="_Toc77241815"/>
      <w:bookmarkStart w:id="827" w:name="_Toc83743191"/>
      <w:bookmarkStart w:id="828" w:name="_Toc83909712"/>
      <w:bookmarkStart w:id="829" w:name="_Toc91071679"/>
      <w:ins w:id="830" w:author="OPPO-JQ" w:date="2023-07-31T18:23:00Z">
        <w:r w:rsidRPr="00EF5447">
          <w:rPr>
            <w:rStyle w:val="h4Char5"/>
          </w:rPr>
          <w:t>6.5</w:t>
        </w:r>
        <w:r>
          <w:rPr>
            <w:rStyle w:val="h4Char5"/>
          </w:rPr>
          <w:t>H</w:t>
        </w:r>
        <w:r w:rsidRPr="00EF5447">
          <w:rPr>
            <w:rStyle w:val="h4Char5"/>
          </w:rPr>
          <w:t>.1.1</w:t>
        </w:r>
        <w:r w:rsidRPr="00EF5447">
          <w:rPr>
            <w:rStyle w:val="h4Char5"/>
          </w:rPr>
          <w:tab/>
        </w:r>
        <w:bookmarkEnd w:id="819"/>
        <w:bookmarkEnd w:id="820"/>
        <w:bookmarkEnd w:id="821"/>
        <w:bookmarkEnd w:id="822"/>
        <w:bookmarkEnd w:id="823"/>
        <w:bookmarkEnd w:id="824"/>
        <w:bookmarkEnd w:id="825"/>
        <w:bookmarkEnd w:id="826"/>
        <w:bookmarkEnd w:id="827"/>
        <w:bookmarkEnd w:id="828"/>
        <w:bookmarkEnd w:id="829"/>
        <w:r>
          <w:rPr>
            <w:rStyle w:val="h4Char5"/>
          </w:rPr>
          <w:t>void</w:t>
        </w:r>
      </w:ins>
    </w:p>
    <w:p w14:paraId="654A9BFE" w14:textId="687419B0" w:rsidR="00095A9B" w:rsidRPr="009960ED" w:rsidRDefault="00095A9B" w:rsidP="00095A9B">
      <w:pPr>
        <w:pStyle w:val="40"/>
        <w:rPr>
          <w:ins w:id="831" w:author="OPPO-JQ" w:date="2023-07-31T18:23:00Z"/>
          <w:rStyle w:val="h4Char"/>
          <w:lang w:val="fr-FR"/>
        </w:rPr>
      </w:pPr>
      <w:bookmarkStart w:id="832" w:name="_Toc61378291"/>
      <w:bookmarkStart w:id="833" w:name="_Toc61378766"/>
      <w:bookmarkStart w:id="834" w:name="_Toc67953956"/>
      <w:bookmarkStart w:id="835" w:name="_Toc68733623"/>
      <w:bookmarkStart w:id="836" w:name="_Toc68784939"/>
      <w:bookmarkStart w:id="837" w:name="_Toc76736899"/>
      <w:bookmarkStart w:id="838" w:name="_Toc77241311"/>
      <w:bookmarkStart w:id="839" w:name="_Toc77241816"/>
      <w:bookmarkStart w:id="840" w:name="_Toc83743192"/>
      <w:bookmarkStart w:id="841" w:name="_Toc83909713"/>
      <w:bookmarkStart w:id="842" w:name="_Toc91071680"/>
      <w:ins w:id="843" w:author="OPPO-JQ" w:date="2023-07-31T18:23:00Z">
        <w:r w:rsidRPr="009960ED">
          <w:rPr>
            <w:rStyle w:val="h4Char"/>
            <w:lang w:val="fr-FR"/>
          </w:rPr>
          <w:t>6.5</w:t>
        </w:r>
        <w:r>
          <w:rPr>
            <w:rStyle w:val="h4Char"/>
            <w:lang w:val="fr-FR"/>
          </w:rPr>
          <w:t>H</w:t>
        </w:r>
        <w:r w:rsidRPr="009960ED">
          <w:rPr>
            <w:rStyle w:val="h4Char"/>
            <w:lang w:val="fr-FR"/>
          </w:rPr>
          <w:t>.1.2</w:t>
        </w:r>
        <w:r w:rsidRPr="009960ED">
          <w:rPr>
            <w:rStyle w:val="h4Char"/>
            <w:lang w:val="fr-FR"/>
          </w:rPr>
          <w:tab/>
        </w:r>
        <w:bookmarkEnd w:id="832"/>
        <w:bookmarkEnd w:id="833"/>
        <w:bookmarkEnd w:id="834"/>
        <w:bookmarkEnd w:id="835"/>
        <w:bookmarkEnd w:id="836"/>
        <w:bookmarkEnd w:id="837"/>
        <w:bookmarkEnd w:id="838"/>
        <w:bookmarkEnd w:id="839"/>
        <w:bookmarkEnd w:id="840"/>
        <w:bookmarkEnd w:id="841"/>
        <w:bookmarkEnd w:id="842"/>
        <w:r>
          <w:rPr>
            <w:rStyle w:val="h4Char"/>
            <w:lang w:val="fr-FR"/>
          </w:rPr>
          <w:t>void</w:t>
        </w:r>
      </w:ins>
    </w:p>
    <w:p w14:paraId="7A4F3AAF" w14:textId="790A9AD5" w:rsidR="00095A9B" w:rsidRPr="00EF5447" w:rsidRDefault="00095A9B" w:rsidP="00095A9B">
      <w:pPr>
        <w:pStyle w:val="40"/>
        <w:rPr>
          <w:ins w:id="844" w:author="OPPO-JQ" w:date="2023-07-31T18:23:00Z"/>
          <w:rStyle w:val="h4Char"/>
        </w:rPr>
      </w:pPr>
      <w:bookmarkStart w:id="845" w:name="_Toc61378292"/>
      <w:bookmarkStart w:id="846" w:name="_Toc61378767"/>
      <w:bookmarkStart w:id="847" w:name="_Toc67953957"/>
      <w:bookmarkStart w:id="848" w:name="_Toc68733624"/>
      <w:bookmarkStart w:id="849" w:name="_Toc68784940"/>
      <w:bookmarkStart w:id="850" w:name="_Toc76736900"/>
      <w:bookmarkStart w:id="851" w:name="_Toc77241312"/>
      <w:bookmarkStart w:id="852" w:name="_Toc77241817"/>
      <w:bookmarkStart w:id="853" w:name="_Toc83743193"/>
      <w:bookmarkStart w:id="854" w:name="_Toc83909714"/>
      <w:bookmarkStart w:id="855" w:name="_Toc91071681"/>
      <w:ins w:id="856" w:author="OPPO-JQ" w:date="2023-07-31T18:23:00Z">
        <w:r w:rsidRPr="00EF5447">
          <w:rPr>
            <w:rStyle w:val="h4Char"/>
          </w:rPr>
          <w:t>6.5</w:t>
        </w:r>
        <w:r>
          <w:rPr>
            <w:rStyle w:val="h4Char"/>
          </w:rPr>
          <w:t>H</w:t>
        </w:r>
        <w:r w:rsidRPr="00EF5447">
          <w:rPr>
            <w:rStyle w:val="h4Char"/>
          </w:rPr>
          <w:t>.1.3</w:t>
        </w:r>
        <w:r w:rsidRPr="00EF5447">
          <w:rPr>
            <w:rStyle w:val="h4Char"/>
          </w:rPr>
          <w:tab/>
          <w:t xml:space="preserve">Inter-band EN-DC </w:t>
        </w:r>
        <w:r>
          <w:t>with UL MIMO</w:t>
        </w:r>
        <w:r w:rsidRPr="00EF5447">
          <w:rPr>
            <w:rStyle w:val="h4Char"/>
          </w:rPr>
          <w:t xml:space="preserve"> within FR1</w:t>
        </w:r>
        <w:bookmarkEnd w:id="845"/>
        <w:bookmarkEnd w:id="846"/>
        <w:bookmarkEnd w:id="847"/>
        <w:bookmarkEnd w:id="848"/>
        <w:bookmarkEnd w:id="849"/>
        <w:bookmarkEnd w:id="850"/>
        <w:bookmarkEnd w:id="851"/>
        <w:bookmarkEnd w:id="852"/>
        <w:bookmarkEnd w:id="853"/>
        <w:bookmarkEnd w:id="854"/>
        <w:bookmarkEnd w:id="855"/>
      </w:ins>
    </w:p>
    <w:p w14:paraId="49362A4A" w14:textId="3069A711" w:rsidR="007641ED" w:rsidRPr="00095A9B" w:rsidRDefault="00095A9B" w:rsidP="00F55D54">
      <w:pPr>
        <w:rPr>
          <w:noProof/>
        </w:rPr>
      </w:pPr>
      <w:ins w:id="857" w:author="OPPO-JQ" w:date="2023-07-31T18:23:00Z">
        <w:r w:rsidRPr="00EF5447">
          <w:t>Occupied bandwidth requirement for E-UTRA single carrier specified in clauses 6.6.1 of TS 36.101 [4] and for NR single carrier specified in clause 6.5</w:t>
        </w:r>
      </w:ins>
      <w:ins w:id="858" w:author="OPPO-JQ" w:date="2023-07-31T18:24:00Z">
        <w:r w:rsidR="00134757">
          <w:t>D</w:t>
        </w:r>
      </w:ins>
      <w:ins w:id="859" w:author="OPPO-JQ" w:date="2023-07-31T18:23:00Z">
        <w:r w:rsidRPr="00EF5447">
          <w:t>.1 of TS 38.101-1 [2] apply.</w:t>
        </w:r>
      </w:ins>
    </w:p>
    <w:p w14:paraId="2FAA55A5" w14:textId="02A73AC9" w:rsidR="00EC64CE" w:rsidRPr="00EF5447" w:rsidRDefault="00EC64CE" w:rsidP="00EC64CE">
      <w:pPr>
        <w:pStyle w:val="30"/>
        <w:rPr>
          <w:ins w:id="860" w:author="OPPO-JQ" w:date="2023-07-31T18:25:00Z"/>
        </w:rPr>
      </w:pPr>
      <w:bookmarkStart w:id="861" w:name="_Toc61378297"/>
      <w:bookmarkStart w:id="862" w:name="_Toc61378772"/>
      <w:bookmarkStart w:id="863" w:name="_Toc67953962"/>
      <w:bookmarkStart w:id="864" w:name="_Toc68733629"/>
      <w:bookmarkStart w:id="865" w:name="_Toc68784945"/>
      <w:bookmarkStart w:id="866" w:name="_Toc76736905"/>
      <w:bookmarkStart w:id="867" w:name="_Toc77241317"/>
      <w:bookmarkStart w:id="868" w:name="_Toc77241822"/>
      <w:bookmarkStart w:id="869" w:name="_Toc83743198"/>
      <w:bookmarkStart w:id="870" w:name="_Toc83909719"/>
      <w:bookmarkStart w:id="871" w:name="_Toc91071686"/>
      <w:ins w:id="872" w:author="OPPO-JQ" w:date="2023-07-31T18:25:00Z">
        <w:r w:rsidRPr="00EF5447">
          <w:t>6.5</w:t>
        </w:r>
      </w:ins>
      <w:ins w:id="873" w:author="OPPO-JQ" w:date="2023-07-31T18:26:00Z">
        <w:r>
          <w:t>H</w:t>
        </w:r>
      </w:ins>
      <w:ins w:id="874" w:author="OPPO-JQ" w:date="2023-07-31T18:25:00Z">
        <w:r w:rsidRPr="00EF5447">
          <w:t>.2</w:t>
        </w:r>
        <w:r w:rsidRPr="00EF5447">
          <w:tab/>
          <w:t>Out-of-band emissions for DC</w:t>
        </w:r>
      </w:ins>
      <w:bookmarkEnd w:id="861"/>
      <w:bookmarkEnd w:id="862"/>
      <w:bookmarkEnd w:id="863"/>
      <w:bookmarkEnd w:id="864"/>
      <w:bookmarkEnd w:id="865"/>
      <w:bookmarkEnd w:id="866"/>
      <w:bookmarkEnd w:id="867"/>
      <w:bookmarkEnd w:id="868"/>
      <w:bookmarkEnd w:id="869"/>
      <w:bookmarkEnd w:id="870"/>
      <w:bookmarkEnd w:id="871"/>
      <w:ins w:id="875" w:author="OPPO-JQ" w:date="2023-07-31T18:26:00Z">
        <w:r w:rsidRPr="00EC64CE">
          <w:t xml:space="preserve"> </w:t>
        </w:r>
        <w:r>
          <w:t>with UL MIMO</w:t>
        </w:r>
      </w:ins>
    </w:p>
    <w:p w14:paraId="34A478E7" w14:textId="567DC401" w:rsidR="00EC64CE" w:rsidRPr="00EF5447" w:rsidRDefault="00EC64CE" w:rsidP="00EC64CE">
      <w:pPr>
        <w:pStyle w:val="40"/>
        <w:rPr>
          <w:ins w:id="876" w:author="OPPO-JQ" w:date="2023-07-31T18:25:00Z"/>
        </w:rPr>
      </w:pPr>
      <w:bookmarkStart w:id="877" w:name="_Toc21351657"/>
      <w:bookmarkStart w:id="878" w:name="_Toc29807239"/>
      <w:bookmarkStart w:id="879" w:name="_Toc36648953"/>
      <w:bookmarkStart w:id="880" w:name="_Toc36651678"/>
      <w:bookmarkStart w:id="881" w:name="_Toc37256612"/>
      <w:bookmarkStart w:id="882" w:name="_Toc37256953"/>
      <w:bookmarkStart w:id="883" w:name="_Toc45890683"/>
      <w:bookmarkStart w:id="884" w:name="_Toc45891907"/>
      <w:bookmarkStart w:id="885" w:name="_Toc45892317"/>
      <w:bookmarkStart w:id="886" w:name="_Toc45892727"/>
      <w:bookmarkStart w:id="887" w:name="_Toc52353141"/>
      <w:bookmarkStart w:id="888" w:name="_Toc53174964"/>
      <w:bookmarkStart w:id="889" w:name="_Toc61378298"/>
      <w:bookmarkStart w:id="890" w:name="_Toc61378773"/>
      <w:bookmarkStart w:id="891" w:name="_Toc67953963"/>
      <w:bookmarkStart w:id="892" w:name="_Toc68733630"/>
      <w:bookmarkStart w:id="893" w:name="_Toc68784946"/>
      <w:bookmarkStart w:id="894" w:name="_Toc76736906"/>
      <w:bookmarkStart w:id="895" w:name="_Toc77241318"/>
      <w:bookmarkStart w:id="896" w:name="_Toc77241823"/>
      <w:bookmarkStart w:id="897" w:name="_Toc83743199"/>
      <w:bookmarkStart w:id="898" w:name="_Toc83909720"/>
      <w:bookmarkStart w:id="899" w:name="_Toc91071687"/>
      <w:ins w:id="900" w:author="OPPO-JQ" w:date="2023-07-31T18:25:00Z">
        <w:r w:rsidRPr="00EF5447">
          <w:t>6.5</w:t>
        </w:r>
      </w:ins>
      <w:ins w:id="901" w:author="OPPO-JQ" w:date="2023-07-31T18:26:00Z">
        <w:r>
          <w:t>H</w:t>
        </w:r>
      </w:ins>
      <w:ins w:id="902" w:author="OPPO-JQ" w:date="2023-07-31T18:25:00Z">
        <w:r w:rsidRPr="00EF5447">
          <w:t>.2.1</w:t>
        </w:r>
        <w:r w:rsidRPr="00EF5447">
          <w:tab/>
        </w:r>
      </w:ins>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ins w:id="903" w:author="OPPO-JQ" w:date="2023-07-31T18:26:00Z">
        <w:r>
          <w:t>void</w:t>
        </w:r>
      </w:ins>
    </w:p>
    <w:p w14:paraId="24BF0738" w14:textId="70B48D5B" w:rsidR="00EC64CE" w:rsidRPr="009960ED" w:rsidRDefault="00EC64CE" w:rsidP="00EC64CE">
      <w:pPr>
        <w:pStyle w:val="40"/>
        <w:rPr>
          <w:ins w:id="904" w:author="OPPO-JQ" w:date="2023-07-31T18:25:00Z"/>
          <w:lang w:val="fr-FR"/>
        </w:rPr>
      </w:pPr>
      <w:bookmarkStart w:id="905" w:name="_Toc21351663"/>
      <w:bookmarkStart w:id="906" w:name="_Toc29807245"/>
      <w:bookmarkStart w:id="907" w:name="_Toc36648959"/>
      <w:bookmarkStart w:id="908" w:name="_Toc36651684"/>
      <w:bookmarkStart w:id="909" w:name="_Toc37256618"/>
      <w:bookmarkStart w:id="910" w:name="_Toc37256959"/>
      <w:bookmarkStart w:id="911" w:name="_Toc45890689"/>
      <w:bookmarkStart w:id="912" w:name="_Toc45891913"/>
      <w:bookmarkStart w:id="913" w:name="_Toc45892323"/>
      <w:bookmarkStart w:id="914" w:name="_Toc45892733"/>
      <w:bookmarkStart w:id="915" w:name="_Toc52353147"/>
      <w:bookmarkStart w:id="916" w:name="_Toc53174970"/>
      <w:bookmarkStart w:id="917" w:name="_Toc61378304"/>
      <w:bookmarkStart w:id="918" w:name="_Toc61378779"/>
      <w:bookmarkStart w:id="919" w:name="_Toc67953969"/>
      <w:bookmarkStart w:id="920" w:name="_Toc68733636"/>
      <w:bookmarkStart w:id="921" w:name="_Toc68784952"/>
      <w:bookmarkStart w:id="922" w:name="_Toc76736912"/>
      <w:bookmarkStart w:id="923" w:name="_Toc77241324"/>
      <w:bookmarkStart w:id="924" w:name="_Toc77241829"/>
      <w:bookmarkStart w:id="925" w:name="_Toc83743205"/>
      <w:bookmarkStart w:id="926" w:name="_Toc83909726"/>
      <w:bookmarkStart w:id="927" w:name="_Toc91071693"/>
      <w:ins w:id="928" w:author="OPPO-JQ" w:date="2023-07-31T18:25:00Z">
        <w:r w:rsidRPr="009960ED">
          <w:rPr>
            <w:lang w:val="fr-FR"/>
          </w:rPr>
          <w:t>6.5</w:t>
        </w:r>
      </w:ins>
      <w:ins w:id="929" w:author="OPPO-JQ" w:date="2023-07-31T18:26:00Z">
        <w:r>
          <w:rPr>
            <w:lang w:val="fr-FR"/>
          </w:rPr>
          <w:t>H</w:t>
        </w:r>
      </w:ins>
      <w:ins w:id="930" w:author="OPPO-JQ" w:date="2023-07-31T18:25:00Z">
        <w:r w:rsidRPr="009960ED">
          <w:rPr>
            <w:lang w:val="fr-FR"/>
          </w:rPr>
          <w:t>.2.2</w:t>
        </w:r>
        <w:r w:rsidRPr="009960ED">
          <w:rPr>
            <w:lang w:val="fr-FR"/>
          </w:rPr>
          <w:tab/>
        </w:r>
      </w:ins>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ins w:id="931" w:author="OPPO-JQ" w:date="2023-07-31T18:26:00Z">
        <w:r>
          <w:rPr>
            <w:lang w:val="fr-FR"/>
          </w:rPr>
          <w:t>void</w:t>
        </w:r>
      </w:ins>
    </w:p>
    <w:p w14:paraId="4F84A5E4" w14:textId="27B359E6" w:rsidR="00EC64CE" w:rsidRPr="00EF5447" w:rsidRDefault="00EC64CE" w:rsidP="00EC64CE">
      <w:pPr>
        <w:pStyle w:val="40"/>
        <w:rPr>
          <w:ins w:id="932" w:author="OPPO-JQ" w:date="2023-07-31T18:25:00Z"/>
        </w:rPr>
      </w:pPr>
      <w:bookmarkStart w:id="933" w:name="_Toc21351667"/>
      <w:bookmarkStart w:id="934" w:name="_Toc29807249"/>
      <w:bookmarkStart w:id="935" w:name="_Toc36648963"/>
      <w:bookmarkStart w:id="936" w:name="_Toc36651688"/>
      <w:bookmarkStart w:id="937" w:name="_Toc37256622"/>
      <w:bookmarkStart w:id="938" w:name="_Toc37256963"/>
      <w:bookmarkStart w:id="939" w:name="_Toc45890693"/>
      <w:bookmarkStart w:id="940" w:name="_Toc45891917"/>
      <w:bookmarkStart w:id="941" w:name="_Toc45892327"/>
      <w:bookmarkStart w:id="942" w:name="_Toc45892737"/>
      <w:bookmarkStart w:id="943" w:name="_Toc52353151"/>
      <w:bookmarkStart w:id="944" w:name="_Toc53174974"/>
      <w:bookmarkStart w:id="945" w:name="_Toc61378308"/>
      <w:bookmarkStart w:id="946" w:name="_Toc61378783"/>
      <w:bookmarkStart w:id="947" w:name="_Toc67953973"/>
      <w:bookmarkStart w:id="948" w:name="_Toc68733640"/>
      <w:bookmarkStart w:id="949" w:name="_Toc68784956"/>
      <w:bookmarkStart w:id="950" w:name="_Toc76736916"/>
      <w:bookmarkStart w:id="951" w:name="_Toc77241328"/>
      <w:bookmarkStart w:id="952" w:name="_Toc77241833"/>
      <w:bookmarkStart w:id="953" w:name="_Toc83743209"/>
      <w:bookmarkStart w:id="954" w:name="_Toc83909730"/>
      <w:bookmarkStart w:id="955" w:name="_Toc91071697"/>
      <w:ins w:id="956" w:author="OPPO-JQ" w:date="2023-07-31T18:25:00Z">
        <w:r w:rsidRPr="00EF5447">
          <w:t>6.5</w:t>
        </w:r>
      </w:ins>
      <w:ins w:id="957" w:author="OPPO-JQ" w:date="2023-07-31T18:26:00Z">
        <w:r>
          <w:t>H</w:t>
        </w:r>
      </w:ins>
      <w:ins w:id="958" w:author="OPPO-JQ" w:date="2023-07-31T18:25:00Z">
        <w:r w:rsidRPr="00EF5447">
          <w:t>.2.3</w:t>
        </w:r>
        <w:r w:rsidRPr="00EF5447">
          <w:tab/>
          <w:t>Inter-band EN-DC</w:t>
        </w:r>
      </w:ins>
      <w:ins w:id="959" w:author="OPPO-JQ" w:date="2023-07-31T18:26:00Z">
        <w:r w:rsidRPr="00EC64CE">
          <w:t xml:space="preserve"> </w:t>
        </w:r>
        <w:r>
          <w:t>with UL MIMO</w:t>
        </w:r>
      </w:ins>
      <w:ins w:id="960" w:author="OPPO-JQ" w:date="2023-07-31T18:25:00Z">
        <w:r w:rsidRPr="00EF5447">
          <w:t xml:space="preserve"> within FR1</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ins>
    </w:p>
    <w:p w14:paraId="2F6EFDEC" w14:textId="7F2EB8FA" w:rsidR="00D30492" w:rsidRPr="00EC64CE" w:rsidDel="006A45D6" w:rsidRDefault="00EC64CE" w:rsidP="006A45D6">
      <w:pPr>
        <w:rPr>
          <w:del w:id="961" w:author="OPPO-JQ" w:date="2023-07-31T18:43:00Z"/>
        </w:rPr>
      </w:pPr>
      <w:ins w:id="962" w:author="OPPO-JQ" w:date="2023-07-31T18:25:00Z">
        <w:r w:rsidRPr="00EF5447">
          <w:t xml:space="preserve">Unless </w:t>
        </w:r>
        <w:proofErr w:type="spellStart"/>
        <w:r w:rsidRPr="00EF5447">
          <w:t>otherewise</w:t>
        </w:r>
        <w:proofErr w:type="spellEnd"/>
        <w:r w:rsidRPr="00EF5447">
          <w:t xml:space="preserve"> stated, the OOBE requirements specified in clause 6.6.2.1 of TS 36.101 [4], sub- clause 6.6.2 of TS 36.101 [4] and clause 6.5</w:t>
        </w:r>
      </w:ins>
      <w:ins w:id="963" w:author="OPPO-JQ" w:date="2023-07-31T18:27:00Z">
        <w:r w:rsidR="005D5C02">
          <w:t>D</w:t>
        </w:r>
      </w:ins>
      <w:ins w:id="964" w:author="OPPO-JQ" w:date="2023-07-31T18:25:00Z">
        <w:r w:rsidRPr="00EF5447">
          <w:t>.2 of TS 38.101-1 [2] apply for each component carrier.</w:t>
        </w:r>
      </w:ins>
    </w:p>
    <w:p w14:paraId="3FF137A4" w14:textId="59BD772B" w:rsidR="00B56844" w:rsidRPr="00EF5447" w:rsidRDefault="00B56844" w:rsidP="00B56844">
      <w:pPr>
        <w:pStyle w:val="30"/>
        <w:rPr>
          <w:ins w:id="965" w:author="OPPO-JQ" w:date="2023-07-31T18:29:00Z"/>
        </w:rPr>
      </w:pPr>
      <w:bookmarkStart w:id="966" w:name="_Toc61378313"/>
      <w:bookmarkStart w:id="967" w:name="_Toc61378788"/>
      <w:bookmarkStart w:id="968" w:name="_Toc67953978"/>
      <w:bookmarkStart w:id="969" w:name="_Toc68733645"/>
      <w:bookmarkStart w:id="970" w:name="_Toc68784961"/>
      <w:bookmarkStart w:id="971" w:name="_Toc76736921"/>
      <w:bookmarkStart w:id="972" w:name="_Toc77241333"/>
      <w:bookmarkStart w:id="973" w:name="_Toc77241838"/>
      <w:bookmarkStart w:id="974" w:name="_Toc83743214"/>
      <w:bookmarkStart w:id="975" w:name="_Toc83909735"/>
      <w:bookmarkStart w:id="976" w:name="_Toc91071702"/>
      <w:ins w:id="977" w:author="OPPO-JQ" w:date="2023-07-31T18:29:00Z">
        <w:r w:rsidRPr="00EF5447">
          <w:t>6.5</w:t>
        </w:r>
        <w:r>
          <w:t>H</w:t>
        </w:r>
        <w:r w:rsidRPr="00EF5447">
          <w:t>.3</w:t>
        </w:r>
        <w:r w:rsidRPr="00EF5447">
          <w:tab/>
          <w:t>Spurious emissions for DC</w:t>
        </w:r>
        <w:bookmarkEnd w:id="966"/>
        <w:bookmarkEnd w:id="967"/>
        <w:bookmarkEnd w:id="968"/>
        <w:bookmarkEnd w:id="969"/>
        <w:bookmarkEnd w:id="970"/>
        <w:bookmarkEnd w:id="971"/>
        <w:bookmarkEnd w:id="972"/>
        <w:bookmarkEnd w:id="973"/>
        <w:bookmarkEnd w:id="974"/>
        <w:bookmarkEnd w:id="975"/>
        <w:bookmarkEnd w:id="976"/>
        <w:r w:rsidRPr="00B56844">
          <w:t xml:space="preserve"> </w:t>
        </w:r>
        <w:r>
          <w:t>with UL MIMO</w:t>
        </w:r>
      </w:ins>
    </w:p>
    <w:p w14:paraId="23F0675F" w14:textId="12907887" w:rsidR="00B56844" w:rsidRPr="00EF5447" w:rsidRDefault="00B56844" w:rsidP="00B56844">
      <w:pPr>
        <w:pStyle w:val="40"/>
        <w:rPr>
          <w:ins w:id="978" w:author="OPPO-JQ" w:date="2023-07-31T18:29:00Z"/>
        </w:rPr>
      </w:pPr>
      <w:bookmarkStart w:id="979" w:name="_Toc21351672"/>
      <w:bookmarkStart w:id="980" w:name="_Toc29807254"/>
      <w:bookmarkStart w:id="981" w:name="_Toc36648968"/>
      <w:bookmarkStart w:id="982" w:name="_Toc36651693"/>
      <w:bookmarkStart w:id="983" w:name="_Toc37256627"/>
      <w:bookmarkStart w:id="984" w:name="_Toc37256968"/>
      <w:bookmarkStart w:id="985" w:name="_Toc45890698"/>
      <w:bookmarkStart w:id="986" w:name="_Toc45891922"/>
      <w:bookmarkStart w:id="987" w:name="_Toc45892332"/>
      <w:bookmarkStart w:id="988" w:name="_Toc45892742"/>
      <w:bookmarkStart w:id="989" w:name="_Toc52353156"/>
      <w:bookmarkStart w:id="990" w:name="_Toc53174979"/>
      <w:bookmarkStart w:id="991" w:name="_Toc61378314"/>
      <w:bookmarkStart w:id="992" w:name="_Toc61378789"/>
      <w:bookmarkStart w:id="993" w:name="_Toc67953979"/>
      <w:bookmarkStart w:id="994" w:name="_Toc68733646"/>
      <w:bookmarkStart w:id="995" w:name="_Toc68784962"/>
      <w:bookmarkStart w:id="996" w:name="_Toc76736922"/>
      <w:bookmarkStart w:id="997" w:name="_Toc77241334"/>
      <w:bookmarkStart w:id="998" w:name="_Toc77241839"/>
      <w:bookmarkStart w:id="999" w:name="_Toc83743215"/>
      <w:bookmarkStart w:id="1000" w:name="_Toc83909736"/>
      <w:bookmarkStart w:id="1001" w:name="_Toc91071703"/>
      <w:ins w:id="1002" w:author="OPPO-JQ" w:date="2023-07-31T18:29:00Z">
        <w:r w:rsidRPr="00EF5447">
          <w:t>6.5</w:t>
        </w:r>
        <w:r>
          <w:t>H</w:t>
        </w:r>
        <w:r w:rsidRPr="00EF5447">
          <w:t>.3.1</w:t>
        </w:r>
        <w:r w:rsidRPr="00EF5447">
          <w:tab/>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t>void</w:t>
        </w:r>
      </w:ins>
    </w:p>
    <w:p w14:paraId="58BA645A" w14:textId="575B2229" w:rsidR="00B56844" w:rsidRPr="009960ED" w:rsidRDefault="00B56844" w:rsidP="00B56844">
      <w:pPr>
        <w:pStyle w:val="40"/>
        <w:rPr>
          <w:ins w:id="1003" w:author="OPPO-JQ" w:date="2023-07-31T18:29:00Z"/>
          <w:lang w:val="fr-FR"/>
        </w:rPr>
      </w:pPr>
      <w:bookmarkStart w:id="1004" w:name="_Toc21351675"/>
      <w:bookmarkStart w:id="1005" w:name="_Toc29807257"/>
      <w:bookmarkStart w:id="1006" w:name="_Toc36648971"/>
      <w:bookmarkStart w:id="1007" w:name="_Toc36651696"/>
      <w:bookmarkStart w:id="1008" w:name="_Toc37256630"/>
      <w:bookmarkStart w:id="1009" w:name="_Toc37256971"/>
      <w:bookmarkStart w:id="1010" w:name="_Toc45890701"/>
      <w:bookmarkStart w:id="1011" w:name="_Toc45891925"/>
      <w:bookmarkStart w:id="1012" w:name="_Toc45892335"/>
      <w:bookmarkStart w:id="1013" w:name="_Toc45892745"/>
      <w:bookmarkStart w:id="1014" w:name="_Toc52353159"/>
      <w:bookmarkStart w:id="1015" w:name="_Toc53174982"/>
      <w:bookmarkStart w:id="1016" w:name="_Toc61378317"/>
      <w:bookmarkStart w:id="1017" w:name="_Toc61378792"/>
      <w:bookmarkStart w:id="1018" w:name="_Toc67953982"/>
      <w:bookmarkStart w:id="1019" w:name="_Toc68733649"/>
      <w:bookmarkStart w:id="1020" w:name="_Toc68784965"/>
      <w:bookmarkStart w:id="1021" w:name="_Toc76736925"/>
      <w:bookmarkStart w:id="1022" w:name="_Toc77241337"/>
      <w:bookmarkStart w:id="1023" w:name="_Toc77241842"/>
      <w:bookmarkStart w:id="1024" w:name="_Toc83743218"/>
      <w:bookmarkStart w:id="1025" w:name="_Toc83909739"/>
      <w:bookmarkStart w:id="1026" w:name="_Toc91071706"/>
      <w:ins w:id="1027" w:author="OPPO-JQ" w:date="2023-07-31T18:29:00Z">
        <w:r w:rsidRPr="009960ED">
          <w:rPr>
            <w:lang w:val="fr-FR"/>
          </w:rPr>
          <w:t>6.5</w:t>
        </w:r>
        <w:r>
          <w:rPr>
            <w:lang w:val="fr-FR"/>
          </w:rPr>
          <w:t>H</w:t>
        </w:r>
        <w:r w:rsidRPr="009960ED">
          <w:rPr>
            <w:lang w:val="fr-FR"/>
          </w:rPr>
          <w:t>.3.2</w:t>
        </w:r>
        <w:r w:rsidRPr="009960ED">
          <w:rPr>
            <w:lang w:val="fr-FR"/>
          </w:rPr>
          <w:tab/>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r>
          <w:rPr>
            <w:lang w:val="fr-FR"/>
          </w:rPr>
          <w:t>void</w:t>
        </w:r>
      </w:ins>
    </w:p>
    <w:p w14:paraId="01A8BD6C" w14:textId="020B97B6" w:rsidR="00B56844" w:rsidRPr="00EF5447" w:rsidRDefault="00B56844" w:rsidP="00B56844">
      <w:pPr>
        <w:pStyle w:val="40"/>
        <w:rPr>
          <w:ins w:id="1028" w:author="OPPO-JQ" w:date="2023-07-31T18:29:00Z"/>
        </w:rPr>
      </w:pPr>
      <w:bookmarkStart w:id="1029" w:name="_Toc21351678"/>
      <w:bookmarkStart w:id="1030" w:name="_Toc29807260"/>
      <w:bookmarkStart w:id="1031" w:name="_Toc36648974"/>
      <w:bookmarkStart w:id="1032" w:name="_Toc36651699"/>
      <w:bookmarkStart w:id="1033" w:name="_Toc37256633"/>
      <w:bookmarkStart w:id="1034" w:name="_Toc37256974"/>
      <w:bookmarkStart w:id="1035" w:name="_Toc45890704"/>
      <w:bookmarkStart w:id="1036" w:name="_Toc45891928"/>
      <w:bookmarkStart w:id="1037" w:name="_Toc45892338"/>
      <w:bookmarkStart w:id="1038" w:name="_Toc45892748"/>
      <w:bookmarkStart w:id="1039" w:name="_Toc52353162"/>
      <w:bookmarkStart w:id="1040" w:name="_Toc53174985"/>
      <w:bookmarkStart w:id="1041" w:name="_Toc61378320"/>
      <w:bookmarkStart w:id="1042" w:name="_Toc61378795"/>
      <w:bookmarkStart w:id="1043" w:name="_Toc67953985"/>
      <w:bookmarkStart w:id="1044" w:name="_Toc68733652"/>
      <w:bookmarkStart w:id="1045" w:name="_Toc68784968"/>
      <w:bookmarkStart w:id="1046" w:name="_Toc76736928"/>
      <w:bookmarkStart w:id="1047" w:name="_Toc77241340"/>
      <w:bookmarkStart w:id="1048" w:name="_Toc77241845"/>
      <w:bookmarkStart w:id="1049" w:name="_Toc83743221"/>
      <w:bookmarkStart w:id="1050" w:name="_Toc83909742"/>
      <w:bookmarkStart w:id="1051" w:name="_Toc91071709"/>
      <w:ins w:id="1052" w:author="OPPO-JQ" w:date="2023-07-31T18:29:00Z">
        <w:r w:rsidRPr="00EF5447">
          <w:t>6.5</w:t>
        </w:r>
        <w:r>
          <w:t>H</w:t>
        </w:r>
        <w:r w:rsidRPr="00EF5447">
          <w:t>.3.3</w:t>
        </w:r>
        <w:r w:rsidRPr="00EF5447">
          <w:tab/>
          <w:t xml:space="preserve">Inter-band EN-DC </w:t>
        </w:r>
        <w:r>
          <w:t>with UL MIMO</w:t>
        </w:r>
        <w:r w:rsidRPr="00EF5447">
          <w:t xml:space="preserve"> within FR1</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ins>
    </w:p>
    <w:p w14:paraId="6D77DA85" w14:textId="286B9643" w:rsidR="005F24AB" w:rsidRDefault="006A45D6" w:rsidP="005F24AB">
      <w:pPr>
        <w:rPr>
          <w:ins w:id="1053" w:author="OPPO-JQ" w:date="2023-07-31T18:36:00Z"/>
          <w:lang w:val="en-US" w:eastAsia="zh-TW"/>
        </w:rPr>
      </w:pPr>
      <w:ins w:id="1054" w:author="OPPO-JQ" w:date="2023-07-31T18:44:00Z">
        <w:r>
          <w:rPr>
            <w:lang w:val="en-US"/>
          </w:rPr>
          <w:t>T</w:t>
        </w:r>
      </w:ins>
      <w:ins w:id="1055" w:author="OPPO-JQ" w:date="2023-07-31T18:32:00Z">
        <w:r w:rsidR="00F40635" w:rsidRPr="00A1115A">
          <w:t xml:space="preserve">he requirements in </w:t>
        </w:r>
      </w:ins>
      <w:ins w:id="1056" w:author="OPPO-JQ" w:date="2023-07-31T18:33:00Z">
        <w:r w:rsidR="00B56E09" w:rsidRPr="00B56E09">
          <w:t>6.5B.3.3</w:t>
        </w:r>
      </w:ins>
      <w:ins w:id="1057" w:author="OPPO-JQ" w:date="2023-07-31T18:32:00Z">
        <w:r w:rsidR="00F40635" w:rsidRPr="00A1115A">
          <w:t xml:space="preserve"> apply </w:t>
        </w:r>
      </w:ins>
      <w:ins w:id="1058" w:author="OPPO-JQ" w:date="2023-07-31T18:36:00Z">
        <w:r w:rsidR="005F24AB" w:rsidRPr="005529F9">
          <w:rPr>
            <w:lang w:val="en-US" w:eastAsia="zh-TW"/>
          </w:rPr>
          <w:t>except that</w:t>
        </w:r>
        <w:r w:rsidR="005F24AB">
          <w:rPr>
            <w:lang w:val="en-US" w:eastAsia="zh-TW"/>
          </w:rPr>
          <w:t>:</w:t>
        </w:r>
      </w:ins>
    </w:p>
    <w:p w14:paraId="2A0719A1" w14:textId="07D7B2EF" w:rsidR="005F24AB" w:rsidRDefault="005F24AB" w:rsidP="005F24AB">
      <w:pPr>
        <w:pStyle w:val="B1"/>
        <w:rPr>
          <w:ins w:id="1059" w:author="OPPO-JQ" w:date="2023-07-31T18:36:00Z"/>
        </w:rPr>
      </w:pPr>
      <w:ins w:id="1060" w:author="OPPO-JQ" w:date="2023-07-31T18:36:00Z">
        <w:r w:rsidRPr="00EF5447">
          <w:t>-</w:t>
        </w:r>
        <w:r w:rsidRPr="00EF5447">
          <w:tab/>
        </w:r>
        <w:r w:rsidR="006B25D7">
          <w:rPr>
            <w:lang w:eastAsia="zh-CN"/>
          </w:rPr>
          <w:t>For</w:t>
        </w:r>
        <w:r w:rsidRPr="00136C2C">
          <w:rPr>
            <w:lang w:eastAsia="zh-CN"/>
          </w:rPr>
          <w:t xml:space="preserve"> the </w:t>
        </w:r>
        <w:r>
          <w:rPr>
            <w:lang w:eastAsia="zh-CN"/>
          </w:rPr>
          <w:t xml:space="preserve">NR </w:t>
        </w:r>
        <w:r w:rsidRPr="00136C2C">
          <w:rPr>
            <w:lang w:eastAsia="zh-CN"/>
          </w:rPr>
          <w:t>component carrier configured with UL MIMO</w:t>
        </w:r>
        <w:r>
          <w:rPr>
            <w:lang w:eastAsia="zh-CN"/>
          </w:rPr>
          <w:t>,</w:t>
        </w:r>
      </w:ins>
      <w:ins w:id="1061" w:author="OPPO-JQ" w:date="2023-07-31T18:37:00Z">
        <w:r w:rsidR="006B25D7">
          <w:rPr>
            <w:lang w:eastAsia="zh-CN"/>
          </w:rPr>
          <w:t xml:space="preserve"> </w:t>
        </w:r>
      </w:ins>
      <w:ins w:id="1062" w:author="OPPO-JQ" w:date="2023-07-31T18:38:00Z">
        <w:r w:rsidR="006E0C3C">
          <w:rPr>
            <w:lang w:eastAsia="zh-CN"/>
          </w:rPr>
          <w:t>the g</w:t>
        </w:r>
        <w:r w:rsidR="006E0C3C" w:rsidRPr="006E0C3C">
          <w:rPr>
            <w:lang w:eastAsia="zh-CN"/>
          </w:rPr>
          <w:t xml:space="preserve">eneral spurious emissions </w:t>
        </w:r>
        <w:r w:rsidR="006E0C3C">
          <w:rPr>
            <w:lang w:eastAsia="zh-CN"/>
          </w:rPr>
          <w:t xml:space="preserve">specified in </w:t>
        </w:r>
      </w:ins>
      <w:ins w:id="1063" w:author="OPPO-JQ" w:date="2023-07-31T18:37:00Z">
        <w:r w:rsidR="006B25D7" w:rsidRPr="00EF5447">
          <w:t>clause 6.5</w:t>
        </w:r>
        <w:r w:rsidR="006B25D7">
          <w:t>D</w:t>
        </w:r>
        <w:r w:rsidR="006B25D7" w:rsidRPr="00EF5447">
          <w:t xml:space="preserve">.3.1 of TS 38.101-1 [2] </w:t>
        </w:r>
      </w:ins>
      <w:ins w:id="1064" w:author="OPPO-JQ" w:date="2023-07-31T18:41:00Z">
        <w:r w:rsidR="00AF7B72">
          <w:t>are</w:t>
        </w:r>
      </w:ins>
      <w:ins w:id="1065" w:author="OPPO-JQ" w:date="2023-07-31T18:37:00Z">
        <w:r w:rsidR="006B25D7" w:rsidRPr="00EF5447">
          <w:t xml:space="preserve"> appl</w:t>
        </w:r>
        <w:r w:rsidR="006B25D7">
          <w:t>ied</w:t>
        </w:r>
      </w:ins>
      <w:ins w:id="1066" w:author="OPPO-JQ" w:date="2023-07-31T18:40:00Z">
        <w:r w:rsidR="00F12877">
          <w:t xml:space="preserve">, and the </w:t>
        </w:r>
        <w:r w:rsidR="00F12877" w:rsidRPr="00EE5CC1">
          <w:rPr>
            <w:lang w:val="en-US"/>
          </w:rPr>
          <w:t>coexistence band protection requirements specified in clause 6.</w:t>
        </w:r>
        <w:r w:rsidR="00F12877">
          <w:rPr>
            <w:lang w:val="en-US"/>
          </w:rPr>
          <w:t>5D</w:t>
        </w:r>
        <w:r w:rsidR="00F12877" w:rsidRPr="00EE5CC1">
          <w:rPr>
            <w:lang w:val="en-US"/>
          </w:rPr>
          <w:t>.3.2</w:t>
        </w:r>
        <w:r w:rsidR="00F12877">
          <w:rPr>
            <w:lang w:val="en-US"/>
          </w:rPr>
          <w:t xml:space="preserve"> of [2] </w:t>
        </w:r>
      </w:ins>
      <w:ins w:id="1067" w:author="OPPO-JQ" w:date="2023-07-31T18:41:00Z">
        <w:r w:rsidR="00AF7B72">
          <w:rPr>
            <w:lang w:val="en-US"/>
          </w:rPr>
          <w:t>are</w:t>
        </w:r>
      </w:ins>
      <w:ins w:id="1068" w:author="OPPO-JQ" w:date="2023-07-31T18:40:00Z">
        <w:r w:rsidR="00F12877">
          <w:rPr>
            <w:lang w:val="en-US"/>
          </w:rPr>
          <w:t xml:space="preserve"> applied.</w:t>
        </w:r>
      </w:ins>
    </w:p>
    <w:p w14:paraId="4AED721F" w14:textId="7D265406" w:rsidR="001B56B3" w:rsidRPr="00EF5447" w:rsidRDefault="001B56B3" w:rsidP="001B56B3">
      <w:pPr>
        <w:pStyle w:val="30"/>
        <w:rPr>
          <w:ins w:id="1069" w:author="OPPO-JQ" w:date="2023-07-31T18:45:00Z"/>
        </w:rPr>
      </w:pPr>
      <w:bookmarkStart w:id="1070" w:name="_Toc21351687"/>
      <w:bookmarkStart w:id="1071" w:name="_Toc29807269"/>
      <w:bookmarkStart w:id="1072" w:name="_Toc36648983"/>
      <w:bookmarkStart w:id="1073" w:name="_Toc36651708"/>
      <w:bookmarkStart w:id="1074" w:name="_Toc37256642"/>
      <w:bookmarkStart w:id="1075" w:name="_Toc37256983"/>
      <w:bookmarkStart w:id="1076" w:name="_Toc45890713"/>
      <w:bookmarkStart w:id="1077" w:name="_Toc45891937"/>
      <w:bookmarkStart w:id="1078" w:name="_Toc45892347"/>
      <w:bookmarkStart w:id="1079" w:name="_Toc45892757"/>
      <w:bookmarkStart w:id="1080" w:name="_Toc52353171"/>
      <w:bookmarkStart w:id="1081" w:name="_Toc53174994"/>
      <w:bookmarkStart w:id="1082" w:name="_Toc61378331"/>
      <w:bookmarkStart w:id="1083" w:name="_Toc61378806"/>
      <w:bookmarkStart w:id="1084" w:name="_Toc67953998"/>
      <w:bookmarkStart w:id="1085" w:name="_Toc68733665"/>
      <w:bookmarkStart w:id="1086" w:name="_Toc68784981"/>
      <w:bookmarkStart w:id="1087" w:name="_Toc76736941"/>
      <w:bookmarkStart w:id="1088" w:name="_Toc77241353"/>
      <w:bookmarkStart w:id="1089" w:name="_Toc77241858"/>
      <w:bookmarkStart w:id="1090" w:name="_Toc83743234"/>
      <w:bookmarkStart w:id="1091" w:name="_Toc83909755"/>
      <w:bookmarkStart w:id="1092" w:name="_Toc91071722"/>
      <w:ins w:id="1093" w:author="OPPO-JQ" w:date="2023-07-31T18:45:00Z">
        <w:r w:rsidRPr="00EF5447">
          <w:lastRenderedPageBreak/>
          <w:t>6.5</w:t>
        </w:r>
      </w:ins>
      <w:ins w:id="1094" w:author="OPPO-JQ" w:date="2023-07-31T18:46:00Z">
        <w:r w:rsidR="00E85661">
          <w:t>H</w:t>
        </w:r>
      </w:ins>
      <w:ins w:id="1095" w:author="OPPO-JQ" w:date="2023-07-31T18:45:00Z">
        <w:r w:rsidRPr="00EF5447">
          <w:t>.4</w:t>
        </w:r>
        <w:r w:rsidRPr="00EF5447">
          <w:tab/>
          <w:t>Additional spurious emissions</w:t>
        </w:r>
      </w:ins>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ins w:id="1096" w:author="OPPO-JQ" w:date="2023-07-31T18:46:00Z">
        <w:r w:rsidR="00E85661" w:rsidRPr="00E85661">
          <w:t xml:space="preserve"> </w:t>
        </w:r>
      </w:ins>
      <w:ins w:id="1097" w:author="OPPO-JQ" w:date="2023-07-31T18:47:00Z">
        <w:r w:rsidR="00E85661" w:rsidRPr="00EF5447">
          <w:t>for DC</w:t>
        </w:r>
        <w:r w:rsidR="00E85661">
          <w:t xml:space="preserve"> </w:t>
        </w:r>
      </w:ins>
      <w:ins w:id="1098" w:author="OPPO-JQ" w:date="2023-07-31T18:46:00Z">
        <w:r w:rsidR="00E85661">
          <w:t>with UL MIMO</w:t>
        </w:r>
      </w:ins>
    </w:p>
    <w:p w14:paraId="506356AD" w14:textId="10F79469" w:rsidR="001B56B3" w:rsidRDefault="001B56B3" w:rsidP="001B56B3">
      <w:pPr>
        <w:pStyle w:val="40"/>
        <w:rPr>
          <w:ins w:id="1099" w:author="OPPO-JQ" w:date="2023-07-31T18:45:00Z"/>
        </w:rPr>
      </w:pPr>
      <w:bookmarkStart w:id="1100" w:name="_Toc90588664"/>
      <w:bookmarkStart w:id="1101" w:name="_Toc83887823"/>
      <w:bookmarkStart w:id="1102" w:name="_Toc83887022"/>
      <w:bookmarkStart w:id="1103" w:name="_Toc83742908"/>
      <w:bookmarkStart w:id="1104" w:name="_Toc76630348"/>
      <w:bookmarkStart w:id="1105" w:name="_Toc76452505"/>
      <w:bookmarkStart w:id="1106" w:name="_Toc67937269"/>
      <w:bookmarkStart w:id="1107" w:name="_Toc67936396"/>
      <w:bookmarkStart w:id="1108" w:name="_Toc61375044"/>
      <w:bookmarkStart w:id="1109" w:name="_Toc52381945"/>
      <w:bookmarkStart w:id="1110" w:name="_Toc45890120"/>
      <w:bookmarkStart w:id="1111" w:name="_Toc37256286"/>
      <w:bookmarkStart w:id="1112" w:name="_Toc37255945"/>
      <w:bookmarkStart w:id="1113" w:name="_Toc29806412"/>
      <w:bookmarkStart w:id="1114" w:name="_Toc21345563"/>
      <w:ins w:id="1115" w:author="OPPO-JQ" w:date="2023-07-31T18:45:00Z">
        <w:r>
          <w:t>6.5</w:t>
        </w:r>
      </w:ins>
      <w:ins w:id="1116" w:author="OPPO-JQ" w:date="2023-07-31T18:46:00Z">
        <w:r w:rsidR="00E85661">
          <w:t>H</w:t>
        </w:r>
      </w:ins>
      <w:ins w:id="1117" w:author="OPPO-JQ" w:date="2023-07-31T18:45:00Z">
        <w:r>
          <w:t>.4.</w:t>
        </w:r>
      </w:ins>
      <w:ins w:id="1118" w:author="OPPO-JQ" w:date="2023-07-31T18:49:00Z">
        <w:r w:rsidR="00C44903">
          <w:t>1</w:t>
        </w:r>
      </w:ins>
      <w:ins w:id="1119" w:author="OPPO-JQ" w:date="2023-07-31T18:45:00Z">
        <w:r>
          <w:tab/>
        </w:r>
      </w:ins>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ins w:id="1120" w:author="OPPO-JQ" w:date="2023-07-31T18:46:00Z">
        <w:r w:rsidR="00E85661">
          <w:t>void</w:t>
        </w:r>
      </w:ins>
    </w:p>
    <w:p w14:paraId="0E00FA80" w14:textId="34A2A089" w:rsidR="001B56B3" w:rsidRDefault="001B56B3" w:rsidP="001B56B3">
      <w:pPr>
        <w:pStyle w:val="40"/>
        <w:rPr>
          <w:ins w:id="1121" w:author="OPPO-JQ" w:date="2023-07-31T18:45:00Z"/>
          <w:lang w:val="fr-FR"/>
        </w:rPr>
      </w:pPr>
      <w:ins w:id="1122" w:author="OPPO-JQ" w:date="2023-07-31T18:45:00Z">
        <w:r>
          <w:rPr>
            <w:lang w:val="fr-FR"/>
          </w:rPr>
          <w:t>6.5</w:t>
        </w:r>
      </w:ins>
      <w:ins w:id="1123" w:author="OPPO-JQ" w:date="2023-07-31T18:46:00Z">
        <w:r w:rsidR="00E85661">
          <w:rPr>
            <w:lang w:val="fr-FR"/>
          </w:rPr>
          <w:t>H</w:t>
        </w:r>
      </w:ins>
      <w:ins w:id="1124" w:author="OPPO-JQ" w:date="2023-07-31T18:45:00Z">
        <w:r>
          <w:rPr>
            <w:lang w:val="fr-FR"/>
          </w:rPr>
          <w:t>.4.</w:t>
        </w:r>
      </w:ins>
      <w:ins w:id="1125" w:author="OPPO-JQ" w:date="2023-07-31T18:49:00Z">
        <w:r w:rsidR="00C44903">
          <w:rPr>
            <w:lang w:val="fr-FR"/>
          </w:rPr>
          <w:t>2</w:t>
        </w:r>
      </w:ins>
      <w:ins w:id="1126" w:author="OPPO-JQ" w:date="2023-07-31T18:45:00Z">
        <w:r>
          <w:rPr>
            <w:lang w:val="fr-FR"/>
          </w:rPr>
          <w:tab/>
        </w:r>
      </w:ins>
      <w:ins w:id="1127" w:author="OPPO-JQ" w:date="2023-07-31T18:46:00Z">
        <w:r w:rsidR="00E85661">
          <w:rPr>
            <w:lang w:val="fr-FR"/>
          </w:rPr>
          <w:t>void</w:t>
        </w:r>
      </w:ins>
    </w:p>
    <w:p w14:paraId="5696B732" w14:textId="2F15485D" w:rsidR="001B56B3" w:rsidRDefault="001B56B3" w:rsidP="001B56B3">
      <w:pPr>
        <w:pStyle w:val="40"/>
        <w:rPr>
          <w:ins w:id="1128" w:author="OPPO-JQ" w:date="2023-07-31T18:45:00Z"/>
          <w:lang w:val="de-DE"/>
        </w:rPr>
      </w:pPr>
      <w:bookmarkStart w:id="1129" w:name="_Toc90588670"/>
      <w:bookmarkStart w:id="1130" w:name="_Toc83887829"/>
      <w:bookmarkStart w:id="1131" w:name="_Toc83887028"/>
      <w:bookmarkStart w:id="1132" w:name="_Toc83742914"/>
      <w:bookmarkStart w:id="1133" w:name="_Toc76630354"/>
      <w:bookmarkStart w:id="1134" w:name="_Toc76452511"/>
      <w:bookmarkStart w:id="1135" w:name="_Toc67937275"/>
      <w:bookmarkStart w:id="1136" w:name="_Toc67936402"/>
      <w:bookmarkStart w:id="1137" w:name="_Toc61375050"/>
      <w:bookmarkStart w:id="1138" w:name="_Toc52381951"/>
      <w:bookmarkStart w:id="1139" w:name="_Toc45890126"/>
      <w:bookmarkStart w:id="1140" w:name="_Toc37256292"/>
      <w:bookmarkStart w:id="1141" w:name="_Toc37255951"/>
      <w:bookmarkStart w:id="1142" w:name="_Toc29806418"/>
      <w:bookmarkStart w:id="1143" w:name="_Toc21345569"/>
      <w:ins w:id="1144" w:author="OPPO-JQ" w:date="2023-07-31T18:45:00Z">
        <w:r>
          <w:rPr>
            <w:lang w:val="de-DE"/>
          </w:rPr>
          <w:t>6.5</w:t>
        </w:r>
      </w:ins>
      <w:ins w:id="1145" w:author="OPPO-JQ" w:date="2023-07-31T18:46:00Z">
        <w:r w:rsidR="00E85661">
          <w:rPr>
            <w:lang w:val="de-DE"/>
          </w:rPr>
          <w:t>H</w:t>
        </w:r>
      </w:ins>
      <w:ins w:id="1146" w:author="OPPO-JQ" w:date="2023-07-31T18:45:00Z">
        <w:r>
          <w:rPr>
            <w:lang w:val="de-DE"/>
          </w:rPr>
          <w:t>.4.</w:t>
        </w:r>
      </w:ins>
      <w:ins w:id="1147" w:author="OPPO-JQ" w:date="2023-07-31T18:49:00Z">
        <w:r w:rsidR="00C44903">
          <w:rPr>
            <w:lang w:val="de-DE"/>
          </w:rPr>
          <w:t>3</w:t>
        </w:r>
      </w:ins>
      <w:ins w:id="1148" w:author="OPPO-JQ" w:date="2023-07-31T18:45:00Z">
        <w:r>
          <w:rPr>
            <w:lang w:val="de-DE"/>
          </w:rPr>
          <w:tab/>
          <w:t>Inter-band EN-DC</w:t>
        </w:r>
      </w:ins>
      <w:ins w:id="1149" w:author="OPPO-JQ" w:date="2023-07-31T18:47:00Z">
        <w:r w:rsidR="00D83B3C" w:rsidRPr="00D83B3C">
          <w:t xml:space="preserve"> </w:t>
        </w:r>
        <w:r w:rsidR="00D83B3C">
          <w:t>with UL MIMO</w:t>
        </w:r>
        <w:r w:rsidR="00D83B3C">
          <w:rPr>
            <w:lang w:val="de-DE"/>
          </w:rPr>
          <w:t xml:space="preserve"> </w:t>
        </w:r>
      </w:ins>
      <w:ins w:id="1150" w:author="OPPO-JQ" w:date="2023-07-31T18:45:00Z">
        <w:r>
          <w:rPr>
            <w:lang w:val="de-DE"/>
          </w:rPr>
          <w:t>within FR1</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ins>
    </w:p>
    <w:p w14:paraId="6EFEE9EE" w14:textId="11E91D1D" w:rsidR="001B56B3" w:rsidRDefault="001B56B3" w:rsidP="001B56B3">
      <w:pPr>
        <w:rPr>
          <w:ins w:id="1151" w:author="OPPO-JQ" w:date="2023-07-31T18:45:00Z"/>
        </w:rPr>
      </w:pPr>
      <w:ins w:id="1152" w:author="OPPO-JQ" w:date="2023-07-31T18:45:00Z">
        <w:r>
          <w:t xml:space="preserve">The additional spurious emissions requirements specified for E-UTRA in clause 6.6.3.3 of TS 36.101 [4] and for NR </w:t>
        </w:r>
        <w:r>
          <w:rPr>
            <w:lang w:val="en-US" w:eastAsia="zh-CN"/>
          </w:rPr>
          <w:t>UL-MIMO</w:t>
        </w:r>
        <w:r>
          <w:t xml:space="preserve"> specified in clause 6.5D.3 of TS 38.101-1 [2] apply for each component carrier.</w:t>
        </w:r>
      </w:ins>
    </w:p>
    <w:p w14:paraId="01E63201" w14:textId="70FDE2DE" w:rsidR="00A667A5" w:rsidRPr="00EF5447" w:rsidRDefault="00A667A5" w:rsidP="00A667A5">
      <w:pPr>
        <w:pStyle w:val="30"/>
        <w:rPr>
          <w:ins w:id="1153" w:author="OPPO-JQ" w:date="2023-07-31T18:52:00Z"/>
        </w:rPr>
      </w:pPr>
      <w:ins w:id="1154" w:author="OPPO-JQ" w:date="2023-07-31T18:52:00Z">
        <w:r w:rsidRPr="00EF5447">
          <w:t>6.5</w:t>
        </w:r>
        <w:r>
          <w:t>H</w:t>
        </w:r>
        <w:r w:rsidRPr="00EF5447">
          <w:t>.5</w:t>
        </w:r>
        <w:r w:rsidRPr="00EF5447">
          <w:tab/>
          <w:t>Transmit intermodulation for DC</w:t>
        </w:r>
      </w:ins>
      <w:ins w:id="1155" w:author="OPPO-JQ" w:date="2023-07-31T18:53:00Z">
        <w:r w:rsidRPr="00A667A5">
          <w:t xml:space="preserve"> </w:t>
        </w:r>
        <w:r>
          <w:t>with UL MIMO</w:t>
        </w:r>
      </w:ins>
    </w:p>
    <w:p w14:paraId="77190E2D" w14:textId="7BC030AB" w:rsidR="00A667A5" w:rsidRPr="00EF5447" w:rsidRDefault="00A667A5" w:rsidP="00A667A5">
      <w:pPr>
        <w:pStyle w:val="40"/>
        <w:rPr>
          <w:ins w:id="1156" w:author="OPPO-JQ" w:date="2023-07-31T18:52:00Z"/>
        </w:rPr>
      </w:pPr>
      <w:bookmarkStart w:id="1157" w:name="_Toc21351691"/>
      <w:bookmarkStart w:id="1158" w:name="_Toc29807273"/>
      <w:bookmarkStart w:id="1159" w:name="_Toc36648987"/>
      <w:bookmarkStart w:id="1160" w:name="_Toc36651712"/>
      <w:bookmarkStart w:id="1161" w:name="_Toc37256646"/>
      <w:bookmarkStart w:id="1162" w:name="_Toc37256987"/>
      <w:bookmarkStart w:id="1163" w:name="_Toc45890717"/>
      <w:bookmarkStart w:id="1164" w:name="_Toc45891941"/>
      <w:bookmarkStart w:id="1165" w:name="_Toc45892351"/>
      <w:bookmarkStart w:id="1166" w:name="_Toc45892761"/>
      <w:bookmarkStart w:id="1167" w:name="_Toc52353175"/>
      <w:bookmarkStart w:id="1168" w:name="_Toc53174998"/>
      <w:bookmarkStart w:id="1169" w:name="_Toc61378335"/>
      <w:bookmarkStart w:id="1170" w:name="_Toc61378810"/>
      <w:bookmarkStart w:id="1171" w:name="_Toc67954002"/>
      <w:bookmarkStart w:id="1172" w:name="_Toc68733669"/>
      <w:bookmarkStart w:id="1173" w:name="_Toc68784985"/>
      <w:bookmarkStart w:id="1174" w:name="_Toc76736945"/>
      <w:bookmarkStart w:id="1175" w:name="_Toc77241357"/>
      <w:bookmarkStart w:id="1176" w:name="_Toc77241862"/>
      <w:bookmarkStart w:id="1177" w:name="_Toc83743238"/>
      <w:bookmarkStart w:id="1178" w:name="_Toc83909759"/>
      <w:bookmarkStart w:id="1179" w:name="_Toc91071726"/>
      <w:ins w:id="1180" w:author="OPPO-JQ" w:date="2023-07-31T18:52:00Z">
        <w:r w:rsidRPr="00EF5447">
          <w:t>6.5</w:t>
        </w:r>
        <w:r>
          <w:t>H</w:t>
        </w:r>
        <w:r w:rsidRPr="00EF5447">
          <w:t>.5.1</w:t>
        </w:r>
        <w:r w:rsidRPr="00EF5447">
          <w:tab/>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r>
          <w:t>void</w:t>
        </w:r>
      </w:ins>
    </w:p>
    <w:p w14:paraId="52AC77AC" w14:textId="5FAA2195" w:rsidR="00A667A5" w:rsidRPr="009960ED" w:rsidRDefault="00A667A5" w:rsidP="00A667A5">
      <w:pPr>
        <w:pStyle w:val="40"/>
        <w:rPr>
          <w:ins w:id="1181" w:author="OPPO-JQ" w:date="2023-07-31T18:52:00Z"/>
          <w:lang w:val="fr-FR"/>
        </w:rPr>
      </w:pPr>
      <w:ins w:id="1182" w:author="OPPO-JQ" w:date="2023-07-31T18:52:00Z">
        <w:r w:rsidRPr="009960ED">
          <w:rPr>
            <w:lang w:val="fr-FR"/>
          </w:rPr>
          <w:t>6.5</w:t>
        </w:r>
        <w:r>
          <w:rPr>
            <w:lang w:val="fr-FR"/>
          </w:rPr>
          <w:t>H</w:t>
        </w:r>
        <w:r w:rsidRPr="009960ED">
          <w:rPr>
            <w:lang w:val="fr-FR"/>
          </w:rPr>
          <w:t>.5.2</w:t>
        </w:r>
        <w:r w:rsidRPr="009960ED">
          <w:rPr>
            <w:lang w:val="fr-FR"/>
          </w:rPr>
          <w:tab/>
        </w:r>
      </w:ins>
      <w:ins w:id="1183" w:author="OPPO-JQ" w:date="2023-07-31T18:53:00Z">
        <w:r>
          <w:rPr>
            <w:lang w:val="fr-FR"/>
          </w:rPr>
          <w:t>void</w:t>
        </w:r>
      </w:ins>
    </w:p>
    <w:p w14:paraId="3D77DAF3" w14:textId="1C19DBFB" w:rsidR="00A667A5" w:rsidRPr="00EF5447" w:rsidRDefault="00A667A5" w:rsidP="00A667A5">
      <w:pPr>
        <w:pStyle w:val="40"/>
        <w:rPr>
          <w:ins w:id="1184" w:author="OPPO-JQ" w:date="2023-07-31T18:52:00Z"/>
        </w:rPr>
      </w:pPr>
      <w:bookmarkStart w:id="1185" w:name="_Toc21351693"/>
      <w:bookmarkStart w:id="1186" w:name="_Toc29807275"/>
      <w:bookmarkStart w:id="1187" w:name="_Toc36648989"/>
      <w:bookmarkStart w:id="1188" w:name="_Toc36651714"/>
      <w:bookmarkStart w:id="1189" w:name="_Toc37256648"/>
      <w:bookmarkStart w:id="1190" w:name="_Toc37256989"/>
      <w:bookmarkStart w:id="1191" w:name="_Toc45890719"/>
      <w:bookmarkStart w:id="1192" w:name="_Toc45891943"/>
      <w:bookmarkStart w:id="1193" w:name="_Toc45892353"/>
      <w:bookmarkStart w:id="1194" w:name="_Toc45892763"/>
      <w:bookmarkStart w:id="1195" w:name="_Toc52353177"/>
      <w:bookmarkStart w:id="1196" w:name="_Toc53175000"/>
      <w:bookmarkStart w:id="1197" w:name="_Toc61378337"/>
      <w:bookmarkStart w:id="1198" w:name="_Toc61378812"/>
      <w:bookmarkStart w:id="1199" w:name="_Toc67954004"/>
      <w:bookmarkStart w:id="1200" w:name="_Toc68733671"/>
      <w:bookmarkStart w:id="1201" w:name="_Toc68784987"/>
      <w:bookmarkStart w:id="1202" w:name="_Toc76736947"/>
      <w:bookmarkStart w:id="1203" w:name="_Toc77241359"/>
      <w:bookmarkStart w:id="1204" w:name="_Toc77241864"/>
      <w:bookmarkStart w:id="1205" w:name="_Toc83743240"/>
      <w:bookmarkStart w:id="1206" w:name="_Toc83909761"/>
      <w:bookmarkStart w:id="1207" w:name="_Toc91071728"/>
      <w:ins w:id="1208" w:author="OPPO-JQ" w:date="2023-07-31T18:52:00Z">
        <w:r w:rsidRPr="00EF5447">
          <w:t>6.5</w:t>
        </w:r>
        <w:r>
          <w:t>H</w:t>
        </w:r>
        <w:r w:rsidRPr="00EF5447">
          <w:t>.5.3</w:t>
        </w:r>
        <w:r w:rsidRPr="00EF5447">
          <w:tab/>
          <w:t xml:space="preserve">Inter-band EN-DC </w:t>
        </w:r>
      </w:ins>
      <w:ins w:id="1209" w:author="OPPO-JQ" w:date="2023-07-31T18:53:00Z">
        <w:r>
          <w:t>with UL MIMO</w:t>
        </w:r>
        <w:r w:rsidRPr="00EF5447">
          <w:t xml:space="preserve"> </w:t>
        </w:r>
      </w:ins>
      <w:ins w:id="1210" w:author="OPPO-JQ" w:date="2023-07-31T18:52:00Z">
        <w:r w:rsidRPr="00EF5447">
          <w:t>within FR1</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ins>
    </w:p>
    <w:p w14:paraId="439D3AD1" w14:textId="1CB16DC0" w:rsidR="00A667A5" w:rsidRPr="00A667A5" w:rsidRDefault="00A667A5" w:rsidP="00D51378">
      <w:pPr>
        <w:pStyle w:val="Guidance"/>
      </w:pPr>
      <w:ins w:id="1211" w:author="OPPO-JQ" w:date="2023-07-31T18:52:00Z">
        <w:r w:rsidRPr="00EF5447">
          <w:rPr>
            <w:i w:val="0"/>
            <w:color w:val="auto"/>
          </w:rPr>
          <w:t>The transmit intermodulation requirement specified in clauses 6.7.1 of TS 36.101 [4] and clauses 6.5</w:t>
        </w:r>
      </w:ins>
      <w:ins w:id="1212" w:author="OPPO-JQ" w:date="2023-07-31T19:00:00Z">
        <w:r w:rsidR="00393C4C">
          <w:rPr>
            <w:i w:val="0"/>
            <w:color w:val="auto"/>
          </w:rPr>
          <w:t>D</w:t>
        </w:r>
      </w:ins>
      <w:ins w:id="1213" w:author="OPPO-JQ" w:date="2023-07-31T18:52:00Z">
        <w:r w:rsidRPr="00EF5447">
          <w:rPr>
            <w:i w:val="0"/>
            <w:color w:val="auto"/>
          </w:rPr>
          <w:t>.4 of TS 38.101-1 [2] apply for each component carrier in E-UTRA bands and NR bands, respectively.</w:t>
        </w:r>
      </w:ins>
    </w:p>
    <w:p w14:paraId="0CC74651" w14:textId="4EA3EAFA" w:rsidR="001D1300" w:rsidRDefault="001D1300" w:rsidP="001D1300">
      <w:pPr>
        <w:pStyle w:val="2"/>
        <w:rPr>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34029D5A" w14:textId="77777777" w:rsidR="00226AAD" w:rsidRPr="00EF5447" w:rsidRDefault="00226AAD" w:rsidP="00226AAD">
      <w:pPr>
        <w:pStyle w:val="11"/>
      </w:pPr>
      <w:bookmarkStart w:id="1214" w:name="_Toc21351703"/>
      <w:bookmarkStart w:id="1215" w:name="_Toc29807285"/>
      <w:bookmarkStart w:id="1216" w:name="_Toc36648999"/>
      <w:bookmarkStart w:id="1217" w:name="_Toc36651724"/>
      <w:bookmarkStart w:id="1218" w:name="_Toc37256658"/>
      <w:bookmarkStart w:id="1219" w:name="_Toc37256999"/>
      <w:bookmarkStart w:id="1220" w:name="_Toc45890746"/>
      <w:bookmarkStart w:id="1221" w:name="_Toc45891970"/>
      <w:bookmarkStart w:id="1222" w:name="_Toc45892380"/>
      <w:bookmarkStart w:id="1223" w:name="_Toc45892790"/>
      <w:bookmarkStart w:id="1224" w:name="_Toc52353204"/>
      <w:bookmarkStart w:id="1225" w:name="_Toc53175027"/>
      <w:bookmarkStart w:id="1226" w:name="_Toc61378366"/>
      <w:bookmarkStart w:id="1227" w:name="_Toc61378841"/>
      <w:bookmarkStart w:id="1228" w:name="_Toc67954033"/>
      <w:bookmarkStart w:id="1229" w:name="_Toc68733700"/>
      <w:bookmarkStart w:id="1230" w:name="_Toc68785016"/>
      <w:bookmarkStart w:id="1231" w:name="_Toc76736976"/>
      <w:bookmarkStart w:id="1232" w:name="_Toc77241388"/>
      <w:bookmarkStart w:id="1233" w:name="_Toc77241893"/>
      <w:bookmarkStart w:id="1234" w:name="_Toc83743269"/>
      <w:bookmarkStart w:id="1235" w:name="_Toc83909790"/>
      <w:bookmarkStart w:id="1236" w:name="_Toc91071757"/>
      <w:r w:rsidRPr="00EF5447">
        <w:t>7</w:t>
      </w:r>
      <w:r w:rsidRPr="00EF5447">
        <w:tab/>
        <w:t>Receiver characteristics</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14:paraId="635B5DE2" w14:textId="77777777" w:rsidR="00226AAD" w:rsidRPr="00EF5447" w:rsidRDefault="00226AAD" w:rsidP="00226AAD">
      <w:pPr>
        <w:pStyle w:val="2"/>
      </w:pPr>
      <w:bookmarkStart w:id="1237" w:name="_Toc21351704"/>
      <w:bookmarkStart w:id="1238" w:name="_Toc29807286"/>
      <w:bookmarkStart w:id="1239" w:name="_Toc36649000"/>
      <w:bookmarkStart w:id="1240" w:name="_Toc36651725"/>
      <w:bookmarkStart w:id="1241" w:name="_Toc37256659"/>
      <w:bookmarkStart w:id="1242" w:name="_Toc37257000"/>
      <w:bookmarkStart w:id="1243" w:name="_Toc45890747"/>
      <w:bookmarkStart w:id="1244" w:name="_Toc45891971"/>
      <w:bookmarkStart w:id="1245" w:name="_Toc45892381"/>
      <w:bookmarkStart w:id="1246" w:name="_Toc45892791"/>
      <w:bookmarkStart w:id="1247" w:name="_Toc52353205"/>
      <w:bookmarkStart w:id="1248" w:name="_Toc53175028"/>
      <w:bookmarkStart w:id="1249" w:name="_Toc61378367"/>
      <w:bookmarkStart w:id="1250" w:name="_Toc61378842"/>
      <w:bookmarkStart w:id="1251" w:name="_Toc67954034"/>
      <w:bookmarkStart w:id="1252" w:name="_Toc68733701"/>
      <w:bookmarkStart w:id="1253" w:name="_Toc68785017"/>
      <w:bookmarkStart w:id="1254" w:name="_Toc76736977"/>
      <w:bookmarkStart w:id="1255" w:name="_Toc77241389"/>
      <w:bookmarkStart w:id="1256" w:name="_Toc77241894"/>
      <w:bookmarkStart w:id="1257" w:name="_Toc83743270"/>
      <w:bookmarkStart w:id="1258" w:name="_Toc83909791"/>
      <w:bookmarkStart w:id="1259" w:name="_Toc91071758"/>
      <w:r w:rsidRPr="00EF5447">
        <w:t>7.1</w:t>
      </w:r>
      <w:r w:rsidRPr="00EF5447">
        <w:tab/>
        <w:t>General</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14:paraId="432D9F49" w14:textId="77777777" w:rsidR="00226AAD" w:rsidRPr="00EF5447" w:rsidRDefault="00226AAD" w:rsidP="00226AAD">
      <w:r w:rsidRPr="00EF5447">
        <w:t xml:space="preserve">Unless otherwise stated the </w:t>
      </w:r>
      <w:proofErr w:type="gramStart"/>
      <w:r w:rsidRPr="00EF5447">
        <w:t>receiver</w:t>
      </w:r>
      <w:proofErr w:type="gramEnd"/>
      <w:r w:rsidRPr="00EF5447">
        <w:t xml:space="preserve"> characteristics are specified at the antenna connector(s) of the UE for the bands operating on frequency range 1 and over the air of the UE for the bands operating on frequency range 2. The requirements for frequency range 1 and frequency range 2 can be verified separately. For the carrier in frequency range 1, requirements can be verified with NR FR2 link disabled. For the carrier in frequency range 2, requirements can be verified in OTA mode with E-UTRA connecting to the network by OTA without calibration.</w:t>
      </w:r>
    </w:p>
    <w:p w14:paraId="48449AD8" w14:textId="77777777" w:rsidR="00226AAD" w:rsidRPr="00EF5447" w:rsidRDefault="00226AAD" w:rsidP="00226AAD">
      <w:r w:rsidRPr="00EF5447">
        <w:t>The requirements defined in this clause are the extra requirements compared with the single carrier requirements defined in TS 38.101-1 [2] and TS 38.101-2 [3].</w:t>
      </w:r>
    </w:p>
    <w:p w14:paraId="0AF53CD2" w14:textId="77777777" w:rsidR="00226AAD" w:rsidRPr="00EF5447" w:rsidRDefault="00226AAD" w:rsidP="00226AAD">
      <w:pPr>
        <w:rPr>
          <w:rFonts w:cs="v5.0.0"/>
        </w:rPr>
      </w:pPr>
      <w:r w:rsidRPr="00EF5447">
        <w:t xml:space="preserve">Unless otherwise stated, the </w:t>
      </w:r>
      <w:r w:rsidRPr="00EF5447">
        <w:rPr>
          <w:rFonts w:cs="v5.0.0"/>
        </w:rPr>
        <w:t>UL and DL reference measurement channels are the same with the configurations specified in TS 38.101-1 [2] and TS 38.101-2 [3].</w:t>
      </w:r>
    </w:p>
    <w:p w14:paraId="7D2AEA6D" w14:textId="77777777" w:rsidR="00226AAD" w:rsidRPr="00EF5447" w:rsidRDefault="00226AAD" w:rsidP="00226AAD">
      <w:pPr>
        <w:rPr>
          <w:rFonts w:cs="v5.0.0"/>
        </w:rPr>
      </w:pPr>
      <w:r w:rsidRPr="00EF5447">
        <w:rPr>
          <w:rFonts w:cs="v5.0.0"/>
        </w:rPr>
        <w:t>Unless otherwise stated, requirements for NR receiver written in TS 38.101-1 [2] and TS 38.101-2 [3] apply and are assumed anchor agnostic. Requirements are verified under conditions where anchor resources do not interfere NR operation.</w:t>
      </w:r>
    </w:p>
    <w:p w14:paraId="727042E4" w14:textId="77777777" w:rsidR="00226AAD" w:rsidRDefault="00226AAD" w:rsidP="00226AAD">
      <w:pPr>
        <w:rPr>
          <w:rFonts w:eastAsia="Times New Roman"/>
        </w:rPr>
      </w:pPr>
      <w:r>
        <w:rPr>
          <w:rFonts w:eastAsia="Times New Roman"/>
        </w:rPr>
        <w:t>For intra-band EN-DC, the output power is configured as follows:</w:t>
      </w:r>
    </w:p>
    <w:p w14:paraId="57C3293A" w14:textId="77777777" w:rsidR="00226AAD" w:rsidRPr="00EF5447" w:rsidRDefault="00226AAD" w:rsidP="00226AAD">
      <w:pPr>
        <w:pStyle w:val="B1"/>
      </w:pPr>
      <w:r w:rsidRPr="00EF5447">
        <w:t>-</w:t>
      </w:r>
      <w:r w:rsidRPr="00EF5447">
        <w:tab/>
        <w:t>One E-UTRA uplink carrier with the output power set to 29 dB below P</w:t>
      </w:r>
      <w:r w:rsidRPr="00EF5447">
        <w:rPr>
          <w:vertAlign w:val="subscript"/>
        </w:rPr>
        <w:t>CMAX_L</w:t>
      </w:r>
      <w:r w:rsidRPr="00EF5447">
        <w:t xml:space="preserve"> and the NR band whose downlink is being tested has its uplink carrier output power set to 4 dB below </w:t>
      </w:r>
      <w:proofErr w:type="spellStart"/>
      <w:r w:rsidRPr="00EF5447">
        <w:t>P</w:t>
      </w:r>
      <w:r w:rsidRPr="00EF5447">
        <w:rPr>
          <w:vertAlign w:val="subscript"/>
        </w:rPr>
        <w:t>CMAX_</w:t>
      </w:r>
      <w:proofErr w:type="gramStart"/>
      <w:r w:rsidRPr="00EF5447">
        <w:rPr>
          <w:vertAlign w:val="subscript"/>
        </w:rPr>
        <w:t>L</w:t>
      </w:r>
      <w:r w:rsidRPr="00EF5447">
        <w:rPr>
          <w:rFonts w:eastAsia="MS Mincho"/>
          <w:vertAlign w:val="subscript"/>
          <w:lang w:eastAsia="ja-JP"/>
        </w:rPr>
        <w:t>,f</w:t>
      </w:r>
      <w:proofErr w:type="gramEnd"/>
      <w:r w:rsidRPr="00EF5447">
        <w:rPr>
          <w:rFonts w:eastAsia="MS Mincho"/>
          <w:vertAlign w:val="subscript"/>
          <w:lang w:eastAsia="ja-JP"/>
        </w:rPr>
        <w:t>,c</w:t>
      </w:r>
      <w:proofErr w:type="spellEnd"/>
      <w:r w:rsidRPr="00EF5447">
        <w:t>.</w:t>
      </w:r>
    </w:p>
    <w:p w14:paraId="75116E68" w14:textId="77777777" w:rsidR="00226AAD" w:rsidRPr="00EF5447" w:rsidRDefault="00226AAD" w:rsidP="00226AAD">
      <w:pPr>
        <w:pStyle w:val="B1"/>
      </w:pPr>
      <w:r w:rsidRPr="00EF5447">
        <w:t>-</w:t>
      </w:r>
      <w:r w:rsidRPr="00EF5447">
        <w:tab/>
        <w:t xml:space="preserve">One NR uplink carrier with the output power set to 29 dB below </w:t>
      </w:r>
      <w:proofErr w:type="spellStart"/>
      <w:r w:rsidRPr="00EF5447">
        <w:t>P</w:t>
      </w:r>
      <w:r w:rsidRPr="00EF5447">
        <w:rPr>
          <w:vertAlign w:val="subscript"/>
        </w:rPr>
        <w:t>CMAX_</w:t>
      </w:r>
      <w:proofErr w:type="gramStart"/>
      <w:r w:rsidRPr="00EF5447">
        <w:rPr>
          <w:vertAlign w:val="subscript"/>
        </w:rPr>
        <w:t>L,f</w:t>
      </w:r>
      <w:proofErr w:type="gramEnd"/>
      <w:r w:rsidRPr="00EF5447">
        <w:rPr>
          <w:vertAlign w:val="subscript"/>
        </w:rPr>
        <w:t>,c</w:t>
      </w:r>
      <w:proofErr w:type="spellEnd"/>
      <w:r w:rsidRPr="00EF5447">
        <w:t xml:space="preserve"> and the E-UTRA band whose downlink is being tested has its uplink carrier output power set to 4 dB below </w:t>
      </w:r>
      <w:proofErr w:type="spellStart"/>
      <w:r w:rsidRPr="00EF5447">
        <w:t>P</w:t>
      </w:r>
      <w:r w:rsidRPr="00EF5447">
        <w:rPr>
          <w:vertAlign w:val="subscript"/>
        </w:rPr>
        <w:t>CMAX_L</w:t>
      </w:r>
      <w:r w:rsidRPr="00EF5447">
        <w:rPr>
          <w:rFonts w:eastAsia="MS Mincho"/>
          <w:vertAlign w:val="subscript"/>
          <w:lang w:eastAsia="ja-JP"/>
        </w:rPr>
        <w:t>,c</w:t>
      </w:r>
      <w:proofErr w:type="spellEnd"/>
      <w:r w:rsidRPr="00EF5447">
        <w:rPr>
          <w:vertAlign w:val="subscript"/>
        </w:rPr>
        <w:t>.</w:t>
      </w:r>
    </w:p>
    <w:p w14:paraId="38C591E7" w14:textId="77777777" w:rsidR="00226AAD" w:rsidRPr="00EF5447" w:rsidRDefault="00226AAD" w:rsidP="00226AAD">
      <w:r w:rsidRPr="00EF5447">
        <w:t>For the additional requirements for intra-band non-contiguous EN-DC of two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0E7B2A28" w14:textId="77777777" w:rsidR="00226AAD" w:rsidRPr="00EF5447" w:rsidRDefault="00226AAD" w:rsidP="00226AAD">
      <w:pPr>
        <w:rPr>
          <w:rFonts w:eastAsia="Times New Roman" w:cs="v5.0.0"/>
        </w:rPr>
      </w:pPr>
      <w:r w:rsidRPr="00EF5447">
        <w:rPr>
          <w:rFonts w:eastAsia="Times New Roman" w:cs="v5.0.0"/>
        </w:rPr>
        <w:t>For the additional requirements for intra-band non-contiguous EN-DC of two sub-blocks, an out-of-gap test refers to the case when the interfering signal(s) is (are) located at a positive offset with respect to the assigned channel frequency of the highest carrier frequency or located at a negative offset with respect to the assigned channel frequency of the lowest carrier frequency.</w:t>
      </w:r>
    </w:p>
    <w:p w14:paraId="260CEED7" w14:textId="77777777" w:rsidR="00226AAD" w:rsidRPr="00EF5447" w:rsidRDefault="00226AAD" w:rsidP="00226AAD">
      <w:pPr>
        <w:rPr>
          <w:rFonts w:eastAsia="Times New Roman" w:cs="v5.0.0"/>
        </w:rPr>
      </w:pPr>
      <w:r w:rsidRPr="00EF5447">
        <w:rPr>
          <w:rFonts w:eastAsia="Times New Roman" w:cs="v5.0.0"/>
        </w:rPr>
        <w:lastRenderedPageBreak/>
        <w:t xml:space="preserve">For the additional requirements for intra-band non-contiguous EN-DC of two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proofErr w:type="spellStart"/>
      <w:r w:rsidRPr="00EF5447">
        <w:rPr>
          <w:rFonts w:eastAsia="Times New Roman"/>
        </w:rPr>
        <w:t>W</w:t>
      </w:r>
      <w:r w:rsidRPr="00EF5447">
        <w:rPr>
          <w:rFonts w:eastAsia="Times New Roman"/>
          <w:vertAlign w:val="subscript"/>
        </w:rPr>
        <w:t>gap</w:t>
      </w:r>
      <w:proofErr w:type="spellEnd"/>
      <w:r w:rsidRPr="00EF5447">
        <w:rPr>
          <w:rFonts w:eastAsia="Times New Roman"/>
        </w:rPr>
        <w:t xml:space="preserve"> </w:t>
      </w:r>
      <w:r w:rsidRPr="00EF5447">
        <w:rPr>
          <w:rFonts w:eastAsia="Times New Roman" w:cs="v5.0.0"/>
        </w:rPr>
        <w:t>for at least one of the E-UTRA or NR sub-blocks</w:t>
      </w:r>
      <w:r w:rsidRPr="00EF5447">
        <w:rPr>
          <w:rFonts w:eastAsia="Times New Roman"/>
        </w:rPr>
        <w:t xml:space="preserve">, </w:t>
      </w:r>
      <w:r w:rsidRPr="00EF5447">
        <w:rPr>
          <w:rFonts w:eastAsia="Times New Roman" w:cs="v5.0.0"/>
        </w:rPr>
        <w:t>so that the interferer frequency position does not change the nature of the core requirement tested:</w:t>
      </w:r>
    </w:p>
    <w:p w14:paraId="59336B52" w14:textId="77777777" w:rsidR="00226AAD" w:rsidRPr="00EF5447" w:rsidRDefault="00226AAD" w:rsidP="00226AAD">
      <w:pPr>
        <w:pStyle w:val="EQ"/>
      </w:pPr>
      <w:r w:rsidRPr="00EF5447">
        <w:tab/>
        <w:t>W</w:t>
      </w:r>
      <w:r w:rsidRPr="00EF5447">
        <w:rPr>
          <w:vertAlign w:val="subscript"/>
        </w:rPr>
        <w:t>gap</w:t>
      </w:r>
      <w:r w:rsidRPr="00EF5447">
        <w:t xml:space="preserve"> ≥ 2∙|FInterferer (offset)| – BW</w:t>
      </w:r>
      <w:r w:rsidRPr="00EF5447">
        <w:rPr>
          <w:vertAlign w:val="subscript"/>
        </w:rPr>
        <w:t>Channel</w:t>
      </w:r>
    </w:p>
    <w:p w14:paraId="24A911FE" w14:textId="77777777" w:rsidR="00226AAD" w:rsidRPr="00EF5447" w:rsidRDefault="00226AAD" w:rsidP="00226AAD">
      <w:pPr>
        <w:rPr>
          <w:rFonts w:eastAsia="Times New Roman" w:cs="v5.0.0"/>
        </w:rPr>
      </w:pPr>
      <w:r w:rsidRPr="00EF5447">
        <w:rPr>
          <w:rFonts w:eastAsia="Times New Roman" w:cs="v5.0.0"/>
        </w:rPr>
        <w:t xml:space="preserve">For the E-UTRA sub-block, the </w:t>
      </w:r>
      <w:proofErr w:type="spellStart"/>
      <w:r w:rsidRPr="00EF5447">
        <w:rPr>
          <w:rFonts w:eastAsia="Times New Roman"/>
        </w:rPr>
        <w:t>F</w:t>
      </w:r>
      <w:r w:rsidRPr="00EF5447">
        <w:rPr>
          <w:rFonts w:eastAsia="Times New Roman"/>
          <w:vertAlign w:val="subscript"/>
        </w:rPr>
        <w:t>Interferer</w:t>
      </w:r>
      <w:proofErr w:type="spellEnd"/>
      <w:r w:rsidRPr="00EF5447">
        <w:rPr>
          <w:rFonts w:eastAsia="Times New Roman"/>
          <w:vertAlign w:val="subscript"/>
        </w:rPr>
        <w:t xml:space="preserve"> (offset), </w:t>
      </w:r>
      <w:r w:rsidRPr="00EF5447">
        <w:rPr>
          <w:rFonts w:eastAsia="Times New Roman"/>
        </w:rPr>
        <w:t xml:space="preserve">for a sub-block with a single component carrier </w:t>
      </w:r>
      <w:r w:rsidRPr="00EF5447">
        <w:rPr>
          <w:rFonts w:eastAsia="Times New Roman" w:cs="v5.0.0"/>
        </w:rPr>
        <w:t>is the interferer frequency offset with respect to carrier</w:t>
      </w:r>
      <w:r w:rsidRPr="00EF5447">
        <w:rPr>
          <w:rFonts w:eastAsia="Times New Roman"/>
        </w:rPr>
        <w:t xml:space="preserve"> </w:t>
      </w:r>
      <w:r w:rsidRPr="00EF5447">
        <w:rPr>
          <w:rFonts w:eastAsia="Times New Roman" w:cs="v5.0.0"/>
        </w:rPr>
        <w:t xml:space="preserve">as specified in clause 7.5.1, clause 7.6.1 and clause 7.6.3 for the respective requirement in TS 36.101 [4] and </w:t>
      </w:r>
      <w:proofErr w:type="spellStart"/>
      <w:r w:rsidRPr="00EF5447">
        <w:rPr>
          <w:rFonts w:eastAsia="Times New Roman"/>
        </w:rPr>
        <w:t>BW</w:t>
      </w:r>
      <w:r w:rsidRPr="00EF5447">
        <w:rPr>
          <w:rFonts w:eastAsia="Times New Roman"/>
          <w:vertAlign w:val="subscript"/>
        </w:rPr>
        <w:t>Channel</w:t>
      </w:r>
      <w:proofErr w:type="spellEnd"/>
      <w:r w:rsidRPr="00EF5447">
        <w:rPr>
          <w:rFonts w:eastAsia="Times New Roman"/>
          <w:vertAlign w:val="subscript"/>
        </w:rPr>
        <w:t>.</w:t>
      </w:r>
      <w:r w:rsidRPr="00EF5447">
        <w:rPr>
          <w:rFonts w:eastAsia="Times New Roman" w:cs="v5.0.0"/>
        </w:rPr>
        <w:t xml:space="preserve"> </w:t>
      </w:r>
      <w:proofErr w:type="spellStart"/>
      <w:r w:rsidRPr="00EF5447">
        <w:rPr>
          <w:rFonts w:eastAsia="Times New Roman" w:cs="v5.0.0"/>
        </w:rPr>
        <w:t>F</w:t>
      </w:r>
      <w:r w:rsidRPr="00EF5447">
        <w:rPr>
          <w:rFonts w:eastAsia="Times New Roman" w:cs="v5.0.0"/>
          <w:vertAlign w:val="subscript"/>
        </w:rPr>
        <w:t>Interferer</w:t>
      </w:r>
      <w:proofErr w:type="spellEnd"/>
      <w:r w:rsidRPr="00EF5447">
        <w:rPr>
          <w:rFonts w:eastAsia="Times New Roman" w:cs="v5.0.0"/>
          <w:vertAlign w:val="subscript"/>
        </w:rPr>
        <w:t xml:space="preserve"> (offset)</w:t>
      </w:r>
      <w:r w:rsidRPr="00EF5447">
        <w:rPr>
          <w:rFonts w:eastAsia="Times New Roman" w:cs="v5.0.0"/>
        </w:rPr>
        <w:t xml:space="preserve"> for the E-UTRA sub-block with two or more contiguous component carriers is the interference frequency offset with respect to the carrier adjacent to the gap is specified in clause 7.5.1A, 7.6.1A and 7.6.3A in TS 36.101 [4].</w:t>
      </w:r>
    </w:p>
    <w:p w14:paraId="0523F1A7" w14:textId="77777777" w:rsidR="00226AAD" w:rsidRPr="00EF5447" w:rsidRDefault="00226AAD" w:rsidP="00226AAD">
      <w:pPr>
        <w:rPr>
          <w:rFonts w:eastAsia="Times New Roman" w:cs="v5.0.0"/>
        </w:rPr>
      </w:pPr>
      <w:r w:rsidRPr="00EF5447">
        <w:rPr>
          <w:rFonts w:eastAsia="Times New Roman" w:cs="v5.0.0"/>
        </w:rPr>
        <w:t xml:space="preserve">For the NR sub-block, the </w:t>
      </w:r>
      <w:proofErr w:type="spellStart"/>
      <w:r w:rsidRPr="00EF5447">
        <w:rPr>
          <w:rFonts w:eastAsia="Times New Roman"/>
        </w:rPr>
        <w:t>F</w:t>
      </w:r>
      <w:r w:rsidRPr="00EF5447">
        <w:rPr>
          <w:rFonts w:eastAsia="Times New Roman"/>
          <w:vertAlign w:val="subscript"/>
        </w:rPr>
        <w:t>Interferer</w:t>
      </w:r>
      <w:proofErr w:type="spellEnd"/>
      <w:r w:rsidRPr="00EF5447">
        <w:rPr>
          <w:rFonts w:eastAsia="Times New Roman"/>
          <w:vertAlign w:val="subscript"/>
        </w:rPr>
        <w:t xml:space="preserve"> (offset), </w:t>
      </w:r>
      <w:r w:rsidRPr="00EF5447">
        <w:rPr>
          <w:rFonts w:eastAsia="Times New Roman"/>
        </w:rPr>
        <w:t xml:space="preserve">for a sub-block with a single component carrier </w:t>
      </w:r>
      <w:r w:rsidRPr="00EF5447">
        <w:rPr>
          <w:rFonts w:eastAsia="Times New Roman" w:cs="v5.0.0"/>
        </w:rPr>
        <w:t>is the interferer frequency offset with respect to carrier</w:t>
      </w:r>
      <w:r w:rsidRPr="00EF5447">
        <w:rPr>
          <w:rFonts w:eastAsia="Times New Roman"/>
        </w:rPr>
        <w:t xml:space="preserve"> </w:t>
      </w:r>
      <w:r w:rsidRPr="00EF5447">
        <w:rPr>
          <w:rFonts w:eastAsia="Times New Roman" w:cs="v5.0.0"/>
        </w:rPr>
        <w:t xml:space="preserve">as specified in clause 7.5.1, clause 7.6.1 and clause 7.6.3 for the respective requirement in TS 38.101-1 [2] and </w:t>
      </w:r>
      <w:proofErr w:type="spellStart"/>
      <w:r w:rsidRPr="00EF5447">
        <w:rPr>
          <w:rFonts w:eastAsia="Times New Roman"/>
        </w:rPr>
        <w:t>BW</w:t>
      </w:r>
      <w:r w:rsidRPr="00EF5447">
        <w:rPr>
          <w:rFonts w:eastAsia="Times New Roman"/>
          <w:vertAlign w:val="subscript"/>
        </w:rPr>
        <w:t>Channel</w:t>
      </w:r>
      <w:proofErr w:type="spellEnd"/>
      <w:r w:rsidRPr="00EF5447">
        <w:rPr>
          <w:rFonts w:eastAsia="Times New Roman"/>
          <w:vertAlign w:val="subscript"/>
        </w:rPr>
        <w:t>.</w:t>
      </w:r>
    </w:p>
    <w:p w14:paraId="4EFA45DF" w14:textId="77777777" w:rsidR="00226AAD" w:rsidRPr="00EF5447" w:rsidRDefault="00226AAD" w:rsidP="00226AAD">
      <w:pPr>
        <w:rPr>
          <w:rFonts w:eastAsia="Times New Roman" w:cs="v5.0.0"/>
        </w:rPr>
      </w:pPr>
      <w:r w:rsidRPr="00EF5447">
        <w:rPr>
          <w:rFonts w:eastAsia="Times New Roman" w:cs="v5.0.0"/>
        </w:rPr>
        <w:t>The interferer frequency offsets for adjacent channel selectivity, each in-band blocking case and narrow-band blocking shall be tested separately with a single in-gap interferer at a time.</w:t>
      </w:r>
    </w:p>
    <w:p w14:paraId="72574A4F" w14:textId="77777777" w:rsidR="00226AAD" w:rsidRPr="00EF5447" w:rsidRDefault="00226AAD" w:rsidP="00226AAD">
      <w:r w:rsidRPr="00EF5447">
        <w:t>For sub-clauses with suffix A or B: the minimum requirements for band combinations including Band n41 also apply for the corresponding band combinations with Band n90 replacing Band n41 but with otherwise identical parameters. For brevity the said band combinations with Band n90 are not listed in the tables below but are covered by this specification.</w:t>
      </w:r>
    </w:p>
    <w:p w14:paraId="19CAB1C9" w14:textId="01EA483D" w:rsidR="00226AAD" w:rsidRDefault="00226AAD" w:rsidP="00226AAD">
      <w:pPr>
        <w:rPr>
          <w:ins w:id="1260" w:author="OPPO-JQ" w:date="2023-07-31T19:55:00Z"/>
        </w:rPr>
      </w:pPr>
      <w:r w:rsidRPr="00EF5447">
        <w:t xml:space="preserve">For the requirements of FR1 in this clause, the UE shall be verified with four Rx antenna ports </w:t>
      </w:r>
      <w:r w:rsidRPr="00EF5447">
        <w:rPr>
          <w:lang w:eastAsia="zh-CN"/>
        </w:rPr>
        <w:t xml:space="preserve">and skip two Rx antenna ports requirements </w:t>
      </w:r>
      <w:r w:rsidRPr="00EF5447">
        <w:t>in operating bands where the UE is equipped with four Rx antenna ports, otherwise, the UE shall be verified with two Rx antenna ports.</w:t>
      </w:r>
    </w:p>
    <w:p w14:paraId="341FF2BF" w14:textId="6099874F" w:rsidR="00362B03" w:rsidRDefault="00362B03" w:rsidP="00362B03">
      <w:pPr>
        <w:rPr>
          <w:ins w:id="1261" w:author="OPPO-JQ" w:date="2023-09-20T18:34:00Z"/>
          <w:lang w:eastAsia="zh-CN"/>
        </w:rPr>
      </w:pPr>
      <w:ins w:id="1262" w:author="OPPO-JQ" w:date="2023-09-20T18:34:00Z">
        <w:r w:rsidRPr="00A1115A">
          <w:rPr>
            <w:rFonts w:cs="v5.0.0"/>
          </w:rPr>
          <w:t>Unless otherwise stated</w:t>
        </w:r>
      </w:ins>
      <w:ins w:id="1263" w:author="OPPO-JQ" w:date="2023-09-20T19:34:00Z">
        <w:r w:rsidR="005F4ACE">
          <w:rPr>
            <w:rFonts w:cs="v5.0.0"/>
          </w:rPr>
          <w:t>,</w:t>
        </w:r>
      </w:ins>
      <w:ins w:id="1264" w:author="OPPO-JQ" w:date="2023-09-20T18:34:00Z">
        <w:r w:rsidRPr="00A1115A">
          <w:rPr>
            <w:rFonts w:cs="v5.0.0"/>
          </w:rPr>
          <w:t xml:space="preserve"> the receiver </w:t>
        </w:r>
        <w:r>
          <w:rPr>
            <w:rFonts w:cs="v5.0.0"/>
          </w:rPr>
          <w:t xml:space="preserve">requirements of </w:t>
        </w:r>
        <w:r>
          <w:rPr>
            <w:lang w:eastAsia="zh-CN"/>
          </w:rPr>
          <w:t xml:space="preserve">inter-band </w:t>
        </w:r>
      </w:ins>
      <w:ins w:id="1265" w:author="OPPO-JQ" w:date="2023-09-20T19:34:00Z">
        <w:r w:rsidR="0085500D">
          <w:rPr>
            <w:lang w:eastAsia="zh-CN"/>
          </w:rPr>
          <w:t>EN-DC</w:t>
        </w:r>
      </w:ins>
      <w:ins w:id="1266" w:author="OPPO-JQ" w:date="2023-09-20T18:34:00Z">
        <w:r>
          <w:rPr>
            <w:lang w:eastAsia="zh-CN"/>
          </w:rPr>
          <w:t xml:space="preserve"> are applicable to UE with </w:t>
        </w:r>
      </w:ins>
      <w:ins w:id="1267" w:author="OPPO-JQ" w:date="2023-09-20T20:06:00Z">
        <w:r w:rsidR="001346BF">
          <w:rPr>
            <w:lang w:eastAsia="zh-CN"/>
          </w:rPr>
          <w:t xml:space="preserve">one or two Tx antenna connectors in </w:t>
        </w:r>
      </w:ins>
      <w:ins w:id="1268" w:author="OPPO-JQ" w:date="2023-09-20T19:35:00Z">
        <w:r w:rsidR="00A43955">
          <w:rPr>
            <w:lang w:eastAsia="zh-CN"/>
          </w:rPr>
          <w:t>NR</w:t>
        </w:r>
      </w:ins>
      <w:ins w:id="1269" w:author="OPPO-JQ" w:date="2023-09-20T18:34:00Z">
        <w:r>
          <w:rPr>
            <w:lang w:eastAsia="zh-CN"/>
          </w:rPr>
          <w:t xml:space="preserve"> band.</w:t>
        </w:r>
      </w:ins>
    </w:p>
    <w:p w14:paraId="62434DDB" w14:textId="77777777" w:rsidR="00420DE8" w:rsidRDefault="00420DE8" w:rsidP="00420DE8">
      <w:pPr>
        <w:pStyle w:val="2"/>
        <w:rPr>
          <w:rFonts w:cs="Arial"/>
          <w:color w:val="FF0000"/>
          <w:szCs w:val="32"/>
        </w:rPr>
      </w:pPr>
      <w:bookmarkStart w:id="1270" w:name="_Toc29807300"/>
      <w:bookmarkStart w:id="1271" w:name="_Toc36649014"/>
      <w:bookmarkStart w:id="1272" w:name="_Toc36651739"/>
      <w:bookmarkStart w:id="1273" w:name="_Toc37256673"/>
      <w:bookmarkStart w:id="1274" w:name="_Toc37257014"/>
      <w:bookmarkStart w:id="1275" w:name="_Toc45890761"/>
      <w:bookmarkStart w:id="1276" w:name="_Toc45891985"/>
      <w:bookmarkStart w:id="1277" w:name="_Toc45892395"/>
      <w:bookmarkStart w:id="1278" w:name="_Toc45892805"/>
      <w:bookmarkStart w:id="1279" w:name="_Toc52353219"/>
      <w:bookmarkStart w:id="1280" w:name="_Toc53175042"/>
      <w:bookmarkStart w:id="1281" w:name="_Toc61378381"/>
      <w:bookmarkStart w:id="1282" w:name="_Toc61378856"/>
      <w:bookmarkStart w:id="1283" w:name="_Toc67954048"/>
      <w:bookmarkStart w:id="1284" w:name="_Toc68733715"/>
      <w:bookmarkStart w:id="1285" w:name="_Toc68785031"/>
      <w:bookmarkStart w:id="1286" w:name="_Toc76736991"/>
      <w:bookmarkStart w:id="1287" w:name="_Toc77241403"/>
      <w:bookmarkStart w:id="1288" w:name="_Toc77241908"/>
      <w:bookmarkStart w:id="1289" w:name="_Toc83743284"/>
      <w:bookmarkStart w:id="1290" w:name="_Toc83909805"/>
      <w:bookmarkStart w:id="1291" w:name="_Toc91071772"/>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3C1B9784" w14:textId="13CC40C7" w:rsidR="00420DE8" w:rsidRDefault="00420DE8" w:rsidP="00420DE8">
      <w:pPr>
        <w:pStyle w:val="40"/>
        <w:rPr>
          <w:rFonts w:eastAsia="MS Mincho"/>
        </w:rPr>
      </w:pPr>
      <w:r w:rsidRPr="00EF5447">
        <w:rPr>
          <w:rFonts w:eastAsia="MS Mincho"/>
        </w:rPr>
        <w:t>7.3B.2.3</w:t>
      </w:r>
      <w:r w:rsidRPr="00EF5447">
        <w:rPr>
          <w:rFonts w:eastAsia="MS Mincho"/>
        </w:rPr>
        <w:tab/>
        <w:t>Inter-band EN-DC within FR1</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14:paraId="09906E69" w14:textId="77777777" w:rsidR="00420DE8" w:rsidRPr="00EF5447" w:rsidRDefault="00420DE8" w:rsidP="00420DE8">
      <w:pPr>
        <w:pStyle w:val="5"/>
        <w:rPr>
          <w:rFonts w:eastAsia="MS Mincho"/>
        </w:rPr>
      </w:pPr>
      <w:bookmarkStart w:id="1292" w:name="_Toc67954049"/>
      <w:bookmarkStart w:id="1293" w:name="_Toc68733716"/>
      <w:bookmarkStart w:id="1294" w:name="_Toc68785032"/>
      <w:bookmarkStart w:id="1295" w:name="_Toc76736992"/>
      <w:bookmarkStart w:id="1296" w:name="_Toc77241404"/>
      <w:bookmarkStart w:id="1297" w:name="_Toc77241909"/>
      <w:bookmarkStart w:id="1298" w:name="_Toc83743285"/>
      <w:bookmarkStart w:id="1299" w:name="_Toc83909806"/>
      <w:bookmarkStart w:id="1300" w:name="_Toc91071773"/>
      <w:r w:rsidRPr="00E062F1">
        <w:t>7.3B.2.3.</w:t>
      </w:r>
      <w:r>
        <w:t>0</w:t>
      </w:r>
      <w:r w:rsidRPr="00E062F1">
        <w:tab/>
      </w:r>
      <w:r>
        <w:t>General</w:t>
      </w:r>
      <w:bookmarkEnd w:id="1292"/>
      <w:bookmarkEnd w:id="1293"/>
      <w:bookmarkEnd w:id="1294"/>
      <w:bookmarkEnd w:id="1295"/>
      <w:bookmarkEnd w:id="1296"/>
      <w:bookmarkEnd w:id="1297"/>
      <w:bookmarkEnd w:id="1298"/>
      <w:bookmarkEnd w:id="1299"/>
      <w:bookmarkEnd w:id="1300"/>
    </w:p>
    <w:p w14:paraId="13E1F2C0" w14:textId="034C094D" w:rsidR="00226AAD" w:rsidRDefault="00420DE8" w:rsidP="00226AAD">
      <w:pPr>
        <w:rPr>
          <w:ins w:id="1301" w:author="OPPO-JQ" w:date="2023-09-22T10:34:00Z"/>
        </w:rPr>
      </w:pPr>
      <w:r w:rsidRPr="00EF5447">
        <w:t>Reference sensitivity exceptions are specified for the condition when there is uplink transmission only in the aggressor band.</w:t>
      </w:r>
    </w:p>
    <w:p w14:paraId="7D26FDE1" w14:textId="5B8E1AC3" w:rsidR="00420DE8" w:rsidRDefault="00420DE8" w:rsidP="00420DE8">
      <w:pPr>
        <w:rPr>
          <w:ins w:id="1302" w:author="OPPO-JQ" w:date="2023-09-22T10:34:00Z"/>
        </w:rPr>
      </w:pPr>
      <w:ins w:id="1303" w:author="OPPO-JQ" w:date="2023-09-22T10:34:00Z">
        <w:r w:rsidRPr="00D95264">
          <w:t xml:space="preserve">The reference sensitivity exceptions due to harmonic, harmonic mixing, cross band isolation and </w:t>
        </w:r>
      </w:ins>
      <w:ins w:id="1304" w:author="OPPO-JQ" w:date="2023-09-22T15:09:00Z">
        <w:r w:rsidR="00EA1BCD" w:rsidRPr="00D95264">
          <w:t>power class 2 or power class 3</w:t>
        </w:r>
      </w:ins>
      <w:ins w:id="1305" w:author="OPPO-JQ" w:date="2023-09-22T10:34:00Z">
        <w:r w:rsidRPr="00D95264">
          <w:t xml:space="preserve"> </w:t>
        </w:r>
      </w:ins>
      <w:ins w:id="1306" w:author="OPPO-JQ" w:date="2023-09-22T10:35:00Z">
        <w:r w:rsidRPr="00D95264">
          <w:t xml:space="preserve">EN-DC </w:t>
        </w:r>
      </w:ins>
      <w:ins w:id="1307" w:author="OPPO-JQ" w:date="2023-09-22T10:34:00Z">
        <w:r w:rsidRPr="00D95264">
          <w:t>intermodulation interferences are applicable to the UL aggressor band configured with either one Tx antenna connector or two Tx antenna connectors with UL MIMO or Tx diversity operation.</w:t>
        </w:r>
      </w:ins>
    </w:p>
    <w:p w14:paraId="170D87FF" w14:textId="77777777" w:rsidR="00420DE8" w:rsidRPr="00420DE8" w:rsidRDefault="00420DE8" w:rsidP="00226AAD"/>
    <w:p w14:paraId="4BB9F9A2" w14:textId="77777777" w:rsidR="00226AAD" w:rsidRDefault="00226AAD" w:rsidP="00226AAD">
      <w:pPr>
        <w:pStyle w:val="2"/>
        <w:rPr>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4D2F1C00" w14:textId="77777777" w:rsidR="006F0E96" w:rsidRPr="00EF5447" w:rsidRDefault="006F0E96" w:rsidP="006F0E96">
      <w:pPr>
        <w:pStyle w:val="5"/>
      </w:pPr>
      <w:bookmarkStart w:id="1308" w:name="_Toc52353221"/>
      <w:bookmarkStart w:id="1309" w:name="_Toc53175044"/>
      <w:bookmarkStart w:id="1310" w:name="_Toc61378383"/>
      <w:bookmarkStart w:id="1311" w:name="_Toc61378858"/>
      <w:bookmarkStart w:id="1312" w:name="_Toc67954051"/>
      <w:bookmarkStart w:id="1313" w:name="_Toc68733718"/>
      <w:bookmarkStart w:id="1314" w:name="_Toc68785034"/>
      <w:bookmarkStart w:id="1315" w:name="_Toc76736994"/>
      <w:bookmarkStart w:id="1316" w:name="_Toc77241406"/>
      <w:bookmarkStart w:id="1317" w:name="_Toc77241911"/>
      <w:bookmarkStart w:id="1318" w:name="_Toc83743287"/>
      <w:bookmarkStart w:id="1319" w:name="_Toc83909808"/>
      <w:bookmarkStart w:id="1320" w:name="_Toc91071775"/>
      <w:r w:rsidRPr="00EF5447">
        <w:t>7.3B.2.3.2</w:t>
      </w:r>
      <w:r w:rsidRPr="00EF5447">
        <w:tab/>
        <w:t>Reference sensitivity exceptions due to receiver harmonic mixing for EN-DC in NR FR1</w:t>
      </w:r>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14:paraId="23520FE2" w14:textId="77777777" w:rsidR="006F0E96" w:rsidRPr="00EF5447" w:rsidRDefault="006F0E96" w:rsidP="006F0E96">
      <w:r w:rsidRPr="00EF5447">
        <w:t>Sensitivity degradation is allowed for a band if it is impacted by receiver harmonic mixing due to another band part of the same EN-DC configuration. Reference sensitivity exceptions for the victim band (low) are specified in Table 7.3B.2.3.2-1 with uplink configuration of the aggressor band (high) specified in Table 7.3B.2.3.2-2.</w:t>
      </w:r>
    </w:p>
    <w:p w14:paraId="1E380973" w14:textId="77777777" w:rsidR="006F0E96" w:rsidRPr="00EF5447" w:rsidRDefault="006F0E96" w:rsidP="006F0E96">
      <w:pPr>
        <w:pStyle w:val="TH"/>
      </w:pPr>
      <w:r w:rsidRPr="00EF5447">
        <w:lastRenderedPageBreak/>
        <w:t>Table 7.3B.2.3.2-1: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898"/>
        <w:gridCol w:w="670"/>
        <w:gridCol w:w="729"/>
        <w:gridCol w:w="723"/>
        <w:gridCol w:w="723"/>
        <w:gridCol w:w="723"/>
        <w:gridCol w:w="723"/>
        <w:gridCol w:w="723"/>
        <w:gridCol w:w="723"/>
        <w:gridCol w:w="723"/>
        <w:gridCol w:w="723"/>
        <w:gridCol w:w="745"/>
      </w:tblGrid>
      <w:tr w:rsidR="006F0E96" w:rsidRPr="00EF5447" w14:paraId="397E4BF9" w14:textId="77777777" w:rsidTr="006F0E96">
        <w:trPr>
          <w:trHeight w:val="187"/>
          <w:jc w:val="center"/>
        </w:trPr>
        <w:tc>
          <w:tcPr>
            <w:tcW w:w="0" w:type="auto"/>
            <w:gridSpan w:val="13"/>
            <w:shd w:val="clear" w:color="auto" w:fill="auto"/>
          </w:tcPr>
          <w:p w14:paraId="66CF4B07" w14:textId="77777777" w:rsidR="006F0E96" w:rsidRPr="00EF5447" w:rsidRDefault="006F0E96" w:rsidP="006F0E96">
            <w:pPr>
              <w:pStyle w:val="TAH"/>
            </w:pPr>
            <w:r w:rsidRPr="00EF5447">
              <w:lastRenderedPageBreak/>
              <w:t xml:space="preserve">E-UTRA or NR Band / Channel bandwidth of the </w:t>
            </w:r>
            <w:r w:rsidRPr="00EF5447">
              <w:rPr>
                <w:lang w:eastAsia="zh-CN"/>
              </w:rPr>
              <w:t>affected DL</w:t>
            </w:r>
            <w:r w:rsidRPr="00EF5447">
              <w:t xml:space="preserve"> band / MSD</w:t>
            </w:r>
          </w:p>
        </w:tc>
      </w:tr>
      <w:tr w:rsidR="006F0E96" w:rsidRPr="00EF5447" w14:paraId="577EA38D" w14:textId="77777777" w:rsidTr="006F0E96">
        <w:trPr>
          <w:trHeight w:val="187"/>
          <w:jc w:val="center"/>
        </w:trPr>
        <w:tc>
          <w:tcPr>
            <w:tcW w:w="0" w:type="auto"/>
            <w:shd w:val="clear" w:color="auto" w:fill="auto"/>
          </w:tcPr>
          <w:p w14:paraId="3D354FAC" w14:textId="77777777" w:rsidR="006F0E96" w:rsidRPr="00EF5447" w:rsidRDefault="006F0E96" w:rsidP="006F0E96">
            <w:pPr>
              <w:pStyle w:val="TAH"/>
            </w:pPr>
            <w:r w:rsidRPr="00EF5447">
              <w:t>UL band</w:t>
            </w:r>
          </w:p>
        </w:tc>
        <w:tc>
          <w:tcPr>
            <w:tcW w:w="0" w:type="auto"/>
            <w:shd w:val="clear" w:color="auto" w:fill="auto"/>
          </w:tcPr>
          <w:p w14:paraId="413E4683" w14:textId="77777777" w:rsidR="006F0E96" w:rsidRPr="00EF5447" w:rsidRDefault="006F0E96" w:rsidP="006F0E96">
            <w:pPr>
              <w:pStyle w:val="TAH"/>
            </w:pPr>
            <w:r w:rsidRPr="00EF5447">
              <w:t>DL band</w:t>
            </w:r>
          </w:p>
        </w:tc>
        <w:tc>
          <w:tcPr>
            <w:tcW w:w="0" w:type="auto"/>
            <w:shd w:val="clear" w:color="auto" w:fill="auto"/>
          </w:tcPr>
          <w:p w14:paraId="0D23DEF1" w14:textId="77777777" w:rsidR="006F0E96" w:rsidRPr="00EF5447" w:rsidRDefault="006F0E96" w:rsidP="006F0E96">
            <w:pPr>
              <w:pStyle w:val="TAH"/>
            </w:pPr>
            <w:r w:rsidRPr="00EF5447">
              <w:t>5</w:t>
            </w:r>
          </w:p>
          <w:p w14:paraId="342C84BD" w14:textId="77777777" w:rsidR="006F0E96" w:rsidRPr="00EF5447" w:rsidRDefault="006F0E96" w:rsidP="006F0E96">
            <w:pPr>
              <w:pStyle w:val="TAH"/>
            </w:pPr>
            <w:r w:rsidRPr="00EF5447">
              <w:t>MHz</w:t>
            </w:r>
          </w:p>
          <w:p w14:paraId="2AED218D" w14:textId="77777777" w:rsidR="006F0E96" w:rsidRPr="00EF5447" w:rsidRDefault="006F0E96" w:rsidP="006F0E96">
            <w:pPr>
              <w:pStyle w:val="TAH"/>
            </w:pPr>
            <w:r w:rsidRPr="00EF5447">
              <w:t>(dB)</w:t>
            </w:r>
          </w:p>
        </w:tc>
        <w:tc>
          <w:tcPr>
            <w:tcW w:w="0" w:type="auto"/>
            <w:shd w:val="clear" w:color="auto" w:fill="auto"/>
          </w:tcPr>
          <w:p w14:paraId="662CDE5C" w14:textId="77777777" w:rsidR="006F0E96" w:rsidRPr="00EF5447" w:rsidRDefault="006F0E96" w:rsidP="006F0E96">
            <w:pPr>
              <w:pStyle w:val="TAH"/>
            </w:pPr>
            <w:r w:rsidRPr="00EF5447">
              <w:t>10 MHz</w:t>
            </w:r>
          </w:p>
          <w:p w14:paraId="625B5BD7" w14:textId="77777777" w:rsidR="006F0E96" w:rsidRPr="00EF5447" w:rsidRDefault="006F0E96" w:rsidP="006F0E96">
            <w:pPr>
              <w:pStyle w:val="TAH"/>
            </w:pPr>
            <w:r w:rsidRPr="00EF5447">
              <w:t>(dB)</w:t>
            </w:r>
          </w:p>
        </w:tc>
        <w:tc>
          <w:tcPr>
            <w:tcW w:w="0" w:type="auto"/>
            <w:shd w:val="clear" w:color="auto" w:fill="auto"/>
          </w:tcPr>
          <w:p w14:paraId="65DF40F0" w14:textId="77777777" w:rsidR="006F0E96" w:rsidRPr="00EF5447" w:rsidRDefault="006F0E96" w:rsidP="006F0E96">
            <w:pPr>
              <w:pStyle w:val="TAH"/>
            </w:pPr>
            <w:r w:rsidRPr="00EF5447">
              <w:t>15 MHz</w:t>
            </w:r>
          </w:p>
          <w:p w14:paraId="40CB1E5D" w14:textId="77777777" w:rsidR="006F0E96" w:rsidRPr="00EF5447" w:rsidRDefault="006F0E96" w:rsidP="006F0E96">
            <w:pPr>
              <w:pStyle w:val="TAH"/>
            </w:pPr>
            <w:r w:rsidRPr="00EF5447">
              <w:t>(dB)</w:t>
            </w:r>
          </w:p>
        </w:tc>
        <w:tc>
          <w:tcPr>
            <w:tcW w:w="0" w:type="auto"/>
            <w:shd w:val="clear" w:color="auto" w:fill="auto"/>
          </w:tcPr>
          <w:p w14:paraId="4B58B432" w14:textId="77777777" w:rsidR="006F0E96" w:rsidRPr="00EF5447" w:rsidRDefault="006F0E96" w:rsidP="006F0E96">
            <w:pPr>
              <w:pStyle w:val="TAH"/>
            </w:pPr>
            <w:r w:rsidRPr="00EF5447">
              <w:t>20 MHz</w:t>
            </w:r>
          </w:p>
          <w:p w14:paraId="2505B6E9" w14:textId="77777777" w:rsidR="006F0E96" w:rsidRPr="00EF5447" w:rsidRDefault="006F0E96" w:rsidP="006F0E96">
            <w:pPr>
              <w:pStyle w:val="TAH"/>
            </w:pPr>
            <w:r w:rsidRPr="00EF5447">
              <w:t>(dB)</w:t>
            </w:r>
          </w:p>
        </w:tc>
        <w:tc>
          <w:tcPr>
            <w:tcW w:w="0" w:type="auto"/>
            <w:shd w:val="clear" w:color="auto" w:fill="auto"/>
          </w:tcPr>
          <w:p w14:paraId="6746CCD4" w14:textId="77777777" w:rsidR="006F0E96" w:rsidRPr="00EF5447" w:rsidRDefault="006F0E96" w:rsidP="006F0E96">
            <w:pPr>
              <w:pStyle w:val="TAH"/>
            </w:pPr>
            <w:r w:rsidRPr="00EF5447">
              <w:t>25 MHz</w:t>
            </w:r>
          </w:p>
          <w:p w14:paraId="222CC619" w14:textId="77777777" w:rsidR="006F0E96" w:rsidRPr="00EF5447" w:rsidRDefault="006F0E96" w:rsidP="006F0E96">
            <w:pPr>
              <w:pStyle w:val="TAH"/>
            </w:pPr>
            <w:r w:rsidRPr="00EF5447">
              <w:t>(dB)</w:t>
            </w:r>
          </w:p>
        </w:tc>
        <w:tc>
          <w:tcPr>
            <w:tcW w:w="0" w:type="auto"/>
            <w:shd w:val="clear" w:color="auto" w:fill="auto"/>
          </w:tcPr>
          <w:p w14:paraId="2AB861D5" w14:textId="77777777" w:rsidR="006F0E96" w:rsidRPr="00EF5447" w:rsidRDefault="006F0E96" w:rsidP="006F0E96">
            <w:pPr>
              <w:pStyle w:val="TAH"/>
            </w:pPr>
            <w:r w:rsidRPr="00EF5447">
              <w:t>40 MHz</w:t>
            </w:r>
          </w:p>
          <w:p w14:paraId="7E8DFD6B" w14:textId="77777777" w:rsidR="006F0E96" w:rsidRPr="00EF5447" w:rsidRDefault="006F0E96" w:rsidP="006F0E96">
            <w:pPr>
              <w:pStyle w:val="TAH"/>
            </w:pPr>
            <w:r w:rsidRPr="00EF5447">
              <w:t>(dB)</w:t>
            </w:r>
          </w:p>
        </w:tc>
        <w:tc>
          <w:tcPr>
            <w:tcW w:w="0" w:type="auto"/>
            <w:shd w:val="clear" w:color="auto" w:fill="auto"/>
          </w:tcPr>
          <w:p w14:paraId="283FF84B" w14:textId="77777777" w:rsidR="006F0E96" w:rsidRPr="00EF5447" w:rsidRDefault="006F0E96" w:rsidP="006F0E96">
            <w:pPr>
              <w:pStyle w:val="TAH"/>
            </w:pPr>
            <w:r w:rsidRPr="00EF5447">
              <w:t>50 MHz</w:t>
            </w:r>
          </w:p>
          <w:p w14:paraId="392529FE" w14:textId="77777777" w:rsidR="006F0E96" w:rsidRPr="00EF5447" w:rsidRDefault="006F0E96" w:rsidP="006F0E96">
            <w:pPr>
              <w:pStyle w:val="TAH"/>
            </w:pPr>
            <w:r w:rsidRPr="00EF5447">
              <w:t>(dB)</w:t>
            </w:r>
          </w:p>
        </w:tc>
        <w:tc>
          <w:tcPr>
            <w:tcW w:w="0" w:type="auto"/>
            <w:shd w:val="clear" w:color="auto" w:fill="auto"/>
          </w:tcPr>
          <w:p w14:paraId="61C8B975" w14:textId="77777777" w:rsidR="006F0E96" w:rsidRPr="00EF5447" w:rsidRDefault="006F0E96" w:rsidP="006F0E96">
            <w:pPr>
              <w:pStyle w:val="TAH"/>
            </w:pPr>
            <w:r w:rsidRPr="00EF5447">
              <w:t>60 MHz</w:t>
            </w:r>
          </w:p>
          <w:p w14:paraId="6C7FA294" w14:textId="77777777" w:rsidR="006F0E96" w:rsidRPr="00EF5447" w:rsidRDefault="006F0E96" w:rsidP="006F0E96">
            <w:pPr>
              <w:pStyle w:val="TAH"/>
            </w:pPr>
            <w:r w:rsidRPr="00EF5447">
              <w:t>(dB)</w:t>
            </w:r>
          </w:p>
        </w:tc>
        <w:tc>
          <w:tcPr>
            <w:tcW w:w="0" w:type="auto"/>
            <w:shd w:val="clear" w:color="auto" w:fill="auto"/>
          </w:tcPr>
          <w:p w14:paraId="778D093D" w14:textId="77777777" w:rsidR="006F0E96" w:rsidRPr="00EF5447" w:rsidRDefault="006F0E96" w:rsidP="006F0E96">
            <w:pPr>
              <w:pStyle w:val="TAH"/>
            </w:pPr>
            <w:r w:rsidRPr="00EF5447">
              <w:t>80 MHz</w:t>
            </w:r>
          </w:p>
          <w:p w14:paraId="78A86490" w14:textId="77777777" w:rsidR="006F0E96" w:rsidRPr="00EF5447" w:rsidRDefault="006F0E96" w:rsidP="006F0E96">
            <w:pPr>
              <w:pStyle w:val="TAH"/>
            </w:pPr>
            <w:r w:rsidRPr="00EF5447">
              <w:t>(dB)</w:t>
            </w:r>
          </w:p>
        </w:tc>
        <w:tc>
          <w:tcPr>
            <w:tcW w:w="0" w:type="auto"/>
          </w:tcPr>
          <w:p w14:paraId="6F26EECE" w14:textId="77777777" w:rsidR="006F0E96" w:rsidRPr="00EF5447" w:rsidRDefault="006F0E96" w:rsidP="006F0E96">
            <w:pPr>
              <w:pStyle w:val="TAH"/>
            </w:pPr>
            <w:r w:rsidRPr="00EF5447">
              <w:t>90 MHz</w:t>
            </w:r>
          </w:p>
          <w:p w14:paraId="43A456D6" w14:textId="77777777" w:rsidR="006F0E96" w:rsidRPr="00EF5447" w:rsidRDefault="006F0E96" w:rsidP="006F0E96">
            <w:pPr>
              <w:pStyle w:val="TAH"/>
            </w:pPr>
            <w:r w:rsidRPr="00EF5447">
              <w:t>(dB)</w:t>
            </w:r>
          </w:p>
        </w:tc>
        <w:tc>
          <w:tcPr>
            <w:tcW w:w="0" w:type="auto"/>
            <w:shd w:val="clear" w:color="auto" w:fill="auto"/>
          </w:tcPr>
          <w:p w14:paraId="12A42F47" w14:textId="77777777" w:rsidR="006F0E96" w:rsidRPr="00EF5447" w:rsidRDefault="006F0E96" w:rsidP="006F0E96">
            <w:pPr>
              <w:pStyle w:val="TAH"/>
            </w:pPr>
            <w:r w:rsidRPr="00EF5447">
              <w:t>100 MHz</w:t>
            </w:r>
          </w:p>
          <w:p w14:paraId="3FB680F9" w14:textId="77777777" w:rsidR="006F0E96" w:rsidRPr="00EF5447" w:rsidRDefault="006F0E96" w:rsidP="006F0E96">
            <w:pPr>
              <w:pStyle w:val="TAH"/>
            </w:pPr>
            <w:r w:rsidRPr="00EF5447">
              <w:t>(dB)</w:t>
            </w:r>
          </w:p>
        </w:tc>
      </w:tr>
      <w:tr w:rsidR="006F0E96" w:rsidRPr="00EF5447" w14:paraId="33556C8B" w14:textId="77777777" w:rsidTr="006F0E96">
        <w:trPr>
          <w:trHeight w:val="187"/>
          <w:jc w:val="center"/>
        </w:trPr>
        <w:tc>
          <w:tcPr>
            <w:tcW w:w="0" w:type="auto"/>
            <w:shd w:val="clear" w:color="auto" w:fill="auto"/>
            <w:vAlign w:val="center"/>
          </w:tcPr>
          <w:p w14:paraId="305542EC" w14:textId="77777777" w:rsidR="006F0E96" w:rsidRPr="00EF5447" w:rsidRDefault="006F0E96" w:rsidP="006F0E96">
            <w:pPr>
              <w:pStyle w:val="TAC"/>
            </w:pPr>
            <w:r w:rsidRPr="00EF5447">
              <w:t>1</w:t>
            </w:r>
          </w:p>
        </w:tc>
        <w:tc>
          <w:tcPr>
            <w:tcW w:w="0" w:type="auto"/>
            <w:shd w:val="clear" w:color="auto" w:fill="auto"/>
            <w:vAlign w:val="center"/>
          </w:tcPr>
          <w:p w14:paraId="51F52463" w14:textId="77777777" w:rsidR="006F0E96" w:rsidRPr="00EF5447" w:rsidRDefault="006F0E96" w:rsidP="006F0E96">
            <w:pPr>
              <w:pStyle w:val="TAC"/>
            </w:pPr>
            <w:r w:rsidRPr="00EF5447">
              <w:t>n71</w:t>
            </w:r>
            <w:r w:rsidRPr="00EF5447">
              <w:rPr>
                <w:vertAlign w:val="superscript"/>
              </w:rPr>
              <w:t>4</w:t>
            </w:r>
          </w:p>
        </w:tc>
        <w:tc>
          <w:tcPr>
            <w:tcW w:w="0" w:type="auto"/>
            <w:shd w:val="clear" w:color="auto" w:fill="auto"/>
            <w:vAlign w:val="center"/>
          </w:tcPr>
          <w:p w14:paraId="4481BCD6" w14:textId="77777777" w:rsidR="006F0E96" w:rsidRPr="00EF5447" w:rsidRDefault="006F0E96" w:rsidP="006F0E96">
            <w:pPr>
              <w:pStyle w:val="TAC"/>
              <w:rPr>
                <w:rFonts w:eastAsia="Yu Gothic"/>
              </w:rPr>
            </w:pPr>
            <w:r w:rsidRPr="00EF5447">
              <w:rPr>
                <w:rFonts w:eastAsia="Yu Gothic"/>
              </w:rPr>
              <w:t>26.8</w:t>
            </w:r>
          </w:p>
        </w:tc>
        <w:tc>
          <w:tcPr>
            <w:tcW w:w="0" w:type="auto"/>
            <w:shd w:val="clear" w:color="auto" w:fill="auto"/>
            <w:vAlign w:val="center"/>
          </w:tcPr>
          <w:p w14:paraId="40363389" w14:textId="77777777" w:rsidR="006F0E96" w:rsidRPr="00EF5447" w:rsidRDefault="006F0E96" w:rsidP="006F0E96">
            <w:pPr>
              <w:pStyle w:val="TAC"/>
              <w:rPr>
                <w:rFonts w:eastAsia="Yu Gothic"/>
              </w:rPr>
            </w:pPr>
            <w:r w:rsidRPr="00EF5447">
              <w:rPr>
                <w:rFonts w:eastAsia="Yu Gothic"/>
              </w:rPr>
              <w:t>23.6</w:t>
            </w:r>
          </w:p>
        </w:tc>
        <w:tc>
          <w:tcPr>
            <w:tcW w:w="0" w:type="auto"/>
            <w:shd w:val="clear" w:color="auto" w:fill="auto"/>
            <w:vAlign w:val="center"/>
          </w:tcPr>
          <w:p w14:paraId="7A63E7C8" w14:textId="77777777" w:rsidR="006F0E96" w:rsidRPr="00EF5447" w:rsidRDefault="006F0E96" w:rsidP="006F0E96">
            <w:pPr>
              <w:pStyle w:val="TAC"/>
              <w:rPr>
                <w:rFonts w:eastAsia="Yu Gothic"/>
              </w:rPr>
            </w:pPr>
            <w:r w:rsidRPr="00EF5447">
              <w:rPr>
                <w:rFonts w:eastAsia="Yu Gothic"/>
              </w:rPr>
              <w:t>21.2</w:t>
            </w:r>
          </w:p>
        </w:tc>
        <w:tc>
          <w:tcPr>
            <w:tcW w:w="0" w:type="auto"/>
            <w:shd w:val="clear" w:color="auto" w:fill="auto"/>
            <w:vAlign w:val="center"/>
          </w:tcPr>
          <w:p w14:paraId="65BFDBC4" w14:textId="77777777" w:rsidR="006F0E96" w:rsidRPr="00EF5447" w:rsidRDefault="006F0E96" w:rsidP="006F0E96">
            <w:pPr>
              <w:pStyle w:val="TAC"/>
              <w:rPr>
                <w:rFonts w:eastAsia="Yu Gothic"/>
              </w:rPr>
            </w:pPr>
            <w:r w:rsidRPr="00EF5447">
              <w:rPr>
                <w:rFonts w:eastAsia="Yu Gothic"/>
              </w:rPr>
              <w:t>15.6</w:t>
            </w:r>
          </w:p>
        </w:tc>
        <w:tc>
          <w:tcPr>
            <w:tcW w:w="0" w:type="auto"/>
            <w:shd w:val="clear" w:color="auto" w:fill="auto"/>
          </w:tcPr>
          <w:p w14:paraId="0C5ECEA4" w14:textId="77777777" w:rsidR="006F0E96" w:rsidRPr="00EF5447" w:rsidRDefault="006F0E96" w:rsidP="006F0E96">
            <w:pPr>
              <w:pStyle w:val="TAC"/>
            </w:pPr>
          </w:p>
        </w:tc>
        <w:tc>
          <w:tcPr>
            <w:tcW w:w="0" w:type="auto"/>
            <w:shd w:val="clear" w:color="auto" w:fill="auto"/>
          </w:tcPr>
          <w:p w14:paraId="2C2A144A" w14:textId="77777777" w:rsidR="006F0E96" w:rsidRPr="00EF5447" w:rsidRDefault="006F0E96" w:rsidP="006F0E96">
            <w:pPr>
              <w:pStyle w:val="TAC"/>
            </w:pPr>
          </w:p>
        </w:tc>
        <w:tc>
          <w:tcPr>
            <w:tcW w:w="0" w:type="auto"/>
            <w:shd w:val="clear" w:color="auto" w:fill="auto"/>
          </w:tcPr>
          <w:p w14:paraId="655922E3" w14:textId="77777777" w:rsidR="006F0E96" w:rsidRPr="00EF5447" w:rsidRDefault="006F0E96" w:rsidP="006F0E96">
            <w:pPr>
              <w:pStyle w:val="TAC"/>
            </w:pPr>
          </w:p>
        </w:tc>
        <w:tc>
          <w:tcPr>
            <w:tcW w:w="0" w:type="auto"/>
            <w:shd w:val="clear" w:color="auto" w:fill="auto"/>
          </w:tcPr>
          <w:p w14:paraId="279C4DA9" w14:textId="77777777" w:rsidR="006F0E96" w:rsidRPr="00EF5447" w:rsidRDefault="006F0E96" w:rsidP="006F0E96">
            <w:pPr>
              <w:pStyle w:val="TAC"/>
            </w:pPr>
          </w:p>
        </w:tc>
        <w:tc>
          <w:tcPr>
            <w:tcW w:w="0" w:type="auto"/>
            <w:shd w:val="clear" w:color="auto" w:fill="auto"/>
          </w:tcPr>
          <w:p w14:paraId="325C1527" w14:textId="77777777" w:rsidR="006F0E96" w:rsidRPr="00EF5447" w:rsidRDefault="006F0E96" w:rsidP="006F0E96">
            <w:pPr>
              <w:pStyle w:val="TAC"/>
            </w:pPr>
          </w:p>
        </w:tc>
        <w:tc>
          <w:tcPr>
            <w:tcW w:w="0" w:type="auto"/>
          </w:tcPr>
          <w:p w14:paraId="11A43AF5" w14:textId="77777777" w:rsidR="006F0E96" w:rsidRPr="00EF5447" w:rsidRDefault="006F0E96" w:rsidP="006F0E96">
            <w:pPr>
              <w:pStyle w:val="TAC"/>
            </w:pPr>
          </w:p>
        </w:tc>
        <w:tc>
          <w:tcPr>
            <w:tcW w:w="0" w:type="auto"/>
            <w:shd w:val="clear" w:color="auto" w:fill="auto"/>
          </w:tcPr>
          <w:p w14:paraId="64768EE9" w14:textId="77777777" w:rsidR="006F0E96" w:rsidRPr="00EF5447" w:rsidRDefault="006F0E96" w:rsidP="006F0E96">
            <w:pPr>
              <w:pStyle w:val="TAC"/>
            </w:pPr>
          </w:p>
        </w:tc>
      </w:tr>
      <w:tr w:rsidR="006F0E96" w:rsidRPr="00EF5447" w14:paraId="7FEC8D56" w14:textId="77777777" w:rsidTr="006F0E96">
        <w:trPr>
          <w:trHeight w:val="187"/>
          <w:jc w:val="center"/>
        </w:trPr>
        <w:tc>
          <w:tcPr>
            <w:tcW w:w="0" w:type="auto"/>
            <w:shd w:val="clear" w:color="auto" w:fill="auto"/>
            <w:vAlign w:val="center"/>
          </w:tcPr>
          <w:p w14:paraId="6F31D98C" w14:textId="77777777" w:rsidR="006F0E96" w:rsidRPr="00EF5447" w:rsidRDefault="006F0E96" w:rsidP="006F0E96">
            <w:pPr>
              <w:pStyle w:val="TAC"/>
            </w:pPr>
            <w:r>
              <w:t>1</w:t>
            </w:r>
          </w:p>
        </w:tc>
        <w:tc>
          <w:tcPr>
            <w:tcW w:w="0" w:type="auto"/>
            <w:shd w:val="clear" w:color="auto" w:fill="auto"/>
            <w:vAlign w:val="center"/>
          </w:tcPr>
          <w:p w14:paraId="6673D3E2" w14:textId="77777777" w:rsidR="006F0E96" w:rsidRPr="00EF5447" w:rsidRDefault="006F0E96" w:rsidP="006F0E96">
            <w:pPr>
              <w:pStyle w:val="TAC"/>
            </w:pPr>
            <w:r>
              <w:t>n105</w:t>
            </w:r>
            <w:r>
              <w:rPr>
                <w:vertAlign w:val="superscript"/>
              </w:rPr>
              <w:t>4</w:t>
            </w:r>
          </w:p>
        </w:tc>
        <w:tc>
          <w:tcPr>
            <w:tcW w:w="0" w:type="auto"/>
            <w:shd w:val="clear" w:color="auto" w:fill="auto"/>
            <w:vAlign w:val="center"/>
          </w:tcPr>
          <w:p w14:paraId="0494610B" w14:textId="77777777" w:rsidR="006F0E96" w:rsidRPr="00EF5447" w:rsidRDefault="006F0E96" w:rsidP="006F0E96">
            <w:pPr>
              <w:pStyle w:val="TAC"/>
              <w:rPr>
                <w:rFonts w:eastAsia="Yu Gothic"/>
              </w:rPr>
            </w:pPr>
            <w:r w:rsidRPr="00EF5447">
              <w:rPr>
                <w:rFonts w:eastAsia="Yu Gothic"/>
              </w:rPr>
              <w:t>26.8</w:t>
            </w:r>
          </w:p>
        </w:tc>
        <w:tc>
          <w:tcPr>
            <w:tcW w:w="0" w:type="auto"/>
            <w:shd w:val="clear" w:color="auto" w:fill="auto"/>
            <w:vAlign w:val="center"/>
          </w:tcPr>
          <w:p w14:paraId="4B5B919A" w14:textId="77777777" w:rsidR="006F0E96" w:rsidRPr="00EF5447" w:rsidRDefault="006F0E96" w:rsidP="006F0E96">
            <w:pPr>
              <w:pStyle w:val="TAC"/>
              <w:rPr>
                <w:rFonts w:eastAsia="Yu Gothic"/>
              </w:rPr>
            </w:pPr>
            <w:r w:rsidRPr="00EF5447">
              <w:rPr>
                <w:rFonts w:eastAsia="Yu Gothic"/>
              </w:rPr>
              <w:t>23.6</w:t>
            </w:r>
          </w:p>
        </w:tc>
        <w:tc>
          <w:tcPr>
            <w:tcW w:w="0" w:type="auto"/>
            <w:shd w:val="clear" w:color="auto" w:fill="auto"/>
            <w:vAlign w:val="center"/>
          </w:tcPr>
          <w:p w14:paraId="12ED9A0A" w14:textId="77777777" w:rsidR="006F0E96" w:rsidRPr="00EF5447" w:rsidRDefault="006F0E96" w:rsidP="006F0E96">
            <w:pPr>
              <w:pStyle w:val="TAC"/>
              <w:rPr>
                <w:rFonts w:eastAsia="Yu Gothic"/>
              </w:rPr>
            </w:pPr>
            <w:r w:rsidRPr="00EF5447">
              <w:rPr>
                <w:rFonts w:eastAsia="Yu Gothic"/>
              </w:rPr>
              <w:t>21.2</w:t>
            </w:r>
          </w:p>
        </w:tc>
        <w:tc>
          <w:tcPr>
            <w:tcW w:w="0" w:type="auto"/>
            <w:shd w:val="clear" w:color="auto" w:fill="auto"/>
            <w:vAlign w:val="center"/>
          </w:tcPr>
          <w:p w14:paraId="403B23FC" w14:textId="77777777" w:rsidR="006F0E96" w:rsidRPr="00EF5447" w:rsidRDefault="006F0E96" w:rsidP="006F0E96">
            <w:pPr>
              <w:pStyle w:val="TAC"/>
              <w:rPr>
                <w:rFonts w:eastAsia="Yu Gothic"/>
              </w:rPr>
            </w:pPr>
            <w:r w:rsidRPr="00EF5447">
              <w:rPr>
                <w:rFonts w:eastAsia="Yu Gothic"/>
              </w:rPr>
              <w:t>15.6</w:t>
            </w:r>
          </w:p>
        </w:tc>
        <w:tc>
          <w:tcPr>
            <w:tcW w:w="0" w:type="auto"/>
            <w:shd w:val="clear" w:color="auto" w:fill="auto"/>
          </w:tcPr>
          <w:p w14:paraId="37E056C9" w14:textId="77777777" w:rsidR="006F0E96" w:rsidRPr="00EF5447" w:rsidRDefault="006F0E96" w:rsidP="006F0E96">
            <w:pPr>
              <w:pStyle w:val="TAC"/>
            </w:pPr>
          </w:p>
        </w:tc>
        <w:tc>
          <w:tcPr>
            <w:tcW w:w="0" w:type="auto"/>
            <w:shd w:val="clear" w:color="auto" w:fill="auto"/>
          </w:tcPr>
          <w:p w14:paraId="346E2780" w14:textId="77777777" w:rsidR="006F0E96" w:rsidRPr="00EF5447" w:rsidRDefault="006F0E96" w:rsidP="006F0E96">
            <w:pPr>
              <w:pStyle w:val="TAC"/>
            </w:pPr>
          </w:p>
        </w:tc>
        <w:tc>
          <w:tcPr>
            <w:tcW w:w="0" w:type="auto"/>
            <w:shd w:val="clear" w:color="auto" w:fill="auto"/>
          </w:tcPr>
          <w:p w14:paraId="00EE221C" w14:textId="77777777" w:rsidR="006F0E96" w:rsidRPr="00EF5447" w:rsidRDefault="006F0E96" w:rsidP="006F0E96">
            <w:pPr>
              <w:pStyle w:val="TAC"/>
            </w:pPr>
          </w:p>
        </w:tc>
        <w:tc>
          <w:tcPr>
            <w:tcW w:w="0" w:type="auto"/>
            <w:shd w:val="clear" w:color="auto" w:fill="auto"/>
          </w:tcPr>
          <w:p w14:paraId="4A9F4006" w14:textId="77777777" w:rsidR="006F0E96" w:rsidRPr="00EF5447" w:rsidRDefault="006F0E96" w:rsidP="006F0E96">
            <w:pPr>
              <w:pStyle w:val="TAC"/>
            </w:pPr>
          </w:p>
        </w:tc>
        <w:tc>
          <w:tcPr>
            <w:tcW w:w="0" w:type="auto"/>
            <w:shd w:val="clear" w:color="auto" w:fill="auto"/>
          </w:tcPr>
          <w:p w14:paraId="5A67F454" w14:textId="77777777" w:rsidR="006F0E96" w:rsidRPr="00EF5447" w:rsidRDefault="006F0E96" w:rsidP="006F0E96">
            <w:pPr>
              <w:pStyle w:val="TAC"/>
            </w:pPr>
          </w:p>
        </w:tc>
        <w:tc>
          <w:tcPr>
            <w:tcW w:w="0" w:type="auto"/>
          </w:tcPr>
          <w:p w14:paraId="61153120" w14:textId="77777777" w:rsidR="006F0E96" w:rsidRPr="00EF5447" w:rsidRDefault="006F0E96" w:rsidP="006F0E96">
            <w:pPr>
              <w:pStyle w:val="TAC"/>
            </w:pPr>
          </w:p>
        </w:tc>
        <w:tc>
          <w:tcPr>
            <w:tcW w:w="0" w:type="auto"/>
            <w:shd w:val="clear" w:color="auto" w:fill="auto"/>
          </w:tcPr>
          <w:p w14:paraId="050A8713" w14:textId="77777777" w:rsidR="006F0E96" w:rsidRPr="00EF5447" w:rsidRDefault="006F0E96" w:rsidP="006F0E96">
            <w:pPr>
              <w:pStyle w:val="TAC"/>
            </w:pPr>
          </w:p>
        </w:tc>
      </w:tr>
      <w:tr w:rsidR="006F0E96" w:rsidRPr="00EF5447" w14:paraId="18F4CD04" w14:textId="77777777" w:rsidTr="006F0E96">
        <w:trPr>
          <w:trHeight w:val="187"/>
          <w:jc w:val="center"/>
        </w:trPr>
        <w:tc>
          <w:tcPr>
            <w:tcW w:w="0" w:type="auto"/>
            <w:shd w:val="clear" w:color="auto" w:fill="auto"/>
            <w:vAlign w:val="center"/>
          </w:tcPr>
          <w:p w14:paraId="30F7073E" w14:textId="77777777" w:rsidR="006F0E96" w:rsidRPr="00EF5447" w:rsidRDefault="006F0E96" w:rsidP="006F0E96">
            <w:pPr>
              <w:pStyle w:val="TAC"/>
            </w:pPr>
            <w:r w:rsidRPr="00EF5447">
              <w:t>2</w:t>
            </w:r>
          </w:p>
        </w:tc>
        <w:tc>
          <w:tcPr>
            <w:tcW w:w="0" w:type="auto"/>
            <w:shd w:val="clear" w:color="auto" w:fill="auto"/>
            <w:vAlign w:val="center"/>
          </w:tcPr>
          <w:p w14:paraId="0FDD97B0" w14:textId="77777777" w:rsidR="006F0E96" w:rsidRPr="00EF5447" w:rsidRDefault="006F0E96" w:rsidP="006F0E96">
            <w:pPr>
              <w:pStyle w:val="TAC"/>
            </w:pPr>
            <w:r w:rsidRPr="00EF5447">
              <w:t>n71</w:t>
            </w:r>
            <w:r w:rsidRPr="00EF5447">
              <w:rPr>
                <w:vertAlign w:val="superscript"/>
              </w:rPr>
              <w:t>4</w:t>
            </w:r>
          </w:p>
        </w:tc>
        <w:tc>
          <w:tcPr>
            <w:tcW w:w="0" w:type="auto"/>
            <w:shd w:val="clear" w:color="auto" w:fill="auto"/>
            <w:vAlign w:val="center"/>
          </w:tcPr>
          <w:p w14:paraId="4310FD53" w14:textId="77777777" w:rsidR="006F0E96" w:rsidRPr="00EF5447" w:rsidRDefault="006F0E96" w:rsidP="006F0E96">
            <w:pPr>
              <w:pStyle w:val="TAC"/>
            </w:pPr>
            <w:r w:rsidRPr="00EF5447">
              <w:rPr>
                <w:rFonts w:eastAsia="Yu Gothic"/>
              </w:rPr>
              <w:t>26.8</w:t>
            </w:r>
          </w:p>
        </w:tc>
        <w:tc>
          <w:tcPr>
            <w:tcW w:w="0" w:type="auto"/>
            <w:shd w:val="clear" w:color="auto" w:fill="auto"/>
            <w:vAlign w:val="center"/>
          </w:tcPr>
          <w:p w14:paraId="7DD33071" w14:textId="77777777" w:rsidR="006F0E96" w:rsidRPr="00EF5447" w:rsidRDefault="006F0E96" w:rsidP="006F0E96">
            <w:pPr>
              <w:pStyle w:val="TAC"/>
            </w:pPr>
            <w:r w:rsidRPr="00EF5447">
              <w:rPr>
                <w:rFonts w:eastAsia="Yu Gothic"/>
              </w:rPr>
              <w:t>23.6</w:t>
            </w:r>
          </w:p>
        </w:tc>
        <w:tc>
          <w:tcPr>
            <w:tcW w:w="0" w:type="auto"/>
            <w:shd w:val="clear" w:color="auto" w:fill="auto"/>
            <w:vAlign w:val="center"/>
          </w:tcPr>
          <w:p w14:paraId="29F65058" w14:textId="77777777" w:rsidR="006F0E96" w:rsidRPr="00EF5447" w:rsidRDefault="006F0E96" w:rsidP="006F0E96">
            <w:pPr>
              <w:pStyle w:val="TAC"/>
            </w:pPr>
            <w:r w:rsidRPr="00EF5447">
              <w:rPr>
                <w:rFonts w:eastAsia="Yu Gothic"/>
              </w:rPr>
              <w:t>21.2</w:t>
            </w:r>
          </w:p>
        </w:tc>
        <w:tc>
          <w:tcPr>
            <w:tcW w:w="0" w:type="auto"/>
            <w:shd w:val="clear" w:color="auto" w:fill="auto"/>
            <w:vAlign w:val="center"/>
          </w:tcPr>
          <w:p w14:paraId="69750C05" w14:textId="77777777" w:rsidR="006F0E96" w:rsidRPr="00EF5447" w:rsidRDefault="006F0E96" w:rsidP="006F0E96">
            <w:pPr>
              <w:pStyle w:val="TAC"/>
            </w:pPr>
            <w:r w:rsidRPr="00EF5447">
              <w:rPr>
                <w:rFonts w:eastAsia="Yu Gothic"/>
              </w:rPr>
              <w:t>15.6</w:t>
            </w:r>
          </w:p>
        </w:tc>
        <w:tc>
          <w:tcPr>
            <w:tcW w:w="0" w:type="auto"/>
            <w:shd w:val="clear" w:color="auto" w:fill="auto"/>
          </w:tcPr>
          <w:p w14:paraId="4A5B03AB" w14:textId="77777777" w:rsidR="006F0E96" w:rsidRPr="00EF5447" w:rsidRDefault="006F0E96" w:rsidP="006F0E96">
            <w:pPr>
              <w:pStyle w:val="TAC"/>
            </w:pPr>
          </w:p>
        </w:tc>
        <w:tc>
          <w:tcPr>
            <w:tcW w:w="0" w:type="auto"/>
            <w:shd w:val="clear" w:color="auto" w:fill="auto"/>
          </w:tcPr>
          <w:p w14:paraId="20A88785" w14:textId="77777777" w:rsidR="006F0E96" w:rsidRPr="00EF5447" w:rsidRDefault="006F0E96" w:rsidP="006F0E96">
            <w:pPr>
              <w:pStyle w:val="TAC"/>
            </w:pPr>
          </w:p>
        </w:tc>
        <w:tc>
          <w:tcPr>
            <w:tcW w:w="0" w:type="auto"/>
            <w:shd w:val="clear" w:color="auto" w:fill="auto"/>
          </w:tcPr>
          <w:p w14:paraId="7C63CF55" w14:textId="77777777" w:rsidR="006F0E96" w:rsidRPr="00EF5447" w:rsidRDefault="006F0E96" w:rsidP="006F0E96">
            <w:pPr>
              <w:pStyle w:val="TAC"/>
            </w:pPr>
          </w:p>
        </w:tc>
        <w:tc>
          <w:tcPr>
            <w:tcW w:w="0" w:type="auto"/>
            <w:shd w:val="clear" w:color="auto" w:fill="auto"/>
          </w:tcPr>
          <w:p w14:paraId="1C15DDCD" w14:textId="77777777" w:rsidR="006F0E96" w:rsidRPr="00EF5447" w:rsidRDefault="006F0E96" w:rsidP="006F0E96">
            <w:pPr>
              <w:pStyle w:val="TAC"/>
            </w:pPr>
          </w:p>
        </w:tc>
        <w:tc>
          <w:tcPr>
            <w:tcW w:w="0" w:type="auto"/>
            <w:shd w:val="clear" w:color="auto" w:fill="auto"/>
          </w:tcPr>
          <w:p w14:paraId="0DEAC6EF" w14:textId="77777777" w:rsidR="006F0E96" w:rsidRPr="00EF5447" w:rsidRDefault="006F0E96" w:rsidP="006F0E96">
            <w:pPr>
              <w:pStyle w:val="TAC"/>
            </w:pPr>
          </w:p>
        </w:tc>
        <w:tc>
          <w:tcPr>
            <w:tcW w:w="0" w:type="auto"/>
          </w:tcPr>
          <w:p w14:paraId="02DE80EA" w14:textId="77777777" w:rsidR="006F0E96" w:rsidRPr="00EF5447" w:rsidRDefault="006F0E96" w:rsidP="006F0E96">
            <w:pPr>
              <w:pStyle w:val="TAC"/>
            </w:pPr>
          </w:p>
        </w:tc>
        <w:tc>
          <w:tcPr>
            <w:tcW w:w="0" w:type="auto"/>
            <w:shd w:val="clear" w:color="auto" w:fill="auto"/>
          </w:tcPr>
          <w:p w14:paraId="2D044C6D" w14:textId="77777777" w:rsidR="006F0E96" w:rsidRPr="00EF5447" w:rsidRDefault="006F0E96" w:rsidP="006F0E96">
            <w:pPr>
              <w:pStyle w:val="TAC"/>
            </w:pPr>
          </w:p>
        </w:tc>
      </w:tr>
      <w:tr w:rsidR="006F0E96" w:rsidRPr="00EF5447" w14:paraId="19BEACAF" w14:textId="77777777" w:rsidTr="006F0E96">
        <w:trPr>
          <w:trHeight w:val="187"/>
          <w:jc w:val="center"/>
        </w:trPr>
        <w:tc>
          <w:tcPr>
            <w:tcW w:w="0" w:type="auto"/>
            <w:shd w:val="clear" w:color="auto" w:fill="auto"/>
            <w:vAlign w:val="center"/>
          </w:tcPr>
          <w:p w14:paraId="0269CDA7" w14:textId="77777777" w:rsidR="006F0E96" w:rsidRPr="00EF5447" w:rsidRDefault="006F0E96" w:rsidP="006F0E96">
            <w:pPr>
              <w:pStyle w:val="TAC"/>
            </w:pPr>
            <w:r>
              <w:t>n</w:t>
            </w:r>
            <w:r w:rsidRPr="00EF5447">
              <w:t>2</w:t>
            </w:r>
          </w:p>
        </w:tc>
        <w:tc>
          <w:tcPr>
            <w:tcW w:w="0" w:type="auto"/>
            <w:shd w:val="clear" w:color="auto" w:fill="auto"/>
            <w:vAlign w:val="center"/>
          </w:tcPr>
          <w:p w14:paraId="30031FD0" w14:textId="77777777" w:rsidR="006F0E96" w:rsidRPr="00EF5447" w:rsidRDefault="006F0E96" w:rsidP="006F0E96">
            <w:pPr>
              <w:pStyle w:val="TAC"/>
              <w:rPr>
                <w:lang w:eastAsia="ja-JP"/>
              </w:rPr>
            </w:pPr>
            <w:r w:rsidRPr="00EF5447">
              <w:t>71</w:t>
            </w:r>
            <w:r w:rsidRPr="00EF5447">
              <w:rPr>
                <w:vertAlign w:val="superscript"/>
              </w:rPr>
              <w:t>4</w:t>
            </w:r>
          </w:p>
        </w:tc>
        <w:tc>
          <w:tcPr>
            <w:tcW w:w="0" w:type="auto"/>
            <w:shd w:val="clear" w:color="auto" w:fill="auto"/>
            <w:vAlign w:val="center"/>
          </w:tcPr>
          <w:p w14:paraId="02E8457C" w14:textId="77777777" w:rsidR="006F0E96" w:rsidRPr="00EF5447" w:rsidRDefault="006F0E96" w:rsidP="006F0E96">
            <w:pPr>
              <w:pStyle w:val="TAC"/>
              <w:rPr>
                <w:rFonts w:cs="Arial"/>
                <w:lang w:eastAsia="zh-CN"/>
              </w:rPr>
            </w:pPr>
            <w:r w:rsidRPr="00EF5447">
              <w:rPr>
                <w:rFonts w:eastAsia="Yu Gothic"/>
              </w:rPr>
              <w:t>26.8</w:t>
            </w:r>
          </w:p>
        </w:tc>
        <w:tc>
          <w:tcPr>
            <w:tcW w:w="0" w:type="auto"/>
            <w:shd w:val="clear" w:color="auto" w:fill="auto"/>
            <w:vAlign w:val="center"/>
          </w:tcPr>
          <w:p w14:paraId="23BE6523" w14:textId="77777777" w:rsidR="006F0E96" w:rsidRPr="00EF5447" w:rsidRDefault="006F0E96" w:rsidP="006F0E96">
            <w:pPr>
              <w:pStyle w:val="TAC"/>
              <w:rPr>
                <w:rFonts w:cs="Arial"/>
                <w:lang w:eastAsia="zh-CN"/>
              </w:rPr>
            </w:pPr>
            <w:r w:rsidRPr="00EF5447">
              <w:rPr>
                <w:rFonts w:eastAsia="Yu Gothic"/>
              </w:rPr>
              <w:t>23.6</w:t>
            </w:r>
          </w:p>
        </w:tc>
        <w:tc>
          <w:tcPr>
            <w:tcW w:w="0" w:type="auto"/>
            <w:shd w:val="clear" w:color="auto" w:fill="auto"/>
            <w:vAlign w:val="center"/>
          </w:tcPr>
          <w:p w14:paraId="5A3AC74F" w14:textId="77777777" w:rsidR="006F0E96" w:rsidRPr="00EF5447" w:rsidRDefault="006F0E96" w:rsidP="006F0E96">
            <w:pPr>
              <w:pStyle w:val="TAC"/>
              <w:rPr>
                <w:rFonts w:eastAsia="Yu Gothic"/>
              </w:rPr>
            </w:pPr>
            <w:r w:rsidRPr="00EF5447">
              <w:rPr>
                <w:rFonts w:eastAsia="Yu Gothic"/>
              </w:rPr>
              <w:t>21.2</w:t>
            </w:r>
          </w:p>
        </w:tc>
        <w:tc>
          <w:tcPr>
            <w:tcW w:w="0" w:type="auto"/>
            <w:shd w:val="clear" w:color="auto" w:fill="auto"/>
            <w:vAlign w:val="center"/>
          </w:tcPr>
          <w:p w14:paraId="1BFCF925" w14:textId="77777777" w:rsidR="006F0E96" w:rsidRPr="00EF5447" w:rsidRDefault="006F0E96" w:rsidP="006F0E96">
            <w:pPr>
              <w:pStyle w:val="TAC"/>
              <w:rPr>
                <w:rFonts w:eastAsia="Yu Gothic"/>
              </w:rPr>
            </w:pPr>
            <w:r w:rsidRPr="00EF5447">
              <w:rPr>
                <w:rFonts w:eastAsia="Yu Gothic"/>
              </w:rPr>
              <w:t>15.6</w:t>
            </w:r>
          </w:p>
        </w:tc>
        <w:tc>
          <w:tcPr>
            <w:tcW w:w="0" w:type="auto"/>
            <w:shd w:val="clear" w:color="auto" w:fill="auto"/>
            <w:vAlign w:val="center"/>
          </w:tcPr>
          <w:p w14:paraId="52EEB2F1" w14:textId="77777777" w:rsidR="006F0E96" w:rsidRPr="00EF5447" w:rsidRDefault="006F0E96" w:rsidP="006F0E96">
            <w:pPr>
              <w:pStyle w:val="TAC"/>
            </w:pPr>
          </w:p>
        </w:tc>
        <w:tc>
          <w:tcPr>
            <w:tcW w:w="0" w:type="auto"/>
            <w:shd w:val="clear" w:color="auto" w:fill="auto"/>
            <w:vAlign w:val="center"/>
          </w:tcPr>
          <w:p w14:paraId="2A53B1BA" w14:textId="77777777" w:rsidR="006F0E96" w:rsidRPr="00EF5447" w:rsidRDefault="006F0E96" w:rsidP="006F0E96">
            <w:pPr>
              <w:pStyle w:val="TAC"/>
            </w:pPr>
          </w:p>
        </w:tc>
        <w:tc>
          <w:tcPr>
            <w:tcW w:w="0" w:type="auto"/>
            <w:shd w:val="clear" w:color="auto" w:fill="auto"/>
            <w:vAlign w:val="center"/>
          </w:tcPr>
          <w:p w14:paraId="67D5EECE" w14:textId="77777777" w:rsidR="006F0E96" w:rsidRPr="00EF5447" w:rsidRDefault="006F0E96" w:rsidP="006F0E96">
            <w:pPr>
              <w:pStyle w:val="TAC"/>
            </w:pPr>
          </w:p>
        </w:tc>
        <w:tc>
          <w:tcPr>
            <w:tcW w:w="0" w:type="auto"/>
            <w:shd w:val="clear" w:color="auto" w:fill="auto"/>
            <w:vAlign w:val="center"/>
          </w:tcPr>
          <w:p w14:paraId="1537448F" w14:textId="77777777" w:rsidR="006F0E96" w:rsidRPr="00EF5447" w:rsidRDefault="006F0E96" w:rsidP="006F0E96">
            <w:pPr>
              <w:pStyle w:val="TAC"/>
            </w:pPr>
          </w:p>
        </w:tc>
        <w:tc>
          <w:tcPr>
            <w:tcW w:w="0" w:type="auto"/>
            <w:shd w:val="clear" w:color="auto" w:fill="auto"/>
            <w:vAlign w:val="center"/>
          </w:tcPr>
          <w:p w14:paraId="044DCEC3" w14:textId="77777777" w:rsidR="006F0E96" w:rsidRPr="00EF5447" w:rsidRDefault="006F0E96" w:rsidP="006F0E96">
            <w:pPr>
              <w:pStyle w:val="TAC"/>
            </w:pPr>
          </w:p>
        </w:tc>
        <w:tc>
          <w:tcPr>
            <w:tcW w:w="0" w:type="auto"/>
            <w:vAlign w:val="center"/>
          </w:tcPr>
          <w:p w14:paraId="3801B3C8" w14:textId="77777777" w:rsidR="006F0E96" w:rsidRPr="00EF5447" w:rsidRDefault="006F0E96" w:rsidP="006F0E96">
            <w:pPr>
              <w:pStyle w:val="TAC"/>
            </w:pPr>
          </w:p>
        </w:tc>
        <w:tc>
          <w:tcPr>
            <w:tcW w:w="0" w:type="auto"/>
            <w:shd w:val="clear" w:color="auto" w:fill="auto"/>
            <w:vAlign w:val="center"/>
          </w:tcPr>
          <w:p w14:paraId="345AC830" w14:textId="77777777" w:rsidR="006F0E96" w:rsidRPr="00EF5447" w:rsidRDefault="006F0E96" w:rsidP="006F0E96">
            <w:pPr>
              <w:pStyle w:val="TAC"/>
            </w:pPr>
          </w:p>
        </w:tc>
      </w:tr>
      <w:tr w:rsidR="006F0E96" w:rsidRPr="00EF5447" w14:paraId="327E0255"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F387D8" w14:textId="77777777" w:rsidR="006F0E96" w:rsidRPr="00EF5447" w:rsidRDefault="006F0E96" w:rsidP="006F0E96">
            <w:pPr>
              <w:pStyle w:val="TAC"/>
            </w:pPr>
            <w:r>
              <w:rPr>
                <w:rFonts w:hint="eastAsia"/>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AF543F" w14:textId="77777777" w:rsidR="006F0E96" w:rsidRPr="00EF5447" w:rsidRDefault="006F0E96" w:rsidP="006F0E96">
            <w:pPr>
              <w:pStyle w:val="TAC"/>
            </w:pPr>
            <w:r>
              <w:rPr>
                <w:rFonts w:hint="eastAsia"/>
              </w:rPr>
              <w:t>n26</w:t>
            </w:r>
            <w:r w:rsidRPr="00A87B05">
              <w:rPr>
                <w:vertAlign w:val="superscript"/>
              </w:rPr>
              <w:t>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3FA225" w14:textId="77777777" w:rsidR="006F0E96" w:rsidRPr="003E48DE" w:rsidRDefault="006F0E96" w:rsidP="006F0E96">
            <w:pPr>
              <w:pStyle w:val="TAC"/>
              <w:rPr>
                <w:rFonts w:eastAsia="Yu Gothic"/>
              </w:rPr>
            </w:pPr>
            <w:r w:rsidRPr="003E48DE">
              <w:rPr>
                <w:rFonts w:eastAsia="Yu Gothic" w:hint="eastAsia"/>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3C3431" w14:textId="77777777" w:rsidR="006F0E96" w:rsidRPr="00EF5447" w:rsidRDefault="006F0E96" w:rsidP="006F0E96">
            <w:pPr>
              <w:pStyle w:val="TAC"/>
              <w:rPr>
                <w:rFonts w:eastAsia="Yu Gothic"/>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AB11F8" w14:textId="77777777" w:rsidR="006F0E96" w:rsidRPr="00EF5447" w:rsidRDefault="006F0E96" w:rsidP="006F0E96">
            <w:pPr>
              <w:pStyle w:val="TAC"/>
              <w:rPr>
                <w:rFonts w:eastAsia="Yu Gothic"/>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DD2C97" w14:textId="77777777" w:rsidR="006F0E96" w:rsidRPr="00EF5447" w:rsidRDefault="006F0E96" w:rsidP="006F0E96">
            <w:pPr>
              <w:pStyle w:val="TAC"/>
              <w:rPr>
                <w:rFonts w:eastAsia="Yu Gothic"/>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045A00"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FD6DDF"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6CBC83"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89F6B"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589DB1"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57A676A0"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21C48C" w14:textId="77777777" w:rsidR="006F0E96" w:rsidRPr="00EF5447" w:rsidRDefault="006F0E96" w:rsidP="006F0E96">
            <w:pPr>
              <w:pStyle w:val="TAC"/>
            </w:pPr>
          </w:p>
        </w:tc>
      </w:tr>
      <w:tr w:rsidR="006F0E96" w:rsidRPr="00EF5447" w14:paraId="0E0C2C14"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2C37B2" w14:textId="77777777" w:rsidR="006F0E96" w:rsidRDefault="006F0E96" w:rsidP="006F0E96">
            <w:pPr>
              <w:pStyle w:val="TAC"/>
            </w:pPr>
            <w: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615FB5" w14:textId="77777777" w:rsidR="006F0E96" w:rsidRDefault="006F0E96" w:rsidP="006F0E96">
            <w:pPr>
              <w:pStyle w:val="TAC"/>
            </w:pPr>
            <w:r>
              <w:t>n105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A19DDD" w14:textId="77777777" w:rsidR="006F0E96" w:rsidRPr="003E48DE" w:rsidRDefault="006F0E96" w:rsidP="006F0E96">
            <w:pPr>
              <w:pStyle w:val="TAC"/>
              <w:rPr>
                <w:rFonts w:eastAsia="Yu Gothic"/>
              </w:rPr>
            </w:pPr>
            <w:r>
              <w:t>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31EB79" w14:textId="77777777" w:rsidR="006F0E96" w:rsidRPr="00EF5447" w:rsidRDefault="006F0E96" w:rsidP="006F0E96">
            <w:pPr>
              <w:pStyle w:val="TAC"/>
              <w:rPr>
                <w:rFonts w:eastAsia="Yu Gothic"/>
              </w:rPr>
            </w:pPr>
            <w: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33FAB" w14:textId="77777777" w:rsidR="006F0E96" w:rsidRPr="00EF5447" w:rsidRDefault="006F0E96" w:rsidP="006F0E96">
            <w:pPr>
              <w:pStyle w:val="TAC"/>
              <w:rPr>
                <w:rFonts w:eastAsia="Yu Gothic"/>
              </w:rPr>
            </w:pPr>
            <w: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4E8499" w14:textId="77777777" w:rsidR="006F0E96" w:rsidRPr="00EF5447" w:rsidRDefault="006F0E96" w:rsidP="006F0E96">
            <w:pPr>
              <w:pStyle w:val="TAC"/>
              <w:rPr>
                <w:rFonts w:eastAsia="Yu Gothic"/>
              </w:rPr>
            </w:pPr>
            <w: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41B69F"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07F82F"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C8F7D2"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D7F779"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3DC209"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7B49AE61"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B3BAA5" w14:textId="77777777" w:rsidR="006F0E96" w:rsidRPr="00EF5447" w:rsidRDefault="006F0E96" w:rsidP="006F0E96">
            <w:pPr>
              <w:pStyle w:val="TAC"/>
            </w:pPr>
          </w:p>
        </w:tc>
      </w:tr>
      <w:tr w:rsidR="006F0E96" w:rsidRPr="00EF5447" w14:paraId="11E8BF24"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03B078" w14:textId="77777777" w:rsidR="006F0E96" w:rsidRDefault="006F0E96" w:rsidP="006F0E96">
            <w:pPr>
              <w:pStyle w:val="TAC"/>
            </w:pPr>
            <w:r>
              <w:t>n</w:t>
            </w:r>
            <w:r w:rsidRPr="00EF5447">
              <w:t>2</w:t>
            </w:r>
            <w: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959DB9" w14:textId="77777777" w:rsidR="006F0E96" w:rsidRDefault="006F0E96" w:rsidP="006F0E96">
            <w:pPr>
              <w:pStyle w:val="TAC"/>
            </w:pPr>
            <w:r w:rsidRPr="00EF5447">
              <w:t>71</w:t>
            </w:r>
            <w:r w:rsidRPr="00EF5447">
              <w:rPr>
                <w:vertAlign w:val="superscript"/>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D0898A" w14:textId="77777777" w:rsidR="006F0E96" w:rsidRPr="003E48DE" w:rsidRDefault="006F0E96" w:rsidP="006F0E96">
            <w:pPr>
              <w:pStyle w:val="TAC"/>
              <w:rPr>
                <w:rFonts w:eastAsia="Yu Gothic"/>
              </w:rPr>
            </w:pPr>
            <w:r w:rsidRPr="00EF5447">
              <w:rPr>
                <w:rFonts w:eastAsia="Yu Gothic"/>
              </w:rPr>
              <w:t>26.8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3949FB" w14:textId="77777777" w:rsidR="006F0E96" w:rsidRPr="00EF5447" w:rsidRDefault="006F0E96" w:rsidP="006F0E96">
            <w:pPr>
              <w:pStyle w:val="TAC"/>
              <w:rPr>
                <w:rFonts w:eastAsia="Yu Gothic"/>
              </w:rPr>
            </w:pPr>
            <w:r w:rsidRPr="00EF5447">
              <w:rPr>
                <w:rFonts w:eastAsia="Yu Gothic"/>
              </w:rPr>
              <w:t>23.6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D7C34E" w14:textId="77777777" w:rsidR="006F0E96" w:rsidRPr="00EF5447" w:rsidRDefault="006F0E96" w:rsidP="006F0E96">
            <w:pPr>
              <w:pStyle w:val="TAC"/>
              <w:rPr>
                <w:rFonts w:eastAsia="Yu Gothic"/>
              </w:rPr>
            </w:pPr>
            <w:r w:rsidRPr="00EF5447">
              <w:rPr>
                <w:rFonts w:eastAsia="Yu Gothic"/>
              </w:rPr>
              <w:t>21.2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6C45C0" w14:textId="77777777" w:rsidR="006F0E96" w:rsidRPr="00EF5447" w:rsidRDefault="006F0E96" w:rsidP="006F0E96">
            <w:pPr>
              <w:pStyle w:val="TAC"/>
              <w:rPr>
                <w:rFonts w:eastAsia="Yu Gothic"/>
              </w:rPr>
            </w:pPr>
            <w:r w:rsidRPr="00EF5447">
              <w:rPr>
                <w:rFonts w:eastAsia="Yu Gothic"/>
              </w:rPr>
              <w:t>15.6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BCBC5B"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92C53A"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A51791"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5D2D2"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F57E29"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1DF5A365" w14:textId="77777777" w:rsidR="006F0E96" w:rsidRPr="00EF5447"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8A0B84" w14:textId="77777777" w:rsidR="006F0E96" w:rsidRPr="00EF5447" w:rsidRDefault="006F0E96" w:rsidP="006F0E96">
            <w:pPr>
              <w:pStyle w:val="TAC"/>
            </w:pPr>
          </w:p>
        </w:tc>
      </w:tr>
      <w:tr w:rsidR="006F0E96" w:rsidRPr="00EF5447" w14:paraId="18FF0ED8" w14:textId="77777777" w:rsidTr="006F0E96">
        <w:trPr>
          <w:trHeight w:val="187"/>
          <w:jc w:val="center"/>
        </w:trPr>
        <w:tc>
          <w:tcPr>
            <w:tcW w:w="0" w:type="auto"/>
            <w:shd w:val="clear" w:color="auto" w:fill="auto"/>
            <w:vAlign w:val="center"/>
          </w:tcPr>
          <w:p w14:paraId="28F9890B" w14:textId="77777777" w:rsidR="006F0E96" w:rsidRPr="00EF5447" w:rsidRDefault="006F0E96" w:rsidP="006F0E96">
            <w:pPr>
              <w:pStyle w:val="TAC"/>
            </w:pPr>
            <w:r w:rsidRPr="00EF5447">
              <w:t>n38</w:t>
            </w:r>
          </w:p>
        </w:tc>
        <w:tc>
          <w:tcPr>
            <w:tcW w:w="0" w:type="auto"/>
            <w:shd w:val="clear" w:color="auto" w:fill="auto"/>
            <w:vAlign w:val="center"/>
          </w:tcPr>
          <w:p w14:paraId="080B30FC" w14:textId="77777777" w:rsidR="006F0E96" w:rsidRPr="00EF5447" w:rsidRDefault="006F0E96" w:rsidP="006F0E96">
            <w:pPr>
              <w:pStyle w:val="TAC"/>
            </w:pPr>
            <w:r w:rsidRPr="00EF5447">
              <w:rPr>
                <w:lang w:eastAsia="ja-JP"/>
              </w:rPr>
              <w:t>5</w:t>
            </w:r>
            <w:r w:rsidRPr="00EF5447">
              <w:rPr>
                <w:vertAlign w:val="superscript"/>
                <w:lang w:eastAsia="zh-TW"/>
              </w:rPr>
              <w:t>9</w:t>
            </w:r>
          </w:p>
        </w:tc>
        <w:tc>
          <w:tcPr>
            <w:tcW w:w="0" w:type="auto"/>
            <w:shd w:val="clear" w:color="auto" w:fill="auto"/>
            <w:vAlign w:val="center"/>
          </w:tcPr>
          <w:p w14:paraId="3062D9B0" w14:textId="77777777" w:rsidR="006F0E96" w:rsidRPr="00EF5447" w:rsidRDefault="006F0E96" w:rsidP="006F0E96">
            <w:pPr>
              <w:pStyle w:val="TAC"/>
              <w:rPr>
                <w:rFonts w:eastAsia="Yu Gothic"/>
              </w:rPr>
            </w:pPr>
            <w:r w:rsidRPr="00EF5447">
              <w:rPr>
                <w:rFonts w:cs="Arial"/>
                <w:lang w:eastAsia="zh-CN"/>
              </w:rPr>
              <w:t>N/A</w:t>
            </w:r>
          </w:p>
        </w:tc>
        <w:tc>
          <w:tcPr>
            <w:tcW w:w="0" w:type="auto"/>
            <w:shd w:val="clear" w:color="auto" w:fill="auto"/>
            <w:vAlign w:val="center"/>
          </w:tcPr>
          <w:p w14:paraId="5B45F9DF" w14:textId="77777777" w:rsidR="006F0E96" w:rsidRPr="00EF5447" w:rsidRDefault="006F0E96" w:rsidP="006F0E96">
            <w:pPr>
              <w:pStyle w:val="TAC"/>
              <w:rPr>
                <w:rFonts w:eastAsia="Yu Gothic"/>
              </w:rPr>
            </w:pPr>
            <w:r w:rsidRPr="00EF5447">
              <w:rPr>
                <w:rFonts w:cs="Arial"/>
                <w:lang w:eastAsia="zh-CN"/>
              </w:rPr>
              <w:t>N/A</w:t>
            </w:r>
          </w:p>
        </w:tc>
        <w:tc>
          <w:tcPr>
            <w:tcW w:w="0" w:type="auto"/>
            <w:shd w:val="clear" w:color="auto" w:fill="auto"/>
            <w:vAlign w:val="center"/>
          </w:tcPr>
          <w:p w14:paraId="268FBE0C" w14:textId="77777777" w:rsidR="006F0E96" w:rsidRPr="00EF5447" w:rsidRDefault="006F0E96" w:rsidP="006F0E96">
            <w:pPr>
              <w:pStyle w:val="TAC"/>
              <w:rPr>
                <w:rFonts w:eastAsia="Yu Gothic"/>
              </w:rPr>
            </w:pPr>
          </w:p>
        </w:tc>
        <w:tc>
          <w:tcPr>
            <w:tcW w:w="0" w:type="auto"/>
            <w:shd w:val="clear" w:color="auto" w:fill="auto"/>
            <w:vAlign w:val="center"/>
          </w:tcPr>
          <w:p w14:paraId="737AAA9F" w14:textId="77777777" w:rsidR="006F0E96" w:rsidRPr="00EF5447" w:rsidRDefault="006F0E96" w:rsidP="006F0E96">
            <w:pPr>
              <w:pStyle w:val="TAC"/>
              <w:rPr>
                <w:rFonts w:eastAsia="Yu Gothic"/>
              </w:rPr>
            </w:pPr>
          </w:p>
        </w:tc>
        <w:tc>
          <w:tcPr>
            <w:tcW w:w="0" w:type="auto"/>
            <w:shd w:val="clear" w:color="auto" w:fill="auto"/>
            <w:vAlign w:val="center"/>
          </w:tcPr>
          <w:p w14:paraId="43F094EA" w14:textId="77777777" w:rsidR="006F0E96" w:rsidRPr="00EF5447" w:rsidRDefault="006F0E96" w:rsidP="006F0E96">
            <w:pPr>
              <w:pStyle w:val="TAC"/>
            </w:pPr>
          </w:p>
        </w:tc>
        <w:tc>
          <w:tcPr>
            <w:tcW w:w="0" w:type="auto"/>
            <w:shd w:val="clear" w:color="auto" w:fill="auto"/>
            <w:vAlign w:val="center"/>
          </w:tcPr>
          <w:p w14:paraId="7F8DB849" w14:textId="77777777" w:rsidR="006F0E96" w:rsidRPr="00EF5447" w:rsidRDefault="006F0E96" w:rsidP="006F0E96">
            <w:pPr>
              <w:pStyle w:val="TAC"/>
            </w:pPr>
          </w:p>
        </w:tc>
        <w:tc>
          <w:tcPr>
            <w:tcW w:w="0" w:type="auto"/>
            <w:shd w:val="clear" w:color="auto" w:fill="auto"/>
            <w:vAlign w:val="center"/>
          </w:tcPr>
          <w:p w14:paraId="7AE3BC35" w14:textId="77777777" w:rsidR="006F0E96" w:rsidRPr="00EF5447" w:rsidRDefault="006F0E96" w:rsidP="006F0E96">
            <w:pPr>
              <w:pStyle w:val="TAC"/>
            </w:pPr>
          </w:p>
        </w:tc>
        <w:tc>
          <w:tcPr>
            <w:tcW w:w="0" w:type="auto"/>
            <w:shd w:val="clear" w:color="auto" w:fill="auto"/>
            <w:vAlign w:val="center"/>
          </w:tcPr>
          <w:p w14:paraId="0DB8287B" w14:textId="77777777" w:rsidR="006F0E96" w:rsidRPr="00EF5447" w:rsidRDefault="006F0E96" w:rsidP="006F0E96">
            <w:pPr>
              <w:pStyle w:val="TAC"/>
            </w:pPr>
          </w:p>
        </w:tc>
        <w:tc>
          <w:tcPr>
            <w:tcW w:w="0" w:type="auto"/>
            <w:shd w:val="clear" w:color="auto" w:fill="auto"/>
            <w:vAlign w:val="center"/>
          </w:tcPr>
          <w:p w14:paraId="6CF5A776" w14:textId="77777777" w:rsidR="006F0E96" w:rsidRPr="00EF5447" w:rsidRDefault="006F0E96" w:rsidP="006F0E96">
            <w:pPr>
              <w:pStyle w:val="TAC"/>
            </w:pPr>
          </w:p>
        </w:tc>
        <w:tc>
          <w:tcPr>
            <w:tcW w:w="0" w:type="auto"/>
            <w:vAlign w:val="center"/>
          </w:tcPr>
          <w:p w14:paraId="27263D39" w14:textId="77777777" w:rsidR="006F0E96" w:rsidRPr="00EF5447" w:rsidRDefault="006F0E96" w:rsidP="006F0E96">
            <w:pPr>
              <w:pStyle w:val="TAC"/>
            </w:pPr>
          </w:p>
        </w:tc>
        <w:tc>
          <w:tcPr>
            <w:tcW w:w="0" w:type="auto"/>
            <w:shd w:val="clear" w:color="auto" w:fill="auto"/>
            <w:vAlign w:val="center"/>
          </w:tcPr>
          <w:p w14:paraId="01078828" w14:textId="77777777" w:rsidR="006F0E96" w:rsidRPr="00EF5447" w:rsidRDefault="006F0E96" w:rsidP="006F0E96">
            <w:pPr>
              <w:pStyle w:val="TAC"/>
            </w:pPr>
          </w:p>
        </w:tc>
      </w:tr>
      <w:tr w:rsidR="006F0E96" w:rsidRPr="00EF5447" w14:paraId="431D3C85" w14:textId="77777777" w:rsidTr="006F0E96">
        <w:trPr>
          <w:trHeight w:val="187"/>
          <w:jc w:val="center"/>
        </w:trPr>
        <w:tc>
          <w:tcPr>
            <w:tcW w:w="0" w:type="auto"/>
            <w:shd w:val="clear" w:color="auto" w:fill="auto"/>
            <w:vAlign w:val="center"/>
          </w:tcPr>
          <w:p w14:paraId="0BE943AC" w14:textId="77777777" w:rsidR="006F0E96" w:rsidRPr="00EF5447" w:rsidRDefault="006F0E96" w:rsidP="006F0E96">
            <w:pPr>
              <w:pStyle w:val="TAC"/>
            </w:pPr>
            <w:r w:rsidRPr="00EF5447">
              <w:rPr>
                <w:lang w:eastAsia="zh-CN"/>
              </w:rPr>
              <w:t>n40</w:t>
            </w:r>
          </w:p>
        </w:tc>
        <w:tc>
          <w:tcPr>
            <w:tcW w:w="0" w:type="auto"/>
            <w:shd w:val="clear" w:color="auto" w:fill="auto"/>
            <w:vAlign w:val="center"/>
          </w:tcPr>
          <w:p w14:paraId="0ED5DC3D" w14:textId="77777777" w:rsidR="006F0E96" w:rsidRPr="00EF5447" w:rsidRDefault="006F0E96" w:rsidP="006F0E96">
            <w:pPr>
              <w:pStyle w:val="TAC"/>
              <w:rPr>
                <w:lang w:eastAsia="ja-JP"/>
              </w:rPr>
            </w:pPr>
            <w:r w:rsidRPr="00EF5447">
              <w:rPr>
                <w:lang w:eastAsia="zh-CN"/>
              </w:rPr>
              <w:t>28</w:t>
            </w:r>
            <w:r w:rsidRPr="00EF5447">
              <w:rPr>
                <w:vertAlign w:val="superscript"/>
                <w:lang w:eastAsia="zh-CN"/>
              </w:rPr>
              <w:t>4</w:t>
            </w:r>
          </w:p>
        </w:tc>
        <w:tc>
          <w:tcPr>
            <w:tcW w:w="0" w:type="auto"/>
            <w:shd w:val="clear" w:color="auto" w:fill="auto"/>
            <w:vAlign w:val="center"/>
          </w:tcPr>
          <w:p w14:paraId="3D6EDB93" w14:textId="77777777" w:rsidR="006F0E96" w:rsidRPr="00EF5447" w:rsidRDefault="006F0E96" w:rsidP="006F0E96">
            <w:pPr>
              <w:pStyle w:val="TAC"/>
              <w:rPr>
                <w:rFonts w:cs="Arial"/>
                <w:lang w:eastAsia="zh-CN"/>
              </w:rPr>
            </w:pPr>
            <w:r w:rsidRPr="00EF5447">
              <w:t>37.8</w:t>
            </w:r>
          </w:p>
        </w:tc>
        <w:tc>
          <w:tcPr>
            <w:tcW w:w="0" w:type="auto"/>
            <w:shd w:val="clear" w:color="auto" w:fill="auto"/>
            <w:vAlign w:val="center"/>
          </w:tcPr>
          <w:p w14:paraId="60EA7C91" w14:textId="77777777" w:rsidR="006F0E96" w:rsidRPr="00EF5447" w:rsidRDefault="006F0E96" w:rsidP="006F0E96">
            <w:pPr>
              <w:pStyle w:val="TAC"/>
              <w:rPr>
                <w:rFonts w:cs="Arial"/>
                <w:lang w:eastAsia="zh-CN"/>
              </w:rPr>
            </w:pPr>
            <w:r w:rsidRPr="00EF5447">
              <w:t>34.8</w:t>
            </w:r>
          </w:p>
        </w:tc>
        <w:tc>
          <w:tcPr>
            <w:tcW w:w="0" w:type="auto"/>
            <w:shd w:val="clear" w:color="auto" w:fill="auto"/>
            <w:vAlign w:val="center"/>
          </w:tcPr>
          <w:p w14:paraId="1EB9A6E3" w14:textId="77777777" w:rsidR="006F0E96" w:rsidRPr="00EF5447" w:rsidRDefault="006F0E96" w:rsidP="006F0E96">
            <w:pPr>
              <w:pStyle w:val="TAC"/>
              <w:rPr>
                <w:rFonts w:eastAsia="Yu Gothic"/>
              </w:rPr>
            </w:pPr>
            <w:r w:rsidRPr="00EF5447">
              <w:t>33</w:t>
            </w:r>
          </w:p>
        </w:tc>
        <w:tc>
          <w:tcPr>
            <w:tcW w:w="0" w:type="auto"/>
            <w:shd w:val="clear" w:color="auto" w:fill="auto"/>
            <w:vAlign w:val="center"/>
          </w:tcPr>
          <w:p w14:paraId="53440EA2" w14:textId="77777777" w:rsidR="006F0E96" w:rsidRPr="00EF5447" w:rsidRDefault="006F0E96" w:rsidP="006F0E96">
            <w:pPr>
              <w:pStyle w:val="TAC"/>
              <w:rPr>
                <w:rFonts w:eastAsia="Yu Gothic"/>
              </w:rPr>
            </w:pPr>
            <w:r w:rsidRPr="00EF5447">
              <w:t>30.3</w:t>
            </w:r>
          </w:p>
        </w:tc>
        <w:tc>
          <w:tcPr>
            <w:tcW w:w="0" w:type="auto"/>
            <w:shd w:val="clear" w:color="auto" w:fill="auto"/>
            <w:vAlign w:val="center"/>
          </w:tcPr>
          <w:p w14:paraId="74F23138" w14:textId="77777777" w:rsidR="006F0E96" w:rsidRPr="00EF5447" w:rsidRDefault="006F0E96" w:rsidP="006F0E96">
            <w:pPr>
              <w:pStyle w:val="TAC"/>
            </w:pPr>
          </w:p>
        </w:tc>
        <w:tc>
          <w:tcPr>
            <w:tcW w:w="0" w:type="auto"/>
            <w:shd w:val="clear" w:color="auto" w:fill="auto"/>
            <w:vAlign w:val="center"/>
          </w:tcPr>
          <w:p w14:paraId="0A571F6B" w14:textId="77777777" w:rsidR="006F0E96" w:rsidRPr="00EF5447" w:rsidRDefault="006F0E96" w:rsidP="006F0E96">
            <w:pPr>
              <w:pStyle w:val="TAC"/>
            </w:pPr>
          </w:p>
        </w:tc>
        <w:tc>
          <w:tcPr>
            <w:tcW w:w="0" w:type="auto"/>
            <w:shd w:val="clear" w:color="auto" w:fill="auto"/>
            <w:vAlign w:val="center"/>
          </w:tcPr>
          <w:p w14:paraId="4B5CF8E7" w14:textId="77777777" w:rsidR="006F0E96" w:rsidRPr="00EF5447" w:rsidRDefault="006F0E96" w:rsidP="006F0E96">
            <w:pPr>
              <w:pStyle w:val="TAC"/>
            </w:pPr>
          </w:p>
        </w:tc>
        <w:tc>
          <w:tcPr>
            <w:tcW w:w="0" w:type="auto"/>
            <w:shd w:val="clear" w:color="auto" w:fill="auto"/>
            <w:vAlign w:val="center"/>
          </w:tcPr>
          <w:p w14:paraId="48C59620" w14:textId="77777777" w:rsidR="006F0E96" w:rsidRPr="00EF5447" w:rsidRDefault="006F0E96" w:rsidP="006F0E96">
            <w:pPr>
              <w:pStyle w:val="TAC"/>
            </w:pPr>
          </w:p>
        </w:tc>
        <w:tc>
          <w:tcPr>
            <w:tcW w:w="0" w:type="auto"/>
            <w:shd w:val="clear" w:color="auto" w:fill="auto"/>
            <w:vAlign w:val="center"/>
          </w:tcPr>
          <w:p w14:paraId="5F1D2C27" w14:textId="77777777" w:rsidR="006F0E96" w:rsidRPr="00EF5447" w:rsidRDefault="006F0E96" w:rsidP="006F0E96">
            <w:pPr>
              <w:pStyle w:val="TAC"/>
            </w:pPr>
          </w:p>
        </w:tc>
        <w:tc>
          <w:tcPr>
            <w:tcW w:w="0" w:type="auto"/>
            <w:vAlign w:val="center"/>
          </w:tcPr>
          <w:p w14:paraId="7D33CEE6" w14:textId="77777777" w:rsidR="006F0E96" w:rsidRPr="00EF5447" w:rsidRDefault="006F0E96" w:rsidP="006F0E96">
            <w:pPr>
              <w:pStyle w:val="TAC"/>
            </w:pPr>
          </w:p>
        </w:tc>
        <w:tc>
          <w:tcPr>
            <w:tcW w:w="0" w:type="auto"/>
            <w:shd w:val="clear" w:color="auto" w:fill="auto"/>
            <w:vAlign w:val="center"/>
          </w:tcPr>
          <w:p w14:paraId="47953BA0" w14:textId="77777777" w:rsidR="006F0E96" w:rsidRPr="00EF5447" w:rsidRDefault="006F0E96" w:rsidP="006F0E96">
            <w:pPr>
              <w:pStyle w:val="TAC"/>
            </w:pPr>
          </w:p>
        </w:tc>
      </w:tr>
      <w:tr w:rsidR="006F0E96" w:rsidRPr="00EF5447" w14:paraId="23C9811A" w14:textId="77777777" w:rsidTr="006F0E96">
        <w:trPr>
          <w:trHeight w:val="187"/>
          <w:jc w:val="center"/>
        </w:trPr>
        <w:tc>
          <w:tcPr>
            <w:tcW w:w="0" w:type="auto"/>
            <w:shd w:val="clear" w:color="auto" w:fill="auto"/>
            <w:vAlign w:val="center"/>
          </w:tcPr>
          <w:p w14:paraId="53A79A86" w14:textId="77777777" w:rsidR="006F0E96" w:rsidRPr="00EF5447" w:rsidRDefault="006F0E96" w:rsidP="006F0E96">
            <w:pPr>
              <w:pStyle w:val="TAC"/>
              <w:rPr>
                <w:lang w:eastAsia="zh-CN"/>
              </w:rPr>
            </w:pPr>
            <w:r w:rsidRPr="00EF5447">
              <w:rPr>
                <w:lang w:eastAsia="zh-CN"/>
              </w:rPr>
              <w:t>n41</w:t>
            </w:r>
          </w:p>
        </w:tc>
        <w:tc>
          <w:tcPr>
            <w:tcW w:w="0" w:type="auto"/>
            <w:shd w:val="clear" w:color="auto" w:fill="auto"/>
          </w:tcPr>
          <w:p w14:paraId="5FDFE935" w14:textId="77777777" w:rsidR="006F0E96" w:rsidRPr="00EF5447" w:rsidRDefault="006F0E96" w:rsidP="006F0E96">
            <w:pPr>
              <w:pStyle w:val="TAC"/>
              <w:rPr>
                <w:lang w:eastAsia="zh-CN"/>
              </w:rPr>
            </w:pPr>
            <w:r>
              <w:t>5</w:t>
            </w:r>
            <w:r>
              <w:rPr>
                <w:vertAlign w:val="superscript"/>
              </w:rPr>
              <w:t>4</w:t>
            </w:r>
          </w:p>
        </w:tc>
        <w:tc>
          <w:tcPr>
            <w:tcW w:w="0" w:type="auto"/>
            <w:shd w:val="clear" w:color="auto" w:fill="auto"/>
            <w:vAlign w:val="center"/>
          </w:tcPr>
          <w:p w14:paraId="2C0290FD" w14:textId="77777777" w:rsidR="006F0E96" w:rsidRPr="00EF5447" w:rsidRDefault="006F0E96" w:rsidP="006F0E96">
            <w:pPr>
              <w:pStyle w:val="TAC"/>
            </w:pPr>
            <w:r w:rsidRPr="00714357">
              <w:rPr>
                <w:rFonts w:cs="Arial"/>
              </w:rPr>
              <w:t xml:space="preserve">24.3 </w:t>
            </w:r>
          </w:p>
        </w:tc>
        <w:tc>
          <w:tcPr>
            <w:tcW w:w="0" w:type="auto"/>
            <w:shd w:val="clear" w:color="auto" w:fill="auto"/>
            <w:vAlign w:val="center"/>
          </w:tcPr>
          <w:p w14:paraId="7981019D" w14:textId="77777777" w:rsidR="006F0E96" w:rsidRPr="00EF5447" w:rsidRDefault="006F0E96" w:rsidP="006F0E96">
            <w:pPr>
              <w:pStyle w:val="TAC"/>
            </w:pPr>
            <w:r w:rsidRPr="00714357">
              <w:rPr>
                <w:rFonts w:cs="Arial"/>
              </w:rPr>
              <w:t>24.3</w:t>
            </w:r>
          </w:p>
        </w:tc>
        <w:tc>
          <w:tcPr>
            <w:tcW w:w="0" w:type="auto"/>
            <w:shd w:val="clear" w:color="auto" w:fill="auto"/>
            <w:vAlign w:val="center"/>
          </w:tcPr>
          <w:p w14:paraId="6527DDB7" w14:textId="77777777" w:rsidR="006F0E96" w:rsidRPr="00EF5447" w:rsidRDefault="006F0E96" w:rsidP="006F0E96">
            <w:pPr>
              <w:pStyle w:val="TAC"/>
            </w:pPr>
          </w:p>
        </w:tc>
        <w:tc>
          <w:tcPr>
            <w:tcW w:w="0" w:type="auto"/>
            <w:shd w:val="clear" w:color="auto" w:fill="auto"/>
            <w:vAlign w:val="center"/>
          </w:tcPr>
          <w:p w14:paraId="4571B515" w14:textId="77777777" w:rsidR="006F0E96" w:rsidRPr="00EF5447" w:rsidRDefault="006F0E96" w:rsidP="006F0E96">
            <w:pPr>
              <w:pStyle w:val="TAC"/>
            </w:pPr>
          </w:p>
        </w:tc>
        <w:tc>
          <w:tcPr>
            <w:tcW w:w="0" w:type="auto"/>
            <w:shd w:val="clear" w:color="auto" w:fill="auto"/>
            <w:vAlign w:val="center"/>
          </w:tcPr>
          <w:p w14:paraId="363CCD48" w14:textId="77777777" w:rsidR="006F0E96" w:rsidRPr="00EF5447" w:rsidRDefault="006F0E96" w:rsidP="006F0E96">
            <w:pPr>
              <w:pStyle w:val="TAC"/>
            </w:pPr>
          </w:p>
        </w:tc>
        <w:tc>
          <w:tcPr>
            <w:tcW w:w="0" w:type="auto"/>
            <w:shd w:val="clear" w:color="auto" w:fill="auto"/>
            <w:vAlign w:val="center"/>
          </w:tcPr>
          <w:p w14:paraId="559C1726" w14:textId="77777777" w:rsidR="006F0E96" w:rsidRPr="00EF5447" w:rsidRDefault="006F0E96" w:rsidP="006F0E96">
            <w:pPr>
              <w:pStyle w:val="TAC"/>
            </w:pPr>
          </w:p>
        </w:tc>
        <w:tc>
          <w:tcPr>
            <w:tcW w:w="0" w:type="auto"/>
            <w:shd w:val="clear" w:color="auto" w:fill="auto"/>
            <w:vAlign w:val="center"/>
          </w:tcPr>
          <w:p w14:paraId="6030FE65" w14:textId="77777777" w:rsidR="006F0E96" w:rsidRPr="00EF5447" w:rsidRDefault="006F0E96" w:rsidP="006F0E96">
            <w:pPr>
              <w:pStyle w:val="TAC"/>
            </w:pPr>
          </w:p>
        </w:tc>
        <w:tc>
          <w:tcPr>
            <w:tcW w:w="0" w:type="auto"/>
            <w:shd w:val="clear" w:color="auto" w:fill="auto"/>
            <w:vAlign w:val="center"/>
          </w:tcPr>
          <w:p w14:paraId="529C509E" w14:textId="77777777" w:rsidR="006F0E96" w:rsidRPr="00EF5447" w:rsidRDefault="006F0E96" w:rsidP="006F0E96">
            <w:pPr>
              <w:pStyle w:val="TAC"/>
            </w:pPr>
          </w:p>
        </w:tc>
        <w:tc>
          <w:tcPr>
            <w:tcW w:w="0" w:type="auto"/>
            <w:shd w:val="clear" w:color="auto" w:fill="auto"/>
            <w:vAlign w:val="center"/>
          </w:tcPr>
          <w:p w14:paraId="51CD94C4" w14:textId="77777777" w:rsidR="006F0E96" w:rsidRPr="00EF5447" w:rsidRDefault="006F0E96" w:rsidP="006F0E96">
            <w:pPr>
              <w:pStyle w:val="TAC"/>
            </w:pPr>
          </w:p>
        </w:tc>
        <w:tc>
          <w:tcPr>
            <w:tcW w:w="0" w:type="auto"/>
            <w:vAlign w:val="center"/>
          </w:tcPr>
          <w:p w14:paraId="56D0F519" w14:textId="77777777" w:rsidR="006F0E96" w:rsidRPr="00EF5447" w:rsidRDefault="006F0E96" w:rsidP="006F0E96">
            <w:pPr>
              <w:pStyle w:val="TAC"/>
            </w:pPr>
          </w:p>
        </w:tc>
        <w:tc>
          <w:tcPr>
            <w:tcW w:w="0" w:type="auto"/>
            <w:shd w:val="clear" w:color="auto" w:fill="auto"/>
            <w:vAlign w:val="center"/>
          </w:tcPr>
          <w:p w14:paraId="2957AE61" w14:textId="77777777" w:rsidR="006F0E96" w:rsidRPr="00EF5447" w:rsidRDefault="006F0E96" w:rsidP="006F0E96">
            <w:pPr>
              <w:pStyle w:val="TAC"/>
            </w:pPr>
          </w:p>
        </w:tc>
      </w:tr>
      <w:tr w:rsidR="006F0E96" w:rsidRPr="00EF5447" w14:paraId="694569F2" w14:textId="77777777" w:rsidTr="006F0E96">
        <w:trPr>
          <w:trHeight w:val="187"/>
          <w:jc w:val="center"/>
        </w:trPr>
        <w:tc>
          <w:tcPr>
            <w:tcW w:w="0" w:type="auto"/>
            <w:shd w:val="clear" w:color="auto" w:fill="auto"/>
            <w:vAlign w:val="center"/>
          </w:tcPr>
          <w:p w14:paraId="046A8F53" w14:textId="77777777" w:rsidR="006F0E96" w:rsidRPr="00EF5447" w:rsidRDefault="006F0E96" w:rsidP="006F0E96">
            <w:pPr>
              <w:pStyle w:val="TAC"/>
              <w:rPr>
                <w:lang w:eastAsia="zh-CN"/>
              </w:rPr>
            </w:pPr>
            <w:r>
              <w:rPr>
                <w:lang w:eastAsia="zh-CN"/>
              </w:rPr>
              <w:t>48</w:t>
            </w:r>
          </w:p>
        </w:tc>
        <w:tc>
          <w:tcPr>
            <w:tcW w:w="0" w:type="auto"/>
            <w:shd w:val="clear" w:color="auto" w:fill="auto"/>
            <w:vAlign w:val="center"/>
          </w:tcPr>
          <w:p w14:paraId="07092492" w14:textId="77777777" w:rsidR="006F0E96" w:rsidRPr="00EF5447" w:rsidRDefault="006F0E96" w:rsidP="006F0E96">
            <w:pPr>
              <w:pStyle w:val="TAC"/>
              <w:rPr>
                <w:lang w:eastAsia="zh-CN"/>
              </w:rPr>
            </w:pPr>
            <w:r>
              <w:rPr>
                <w:lang w:eastAsia="zh-CN"/>
              </w:rPr>
              <w:t>n12</w:t>
            </w:r>
            <w:r w:rsidRPr="008F22B3">
              <w:rPr>
                <w:vertAlign w:val="superscript"/>
                <w:lang w:eastAsia="zh-CN"/>
              </w:rPr>
              <w:t>2</w:t>
            </w:r>
          </w:p>
        </w:tc>
        <w:tc>
          <w:tcPr>
            <w:tcW w:w="0" w:type="auto"/>
            <w:shd w:val="clear" w:color="auto" w:fill="auto"/>
            <w:vAlign w:val="center"/>
          </w:tcPr>
          <w:p w14:paraId="04CC981C" w14:textId="77777777" w:rsidR="006F0E96" w:rsidRPr="00EF5447" w:rsidRDefault="006F0E96" w:rsidP="006F0E96">
            <w:pPr>
              <w:pStyle w:val="TAC"/>
            </w:pPr>
            <w:r>
              <w:t>31</w:t>
            </w:r>
          </w:p>
        </w:tc>
        <w:tc>
          <w:tcPr>
            <w:tcW w:w="0" w:type="auto"/>
            <w:shd w:val="clear" w:color="auto" w:fill="auto"/>
            <w:vAlign w:val="center"/>
          </w:tcPr>
          <w:p w14:paraId="37F41DF3" w14:textId="77777777" w:rsidR="006F0E96" w:rsidRPr="00EF5447" w:rsidRDefault="006F0E96" w:rsidP="006F0E96">
            <w:pPr>
              <w:pStyle w:val="TAC"/>
            </w:pPr>
            <w:r>
              <w:t>28</w:t>
            </w:r>
          </w:p>
        </w:tc>
        <w:tc>
          <w:tcPr>
            <w:tcW w:w="0" w:type="auto"/>
            <w:shd w:val="clear" w:color="auto" w:fill="auto"/>
            <w:vAlign w:val="center"/>
          </w:tcPr>
          <w:p w14:paraId="2B2DBA76" w14:textId="77777777" w:rsidR="006F0E96" w:rsidRPr="00EF5447" w:rsidRDefault="006F0E96" w:rsidP="006F0E96">
            <w:pPr>
              <w:pStyle w:val="TAC"/>
            </w:pPr>
          </w:p>
        </w:tc>
        <w:tc>
          <w:tcPr>
            <w:tcW w:w="0" w:type="auto"/>
            <w:shd w:val="clear" w:color="auto" w:fill="auto"/>
            <w:vAlign w:val="center"/>
          </w:tcPr>
          <w:p w14:paraId="145709C7" w14:textId="77777777" w:rsidR="006F0E96" w:rsidRPr="00EF5447" w:rsidRDefault="006F0E96" w:rsidP="006F0E96">
            <w:pPr>
              <w:pStyle w:val="TAC"/>
            </w:pPr>
          </w:p>
        </w:tc>
        <w:tc>
          <w:tcPr>
            <w:tcW w:w="0" w:type="auto"/>
            <w:shd w:val="clear" w:color="auto" w:fill="auto"/>
            <w:vAlign w:val="center"/>
          </w:tcPr>
          <w:p w14:paraId="6A1EC0A7" w14:textId="77777777" w:rsidR="006F0E96" w:rsidRPr="00EF5447" w:rsidRDefault="006F0E96" w:rsidP="006F0E96">
            <w:pPr>
              <w:pStyle w:val="TAC"/>
            </w:pPr>
          </w:p>
        </w:tc>
        <w:tc>
          <w:tcPr>
            <w:tcW w:w="0" w:type="auto"/>
            <w:shd w:val="clear" w:color="auto" w:fill="auto"/>
            <w:vAlign w:val="center"/>
          </w:tcPr>
          <w:p w14:paraId="38D1AAB3" w14:textId="77777777" w:rsidR="006F0E96" w:rsidRPr="00EF5447" w:rsidRDefault="006F0E96" w:rsidP="006F0E96">
            <w:pPr>
              <w:pStyle w:val="TAC"/>
            </w:pPr>
          </w:p>
        </w:tc>
        <w:tc>
          <w:tcPr>
            <w:tcW w:w="0" w:type="auto"/>
            <w:shd w:val="clear" w:color="auto" w:fill="auto"/>
            <w:vAlign w:val="center"/>
          </w:tcPr>
          <w:p w14:paraId="5E8E5B4F" w14:textId="77777777" w:rsidR="006F0E96" w:rsidRPr="00EF5447" w:rsidRDefault="006F0E96" w:rsidP="006F0E96">
            <w:pPr>
              <w:pStyle w:val="TAC"/>
            </w:pPr>
          </w:p>
        </w:tc>
        <w:tc>
          <w:tcPr>
            <w:tcW w:w="0" w:type="auto"/>
            <w:shd w:val="clear" w:color="auto" w:fill="auto"/>
            <w:vAlign w:val="center"/>
          </w:tcPr>
          <w:p w14:paraId="1651CE14" w14:textId="77777777" w:rsidR="006F0E96" w:rsidRPr="00EF5447" w:rsidRDefault="006F0E96" w:rsidP="006F0E96">
            <w:pPr>
              <w:pStyle w:val="TAC"/>
            </w:pPr>
          </w:p>
        </w:tc>
        <w:tc>
          <w:tcPr>
            <w:tcW w:w="0" w:type="auto"/>
            <w:shd w:val="clear" w:color="auto" w:fill="auto"/>
            <w:vAlign w:val="center"/>
          </w:tcPr>
          <w:p w14:paraId="5B5B89B7" w14:textId="77777777" w:rsidR="006F0E96" w:rsidRPr="00EF5447" w:rsidRDefault="006F0E96" w:rsidP="006F0E96">
            <w:pPr>
              <w:pStyle w:val="TAC"/>
            </w:pPr>
          </w:p>
        </w:tc>
        <w:tc>
          <w:tcPr>
            <w:tcW w:w="0" w:type="auto"/>
            <w:vAlign w:val="center"/>
          </w:tcPr>
          <w:p w14:paraId="61BF1103" w14:textId="77777777" w:rsidR="006F0E96" w:rsidRPr="00EF5447" w:rsidRDefault="006F0E96" w:rsidP="006F0E96">
            <w:pPr>
              <w:pStyle w:val="TAC"/>
            </w:pPr>
          </w:p>
        </w:tc>
        <w:tc>
          <w:tcPr>
            <w:tcW w:w="0" w:type="auto"/>
            <w:shd w:val="clear" w:color="auto" w:fill="auto"/>
            <w:vAlign w:val="center"/>
          </w:tcPr>
          <w:p w14:paraId="79FC90A1" w14:textId="77777777" w:rsidR="006F0E96" w:rsidRPr="00EF5447" w:rsidRDefault="006F0E96" w:rsidP="006F0E96">
            <w:pPr>
              <w:pStyle w:val="TAC"/>
            </w:pPr>
          </w:p>
        </w:tc>
      </w:tr>
      <w:tr w:rsidR="006F0E96" w:rsidRPr="00EF5447" w14:paraId="2162E8B1" w14:textId="77777777" w:rsidTr="006F0E96">
        <w:trPr>
          <w:trHeight w:val="187"/>
          <w:jc w:val="center"/>
        </w:trPr>
        <w:tc>
          <w:tcPr>
            <w:tcW w:w="0" w:type="auto"/>
            <w:shd w:val="clear" w:color="auto" w:fill="auto"/>
          </w:tcPr>
          <w:p w14:paraId="26FE53B0" w14:textId="77777777" w:rsidR="006F0E96" w:rsidRPr="00EF5447" w:rsidRDefault="006F0E96" w:rsidP="006F0E96">
            <w:pPr>
              <w:pStyle w:val="TAC"/>
              <w:rPr>
                <w:lang w:eastAsia="zh-CN"/>
              </w:rPr>
            </w:pPr>
            <w:r w:rsidRPr="00EF5447">
              <w:rPr>
                <w:lang w:eastAsia="zh-CN"/>
              </w:rPr>
              <w:t>n41</w:t>
            </w:r>
          </w:p>
        </w:tc>
        <w:tc>
          <w:tcPr>
            <w:tcW w:w="0" w:type="auto"/>
            <w:shd w:val="clear" w:color="auto" w:fill="auto"/>
          </w:tcPr>
          <w:p w14:paraId="05DD5A90" w14:textId="77777777" w:rsidR="006F0E96" w:rsidRPr="00EF5447" w:rsidRDefault="006F0E96" w:rsidP="006F0E96">
            <w:pPr>
              <w:pStyle w:val="TAC"/>
              <w:rPr>
                <w:lang w:eastAsia="zh-CN"/>
              </w:rPr>
            </w:pPr>
            <w:r w:rsidRPr="00EF5447">
              <w:rPr>
                <w:lang w:eastAsia="ja-JP"/>
              </w:rPr>
              <w:t>18</w:t>
            </w:r>
            <w:r w:rsidRPr="00EF5447">
              <w:rPr>
                <w:vertAlign w:val="superscript"/>
                <w:lang w:eastAsia="zh-TW"/>
              </w:rPr>
              <w:t>9</w:t>
            </w:r>
          </w:p>
        </w:tc>
        <w:tc>
          <w:tcPr>
            <w:tcW w:w="0" w:type="auto"/>
            <w:shd w:val="clear" w:color="auto" w:fill="auto"/>
          </w:tcPr>
          <w:p w14:paraId="17E7EEB4" w14:textId="77777777" w:rsidR="006F0E96" w:rsidRPr="00EF5447" w:rsidRDefault="006F0E96" w:rsidP="006F0E96">
            <w:pPr>
              <w:pStyle w:val="TAC"/>
            </w:pPr>
            <w:r w:rsidRPr="00EF5447">
              <w:t>N/A</w:t>
            </w:r>
          </w:p>
        </w:tc>
        <w:tc>
          <w:tcPr>
            <w:tcW w:w="0" w:type="auto"/>
            <w:shd w:val="clear" w:color="auto" w:fill="auto"/>
          </w:tcPr>
          <w:p w14:paraId="37BD1F32" w14:textId="77777777" w:rsidR="006F0E96" w:rsidRPr="00EF5447" w:rsidRDefault="006F0E96" w:rsidP="006F0E96">
            <w:pPr>
              <w:pStyle w:val="TAC"/>
            </w:pPr>
            <w:r w:rsidRPr="00EF5447">
              <w:t>N/A</w:t>
            </w:r>
          </w:p>
        </w:tc>
        <w:tc>
          <w:tcPr>
            <w:tcW w:w="0" w:type="auto"/>
            <w:shd w:val="clear" w:color="auto" w:fill="auto"/>
          </w:tcPr>
          <w:p w14:paraId="6D6296A8" w14:textId="77777777" w:rsidR="006F0E96" w:rsidRPr="00EF5447" w:rsidRDefault="006F0E96" w:rsidP="006F0E96">
            <w:pPr>
              <w:pStyle w:val="TAC"/>
            </w:pPr>
            <w:r w:rsidRPr="00EF5447">
              <w:t>N/A</w:t>
            </w:r>
          </w:p>
        </w:tc>
        <w:tc>
          <w:tcPr>
            <w:tcW w:w="0" w:type="auto"/>
            <w:shd w:val="clear" w:color="auto" w:fill="auto"/>
          </w:tcPr>
          <w:p w14:paraId="7A3A8E88" w14:textId="77777777" w:rsidR="006F0E96" w:rsidRPr="00EF5447" w:rsidRDefault="006F0E96" w:rsidP="006F0E96">
            <w:pPr>
              <w:pStyle w:val="TAC"/>
            </w:pPr>
          </w:p>
        </w:tc>
        <w:tc>
          <w:tcPr>
            <w:tcW w:w="0" w:type="auto"/>
            <w:shd w:val="clear" w:color="auto" w:fill="auto"/>
          </w:tcPr>
          <w:p w14:paraId="337B0000" w14:textId="77777777" w:rsidR="006F0E96" w:rsidRPr="00EF5447" w:rsidRDefault="006F0E96" w:rsidP="006F0E96">
            <w:pPr>
              <w:pStyle w:val="TAC"/>
            </w:pPr>
          </w:p>
        </w:tc>
        <w:tc>
          <w:tcPr>
            <w:tcW w:w="0" w:type="auto"/>
            <w:shd w:val="clear" w:color="auto" w:fill="auto"/>
          </w:tcPr>
          <w:p w14:paraId="10BBDEF0" w14:textId="77777777" w:rsidR="006F0E96" w:rsidRPr="00EF5447" w:rsidRDefault="006F0E96" w:rsidP="006F0E96">
            <w:pPr>
              <w:pStyle w:val="TAC"/>
            </w:pPr>
          </w:p>
        </w:tc>
        <w:tc>
          <w:tcPr>
            <w:tcW w:w="0" w:type="auto"/>
            <w:shd w:val="clear" w:color="auto" w:fill="auto"/>
          </w:tcPr>
          <w:p w14:paraId="126455FC" w14:textId="77777777" w:rsidR="006F0E96" w:rsidRPr="00EF5447" w:rsidRDefault="006F0E96" w:rsidP="006F0E96">
            <w:pPr>
              <w:pStyle w:val="TAC"/>
            </w:pPr>
          </w:p>
        </w:tc>
        <w:tc>
          <w:tcPr>
            <w:tcW w:w="0" w:type="auto"/>
            <w:shd w:val="clear" w:color="auto" w:fill="auto"/>
          </w:tcPr>
          <w:p w14:paraId="2E437240" w14:textId="77777777" w:rsidR="006F0E96" w:rsidRPr="00EF5447" w:rsidRDefault="006F0E96" w:rsidP="006F0E96">
            <w:pPr>
              <w:pStyle w:val="TAC"/>
            </w:pPr>
          </w:p>
        </w:tc>
        <w:tc>
          <w:tcPr>
            <w:tcW w:w="0" w:type="auto"/>
            <w:shd w:val="clear" w:color="auto" w:fill="auto"/>
          </w:tcPr>
          <w:p w14:paraId="6C82C296" w14:textId="77777777" w:rsidR="006F0E96" w:rsidRPr="00EF5447" w:rsidRDefault="006F0E96" w:rsidP="006F0E96">
            <w:pPr>
              <w:pStyle w:val="TAC"/>
            </w:pPr>
          </w:p>
        </w:tc>
        <w:tc>
          <w:tcPr>
            <w:tcW w:w="0" w:type="auto"/>
          </w:tcPr>
          <w:p w14:paraId="6F6FDD50" w14:textId="77777777" w:rsidR="006F0E96" w:rsidRPr="00EF5447" w:rsidRDefault="006F0E96" w:rsidP="006F0E96">
            <w:pPr>
              <w:pStyle w:val="TAC"/>
            </w:pPr>
          </w:p>
        </w:tc>
        <w:tc>
          <w:tcPr>
            <w:tcW w:w="0" w:type="auto"/>
            <w:shd w:val="clear" w:color="auto" w:fill="auto"/>
          </w:tcPr>
          <w:p w14:paraId="318A4AC3" w14:textId="77777777" w:rsidR="006F0E96" w:rsidRPr="00EF5447" w:rsidRDefault="006F0E96" w:rsidP="006F0E96">
            <w:pPr>
              <w:pStyle w:val="TAC"/>
            </w:pPr>
          </w:p>
        </w:tc>
      </w:tr>
      <w:tr w:rsidR="006F0E96" w:rsidRPr="00EF5447" w14:paraId="533C1975" w14:textId="77777777" w:rsidTr="006F0E96">
        <w:trPr>
          <w:trHeight w:val="187"/>
          <w:jc w:val="center"/>
        </w:trPr>
        <w:tc>
          <w:tcPr>
            <w:tcW w:w="0" w:type="auto"/>
            <w:shd w:val="clear" w:color="auto" w:fill="auto"/>
          </w:tcPr>
          <w:p w14:paraId="6A859D93" w14:textId="77777777" w:rsidR="006F0E96" w:rsidRPr="00EF5447" w:rsidRDefault="006F0E96" w:rsidP="006F0E96">
            <w:pPr>
              <w:pStyle w:val="TAC"/>
            </w:pPr>
            <w:r w:rsidRPr="00EF5447">
              <w:rPr>
                <w:lang w:eastAsia="zh-CN"/>
              </w:rPr>
              <w:t>n41</w:t>
            </w:r>
          </w:p>
        </w:tc>
        <w:tc>
          <w:tcPr>
            <w:tcW w:w="0" w:type="auto"/>
            <w:shd w:val="clear" w:color="auto" w:fill="auto"/>
          </w:tcPr>
          <w:p w14:paraId="22FAF0FD" w14:textId="77777777" w:rsidR="006F0E96" w:rsidRPr="00EF5447" w:rsidRDefault="006F0E96" w:rsidP="006F0E96">
            <w:pPr>
              <w:pStyle w:val="TAC"/>
            </w:pPr>
            <w:r w:rsidRPr="00EF5447">
              <w:rPr>
                <w:lang w:eastAsia="zh-CN"/>
              </w:rPr>
              <w:t>26</w:t>
            </w:r>
            <w:r w:rsidRPr="00EF5447">
              <w:rPr>
                <w:vertAlign w:val="superscript"/>
              </w:rPr>
              <w:t>4</w:t>
            </w:r>
          </w:p>
        </w:tc>
        <w:tc>
          <w:tcPr>
            <w:tcW w:w="0" w:type="auto"/>
            <w:shd w:val="clear" w:color="auto" w:fill="auto"/>
          </w:tcPr>
          <w:p w14:paraId="0FFBD28F" w14:textId="77777777" w:rsidR="006F0E96" w:rsidRPr="00EF5447" w:rsidRDefault="006F0E96" w:rsidP="006F0E96">
            <w:pPr>
              <w:pStyle w:val="TAC"/>
              <w:rPr>
                <w:lang w:eastAsia="zh-CN"/>
              </w:rPr>
            </w:pPr>
            <w:r w:rsidRPr="00EF5447">
              <w:t>24.3</w:t>
            </w:r>
          </w:p>
        </w:tc>
        <w:tc>
          <w:tcPr>
            <w:tcW w:w="0" w:type="auto"/>
            <w:shd w:val="clear" w:color="auto" w:fill="auto"/>
          </w:tcPr>
          <w:p w14:paraId="4AC977B6" w14:textId="77777777" w:rsidR="006F0E96" w:rsidRPr="00EF5447" w:rsidRDefault="006F0E96" w:rsidP="006F0E96">
            <w:pPr>
              <w:pStyle w:val="TAC"/>
              <w:rPr>
                <w:lang w:eastAsia="zh-CN"/>
              </w:rPr>
            </w:pPr>
            <w:r w:rsidRPr="00EF5447">
              <w:t>24.3</w:t>
            </w:r>
          </w:p>
        </w:tc>
        <w:tc>
          <w:tcPr>
            <w:tcW w:w="0" w:type="auto"/>
            <w:shd w:val="clear" w:color="auto" w:fill="auto"/>
          </w:tcPr>
          <w:p w14:paraId="2E027110" w14:textId="77777777" w:rsidR="006F0E96" w:rsidRPr="00EF5447" w:rsidRDefault="006F0E96" w:rsidP="006F0E96">
            <w:pPr>
              <w:pStyle w:val="TAC"/>
              <w:rPr>
                <w:lang w:eastAsia="zh-CN"/>
              </w:rPr>
            </w:pPr>
            <w:r w:rsidRPr="00EF5447">
              <w:t>22.5</w:t>
            </w:r>
          </w:p>
        </w:tc>
        <w:tc>
          <w:tcPr>
            <w:tcW w:w="0" w:type="auto"/>
            <w:shd w:val="clear" w:color="auto" w:fill="auto"/>
          </w:tcPr>
          <w:p w14:paraId="2EB83487" w14:textId="77777777" w:rsidR="006F0E96" w:rsidRPr="00EF5447" w:rsidRDefault="006F0E96" w:rsidP="006F0E96">
            <w:pPr>
              <w:pStyle w:val="TAC"/>
              <w:rPr>
                <w:lang w:eastAsia="zh-CN"/>
              </w:rPr>
            </w:pPr>
            <w:r w:rsidRPr="00EF5447">
              <w:t>N/A</w:t>
            </w:r>
          </w:p>
        </w:tc>
        <w:tc>
          <w:tcPr>
            <w:tcW w:w="0" w:type="auto"/>
            <w:shd w:val="clear" w:color="auto" w:fill="auto"/>
          </w:tcPr>
          <w:p w14:paraId="6BC3DDFB" w14:textId="77777777" w:rsidR="006F0E96" w:rsidRPr="00EF5447" w:rsidRDefault="006F0E96" w:rsidP="006F0E96">
            <w:pPr>
              <w:pStyle w:val="TAC"/>
            </w:pPr>
          </w:p>
        </w:tc>
        <w:tc>
          <w:tcPr>
            <w:tcW w:w="0" w:type="auto"/>
            <w:shd w:val="clear" w:color="auto" w:fill="auto"/>
          </w:tcPr>
          <w:p w14:paraId="5427D633" w14:textId="77777777" w:rsidR="006F0E96" w:rsidRPr="00EF5447" w:rsidRDefault="006F0E96" w:rsidP="006F0E96">
            <w:pPr>
              <w:pStyle w:val="TAC"/>
            </w:pPr>
          </w:p>
        </w:tc>
        <w:tc>
          <w:tcPr>
            <w:tcW w:w="0" w:type="auto"/>
            <w:shd w:val="clear" w:color="auto" w:fill="auto"/>
          </w:tcPr>
          <w:p w14:paraId="175151A6" w14:textId="77777777" w:rsidR="006F0E96" w:rsidRPr="00EF5447" w:rsidRDefault="006F0E96" w:rsidP="006F0E96">
            <w:pPr>
              <w:pStyle w:val="TAC"/>
            </w:pPr>
          </w:p>
        </w:tc>
        <w:tc>
          <w:tcPr>
            <w:tcW w:w="0" w:type="auto"/>
            <w:shd w:val="clear" w:color="auto" w:fill="auto"/>
          </w:tcPr>
          <w:p w14:paraId="25B60F18" w14:textId="77777777" w:rsidR="006F0E96" w:rsidRPr="00EF5447" w:rsidRDefault="006F0E96" w:rsidP="006F0E96">
            <w:pPr>
              <w:pStyle w:val="TAC"/>
            </w:pPr>
          </w:p>
        </w:tc>
        <w:tc>
          <w:tcPr>
            <w:tcW w:w="0" w:type="auto"/>
            <w:shd w:val="clear" w:color="auto" w:fill="auto"/>
          </w:tcPr>
          <w:p w14:paraId="546DD1A0" w14:textId="77777777" w:rsidR="006F0E96" w:rsidRPr="00EF5447" w:rsidRDefault="006F0E96" w:rsidP="006F0E96">
            <w:pPr>
              <w:pStyle w:val="TAC"/>
            </w:pPr>
          </w:p>
        </w:tc>
        <w:tc>
          <w:tcPr>
            <w:tcW w:w="0" w:type="auto"/>
          </w:tcPr>
          <w:p w14:paraId="140FD306" w14:textId="77777777" w:rsidR="006F0E96" w:rsidRPr="00EF5447" w:rsidRDefault="006F0E96" w:rsidP="006F0E96">
            <w:pPr>
              <w:pStyle w:val="TAC"/>
            </w:pPr>
          </w:p>
        </w:tc>
        <w:tc>
          <w:tcPr>
            <w:tcW w:w="0" w:type="auto"/>
            <w:shd w:val="clear" w:color="auto" w:fill="auto"/>
          </w:tcPr>
          <w:p w14:paraId="3E1F563C" w14:textId="77777777" w:rsidR="006F0E96" w:rsidRPr="00EF5447" w:rsidRDefault="006F0E96" w:rsidP="006F0E96">
            <w:pPr>
              <w:pStyle w:val="TAC"/>
            </w:pPr>
          </w:p>
        </w:tc>
      </w:tr>
      <w:tr w:rsidR="006F0E96" w:rsidRPr="00EF5447" w14:paraId="36478E7E" w14:textId="77777777" w:rsidTr="006F0E96">
        <w:trPr>
          <w:trHeight w:val="187"/>
          <w:jc w:val="center"/>
        </w:trPr>
        <w:tc>
          <w:tcPr>
            <w:tcW w:w="0" w:type="auto"/>
            <w:shd w:val="clear" w:color="auto" w:fill="auto"/>
          </w:tcPr>
          <w:p w14:paraId="43A9794B" w14:textId="77777777" w:rsidR="006F0E96" w:rsidRPr="00EF5447" w:rsidRDefault="006F0E96" w:rsidP="006F0E96">
            <w:pPr>
              <w:pStyle w:val="TAC"/>
              <w:rPr>
                <w:lang w:eastAsia="zh-CN"/>
              </w:rPr>
            </w:pPr>
            <w:r w:rsidRPr="00EF5447">
              <w:rPr>
                <w:rFonts w:cs="Arial"/>
                <w:szCs w:val="16"/>
                <w:lang w:eastAsia="ja-JP"/>
              </w:rPr>
              <w:t>n77</w:t>
            </w:r>
          </w:p>
        </w:tc>
        <w:tc>
          <w:tcPr>
            <w:tcW w:w="0" w:type="auto"/>
            <w:shd w:val="clear" w:color="auto" w:fill="auto"/>
          </w:tcPr>
          <w:p w14:paraId="579EF947" w14:textId="77777777" w:rsidR="006F0E96" w:rsidRPr="00EF5447" w:rsidRDefault="006F0E96" w:rsidP="006F0E96">
            <w:pPr>
              <w:pStyle w:val="TAC"/>
              <w:rPr>
                <w:lang w:eastAsia="zh-CN"/>
              </w:rPr>
            </w:pPr>
            <w:r w:rsidRPr="00EF5447">
              <w:rPr>
                <w:rFonts w:cs="Arial"/>
                <w:szCs w:val="16"/>
                <w:lang w:eastAsia="ja-JP"/>
              </w:rPr>
              <w:t>2</w:t>
            </w:r>
          </w:p>
        </w:tc>
        <w:tc>
          <w:tcPr>
            <w:tcW w:w="0" w:type="auto"/>
            <w:shd w:val="clear" w:color="auto" w:fill="auto"/>
          </w:tcPr>
          <w:p w14:paraId="08CDFA21" w14:textId="77777777" w:rsidR="006F0E96" w:rsidRPr="00EF5447" w:rsidRDefault="006F0E96" w:rsidP="006F0E96">
            <w:pPr>
              <w:pStyle w:val="TAC"/>
            </w:pPr>
            <w:r w:rsidRPr="00EF5447">
              <w:rPr>
                <w:rFonts w:cs="Arial"/>
                <w:szCs w:val="16"/>
                <w:lang w:eastAsia="zh-CN"/>
              </w:rPr>
              <w:t>6.1</w:t>
            </w:r>
          </w:p>
        </w:tc>
        <w:tc>
          <w:tcPr>
            <w:tcW w:w="0" w:type="auto"/>
            <w:shd w:val="clear" w:color="auto" w:fill="auto"/>
          </w:tcPr>
          <w:p w14:paraId="61017597" w14:textId="77777777" w:rsidR="006F0E96" w:rsidRPr="00EF5447" w:rsidRDefault="006F0E96" w:rsidP="006F0E96">
            <w:pPr>
              <w:pStyle w:val="TAC"/>
              <w:tabs>
                <w:tab w:val="center" w:pos="250"/>
              </w:tabs>
              <w:jc w:val="left"/>
            </w:pPr>
            <w:r>
              <w:rPr>
                <w:rFonts w:cs="Arial"/>
                <w:szCs w:val="16"/>
                <w:lang w:eastAsia="zh-CN"/>
              </w:rPr>
              <w:tab/>
            </w:r>
            <w:r w:rsidRPr="00EF5447">
              <w:rPr>
                <w:rFonts w:cs="Arial"/>
                <w:szCs w:val="16"/>
                <w:lang w:eastAsia="zh-CN"/>
              </w:rPr>
              <w:t>5.0</w:t>
            </w:r>
          </w:p>
        </w:tc>
        <w:tc>
          <w:tcPr>
            <w:tcW w:w="0" w:type="auto"/>
            <w:shd w:val="clear" w:color="auto" w:fill="auto"/>
          </w:tcPr>
          <w:p w14:paraId="10090524" w14:textId="77777777" w:rsidR="006F0E96" w:rsidRPr="00EF5447" w:rsidRDefault="006F0E96" w:rsidP="006F0E96">
            <w:pPr>
              <w:pStyle w:val="TAC"/>
            </w:pPr>
            <w:r w:rsidRPr="00EF5447">
              <w:rPr>
                <w:rFonts w:cs="Arial"/>
                <w:szCs w:val="16"/>
                <w:lang w:eastAsia="zh-CN"/>
              </w:rPr>
              <w:t>4.0</w:t>
            </w:r>
          </w:p>
        </w:tc>
        <w:tc>
          <w:tcPr>
            <w:tcW w:w="0" w:type="auto"/>
            <w:shd w:val="clear" w:color="auto" w:fill="auto"/>
          </w:tcPr>
          <w:p w14:paraId="4516DD0A" w14:textId="77777777" w:rsidR="006F0E96" w:rsidRPr="00EF5447" w:rsidRDefault="006F0E96" w:rsidP="006F0E96">
            <w:pPr>
              <w:pStyle w:val="TAC"/>
            </w:pPr>
            <w:r w:rsidRPr="00EF5447">
              <w:rPr>
                <w:rFonts w:cs="Arial"/>
                <w:szCs w:val="16"/>
                <w:lang w:eastAsia="zh-CN"/>
              </w:rPr>
              <w:t>3.7</w:t>
            </w:r>
          </w:p>
        </w:tc>
        <w:tc>
          <w:tcPr>
            <w:tcW w:w="0" w:type="auto"/>
            <w:shd w:val="clear" w:color="auto" w:fill="auto"/>
          </w:tcPr>
          <w:p w14:paraId="192AB3DC" w14:textId="77777777" w:rsidR="006F0E96" w:rsidRPr="00EF5447" w:rsidRDefault="006F0E96" w:rsidP="006F0E96">
            <w:pPr>
              <w:pStyle w:val="TAC"/>
            </w:pPr>
          </w:p>
        </w:tc>
        <w:tc>
          <w:tcPr>
            <w:tcW w:w="0" w:type="auto"/>
            <w:shd w:val="clear" w:color="auto" w:fill="auto"/>
          </w:tcPr>
          <w:p w14:paraId="1642AFA1" w14:textId="77777777" w:rsidR="006F0E96" w:rsidRPr="00EF5447" w:rsidRDefault="006F0E96" w:rsidP="006F0E96">
            <w:pPr>
              <w:pStyle w:val="TAC"/>
            </w:pPr>
          </w:p>
        </w:tc>
        <w:tc>
          <w:tcPr>
            <w:tcW w:w="0" w:type="auto"/>
            <w:shd w:val="clear" w:color="auto" w:fill="auto"/>
          </w:tcPr>
          <w:p w14:paraId="17586984" w14:textId="77777777" w:rsidR="006F0E96" w:rsidRPr="00EF5447" w:rsidRDefault="006F0E96" w:rsidP="006F0E96">
            <w:pPr>
              <w:pStyle w:val="TAC"/>
            </w:pPr>
          </w:p>
        </w:tc>
        <w:tc>
          <w:tcPr>
            <w:tcW w:w="0" w:type="auto"/>
            <w:shd w:val="clear" w:color="auto" w:fill="auto"/>
          </w:tcPr>
          <w:p w14:paraId="35D49F02" w14:textId="77777777" w:rsidR="006F0E96" w:rsidRPr="00EF5447" w:rsidRDefault="006F0E96" w:rsidP="006F0E96">
            <w:pPr>
              <w:pStyle w:val="TAC"/>
            </w:pPr>
          </w:p>
        </w:tc>
        <w:tc>
          <w:tcPr>
            <w:tcW w:w="0" w:type="auto"/>
            <w:shd w:val="clear" w:color="auto" w:fill="auto"/>
          </w:tcPr>
          <w:p w14:paraId="38E4D017" w14:textId="77777777" w:rsidR="006F0E96" w:rsidRPr="00EF5447" w:rsidRDefault="006F0E96" w:rsidP="006F0E96">
            <w:pPr>
              <w:pStyle w:val="TAC"/>
            </w:pPr>
          </w:p>
        </w:tc>
        <w:tc>
          <w:tcPr>
            <w:tcW w:w="0" w:type="auto"/>
          </w:tcPr>
          <w:p w14:paraId="3D0FDD52" w14:textId="77777777" w:rsidR="006F0E96" w:rsidRPr="00EF5447" w:rsidRDefault="006F0E96" w:rsidP="006F0E96">
            <w:pPr>
              <w:pStyle w:val="TAC"/>
            </w:pPr>
          </w:p>
        </w:tc>
        <w:tc>
          <w:tcPr>
            <w:tcW w:w="0" w:type="auto"/>
            <w:shd w:val="clear" w:color="auto" w:fill="auto"/>
          </w:tcPr>
          <w:p w14:paraId="24AA59E6" w14:textId="77777777" w:rsidR="006F0E96" w:rsidRPr="00EF5447" w:rsidRDefault="006F0E96" w:rsidP="006F0E96">
            <w:pPr>
              <w:pStyle w:val="TAC"/>
            </w:pPr>
          </w:p>
        </w:tc>
      </w:tr>
      <w:tr w:rsidR="006F0E96" w:rsidRPr="00EF5447" w14:paraId="25CA6559" w14:textId="77777777" w:rsidTr="006F0E96">
        <w:trPr>
          <w:trHeight w:val="187"/>
          <w:jc w:val="center"/>
        </w:trPr>
        <w:tc>
          <w:tcPr>
            <w:tcW w:w="0" w:type="auto"/>
            <w:shd w:val="clear" w:color="auto" w:fill="auto"/>
          </w:tcPr>
          <w:p w14:paraId="72324B9E" w14:textId="77777777" w:rsidR="006F0E96" w:rsidRPr="00EF5447" w:rsidRDefault="006F0E96" w:rsidP="006F0E96">
            <w:pPr>
              <w:pStyle w:val="TAC"/>
              <w:rPr>
                <w:lang w:eastAsia="zh-CN"/>
              </w:rPr>
            </w:pPr>
            <w:r w:rsidRPr="00EF5447">
              <w:rPr>
                <w:lang w:eastAsia="ja-JP"/>
              </w:rPr>
              <w:t>n77</w:t>
            </w:r>
          </w:p>
        </w:tc>
        <w:tc>
          <w:tcPr>
            <w:tcW w:w="0" w:type="auto"/>
            <w:shd w:val="clear" w:color="auto" w:fill="auto"/>
          </w:tcPr>
          <w:p w14:paraId="0E8BD00E" w14:textId="77777777" w:rsidR="006F0E96" w:rsidRPr="00EF5447" w:rsidRDefault="006F0E96" w:rsidP="006F0E96">
            <w:pPr>
              <w:pStyle w:val="TAC"/>
              <w:rPr>
                <w:lang w:eastAsia="zh-CN"/>
              </w:rPr>
            </w:pPr>
            <w:r w:rsidRPr="00EF5447">
              <w:rPr>
                <w:lang w:eastAsia="ja-JP"/>
              </w:rPr>
              <w:t>3</w:t>
            </w:r>
          </w:p>
        </w:tc>
        <w:tc>
          <w:tcPr>
            <w:tcW w:w="0" w:type="auto"/>
            <w:shd w:val="clear" w:color="auto" w:fill="auto"/>
          </w:tcPr>
          <w:p w14:paraId="24B9730B" w14:textId="77777777" w:rsidR="006F0E96" w:rsidRPr="00EF5447" w:rsidRDefault="006F0E96" w:rsidP="006F0E96">
            <w:pPr>
              <w:pStyle w:val="TAC"/>
              <w:rPr>
                <w:lang w:eastAsia="zh-CN"/>
              </w:rPr>
            </w:pPr>
            <w:r w:rsidRPr="00EF5447">
              <w:rPr>
                <w:lang w:eastAsia="zh-CN"/>
              </w:rPr>
              <w:t>5.7</w:t>
            </w:r>
          </w:p>
        </w:tc>
        <w:tc>
          <w:tcPr>
            <w:tcW w:w="0" w:type="auto"/>
            <w:shd w:val="clear" w:color="auto" w:fill="auto"/>
          </w:tcPr>
          <w:p w14:paraId="797F2B2F" w14:textId="77777777" w:rsidR="006F0E96" w:rsidRPr="00EF5447" w:rsidRDefault="006F0E96" w:rsidP="006F0E96">
            <w:pPr>
              <w:pStyle w:val="TAC"/>
              <w:rPr>
                <w:lang w:eastAsia="zh-CN"/>
              </w:rPr>
            </w:pPr>
            <w:r w:rsidRPr="00EF5447">
              <w:rPr>
                <w:lang w:eastAsia="zh-CN"/>
              </w:rPr>
              <w:t>4.0</w:t>
            </w:r>
          </w:p>
        </w:tc>
        <w:tc>
          <w:tcPr>
            <w:tcW w:w="0" w:type="auto"/>
            <w:shd w:val="clear" w:color="auto" w:fill="auto"/>
          </w:tcPr>
          <w:p w14:paraId="1EA8A123" w14:textId="77777777" w:rsidR="006F0E96" w:rsidRPr="00EF5447" w:rsidRDefault="006F0E96" w:rsidP="006F0E96">
            <w:pPr>
              <w:pStyle w:val="TAC"/>
              <w:rPr>
                <w:lang w:eastAsia="zh-CN"/>
              </w:rPr>
            </w:pPr>
            <w:r w:rsidRPr="00EF5447">
              <w:rPr>
                <w:lang w:eastAsia="zh-CN"/>
              </w:rPr>
              <w:t>3.0</w:t>
            </w:r>
          </w:p>
        </w:tc>
        <w:tc>
          <w:tcPr>
            <w:tcW w:w="0" w:type="auto"/>
            <w:shd w:val="clear" w:color="auto" w:fill="auto"/>
          </w:tcPr>
          <w:p w14:paraId="463A8751" w14:textId="77777777" w:rsidR="006F0E96" w:rsidRPr="00EF5447" w:rsidRDefault="006F0E96" w:rsidP="006F0E96">
            <w:pPr>
              <w:pStyle w:val="TAC"/>
              <w:rPr>
                <w:lang w:eastAsia="zh-CN"/>
              </w:rPr>
            </w:pPr>
            <w:r w:rsidRPr="00EF5447">
              <w:rPr>
                <w:lang w:eastAsia="zh-CN"/>
              </w:rPr>
              <w:t>2.7</w:t>
            </w:r>
          </w:p>
        </w:tc>
        <w:tc>
          <w:tcPr>
            <w:tcW w:w="0" w:type="auto"/>
            <w:shd w:val="clear" w:color="auto" w:fill="auto"/>
          </w:tcPr>
          <w:p w14:paraId="4E6612D4" w14:textId="77777777" w:rsidR="006F0E96" w:rsidRPr="00EF5447" w:rsidRDefault="006F0E96" w:rsidP="006F0E96">
            <w:pPr>
              <w:pStyle w:val="TAC"/>
            </w:pPr>
          </w:p>
        </w:tc>
        <w:tc>
          <w:tcPr>
            <w:tcW w:w="0" w:type="auto"/>
            <w:shd w:val="clear" w:color="auto" w:fill="auto"/>
          </w:tcPr>
          <w:p w14:paraId="3CED3824" w14:textId="77777777" w:rsidR="006F0E96" w:rsidRPr="00EF5447" w:rsidRDefault="006F0E96" w:rsidP="006F0E96">
            <w:pPr>
              <w:pStyle w:val="TAC"/>
            </w:pPr>
          </w:p>
        </w:tc>
        <w:tc>
          <w:tcPr>
            <w:tcW w:w="0" w:type="auto"/>
            <w:shd w:val="clear" w:color="auto" w:fill="auto"/>
          </w:tcPr>
          <w:p w14:paraId="738F90D8" w14:textId="77777777" w:rsidR="006F0E96" w:rsidRPr="00EF5447" w:rsidRDefault="006F0E96" w:rsidP="006F0E96">
            <w:pPr>
              <w:pStyle w:val="TAC"/>
            </w:pPr>
          </w:p>
        </w:tc>
        <w:tc>
          <w:tcPr>
            <w:tcW w:w="0" w:type="auto"/>
            <w:shd w:val="clear" w:color="auto" w:fill="auto"/>
          </w:tcPr>
          <w:p w14:paraId="65B4B184" w14:textId="77777777" w:rsidR="006F0E96" w:rsidRPr="00EF5447" w:rsidRDefault="006F0E96" w:rsidP="006F0E96">
            <w:pPr>
              <w:pStyle w:val="TAC"/>
            </w:pPr>
          </w:p>
        </w:tc>
        <w:tc>
          <w:tcPr>
            <w:tcW w:w="0" w:type="auto"/>
            <w:shd w:val="clear" w:color="auto" w:fill="auto"/>
          </w:tcPr>
          <w:p w14:paraId="600B0951" w14:textId="77777777" w:rsidR="006F0E96" w:rsidRPr="00EF5447" w:rsidRDefault="006F0E96" w:rsidP="006F0E96">
            <w:pPr>
              <w:pStyle w:val="TAC"/>
            </w:pPr>
          </w:p>
        </w:tc>
        <w:tc>
          <w:tcPr>
            <w:tcW w:w="0" w:type="auto"/>
          </w:tcPr>
          <w:p w14:paraId="227145A4" w14:textId="77777777" w:rsidR="006F0E96" w:rsidRPr="00EF5447" w:rsidRDefault="006F0E96" w:rsidP="006F0E96">
            <w:pPr>
              <w:pStyle w:val="TAC"/>
            </w:pPr>
          </w:p>
        </w:tc>
        <w:tc>
          <w:tcPr>
            <w:tcW w:w="0" w:type="auto"/>
            <w:shd w:val="clear" w:color="auto" w:fill="auto"/>
          </w:tcPr>
          <w:p w14:paraId="6E89568E" w14:textId="77777777" w:rsidR="006F0E96" w:rsidRPr="00EF5447" w:rsidRDefault="006F0E96" w:rsidP="006F0E96">
            <w:pPr>
              <w:pStyle w:val="TAC"/>
            </w:pPr>
          </w:p>
        </w:tc>
      </w:tr>
      <w:tr w:rsidR="006F0E96" w:rsidRPr="00EF5447" w14:paraId="56B3735D" w14:textId="77777777" w:rsidTr="006F0E96">
        <w:trPr>
          <w:trHeight w:val="187"/>
          <w:jc w:val="center"/>
        </w:trPr>
        <w:tc>
          <w:tcPr>
            <w:tcW w:w="0" w:type="auto"/>
            <w:shd w:val="clear" w:color="auto" w:fill="auto"/>
          </w:tcPr>
          <w:p w14:paraId="609EC033" w14:textId="77777777" w:rsidR="006F0E96" w:rsidRPr="00EF5447" w:rsidRDefault="006F0E96" w:rsidP="006F0E96">
            <w:pPr>
              <w:pStyle w:val="TAC"/>
              <w:rPr>
                <w:lang w:eastAsia="zh-CN"/>
              </w:rPr>
            </w:pPr>
            <w:r w:rsidRPr="00EF5447">
              <w:rPr>
                <w:lang w:eastAsia="ja-JP"/>
              </w:rPr>
              <w:t>n78</w:t>
            </w:r>
          </w:p>
        </w:tc>
        <w:tc>
          <w:tcPr>
            <w:tcW w:w="0" w:type="auto"/>
            <w:shd w:val="clear" w:color="auto" w:fill="auto"/>
          </w:tcPr>
          <w:p w14:paraId="45405F8F" w14:textId="77777777" w:rsidR="006F0E96" w:rsidRPr="00EF5447" w:rsidRDefault="006F0E96" w:rsidP="006F0E96">
            <w:pPr>
              <w:pStyle w:val="TAC"/>
              <w:rPr>
                <w:lang w:eastAsia="zh-CN"/>
              </w:rPr>
            </w:pPr>
            <w:r w:rsidRPr="00EF5447">
              <w:rPr>
                <w:lang w:eastAsia="ja-JP"/>
              </w:rPr>
              <w:t>3</w:t>
            </w:r>
          </w:p>
        </w:tc>
        <w:tc>
          <w:tcPr>
            <w:tcW w:w="0" w:type="auto"/>
            <w:shd w:val="clear" w:color="auto" w:fill="auto"/>
          </w:tcPr>
          <w:p w14:paraId="519ED487" w14:textId="77777777" w:rsidR="006F0E96" w:rsidRPr="00EF5447" w:rsidRDefault="006F0E96" w:rsidP="006F0E96">
            <w:pPr>
              <w:pStyle w:val="TAC"/>
              <w:rPr>
                <w:lang w:eastAsia="zh-CN"/>
              </w:rPr>
            </w:pPr>
            <w:r w:rsidRPr="00EF5447">
              <w:rPr>
                <w:lang w:eastAsia="zh-CN"/>
              </w:rPr>
              <w:t>5.7</w:t>
            </w:r>
          </w:p>
        </w:tc>
        <w:tc>
          <w:tcPr>
            <w:tcW w:w="0" w:type="auto"/>
            <w:shd w:val="clear" w:color="auto" w:fill="auto"/>
          </w:tcPr>
          <w:p w14:paraId="554C283E" w14:textId="77777777" w:rsidR="006F0E96" w:rsidRPr="00EF5447" w:rsidRDefault="006F0E96" w:rsidP="006F0E96">
            <w:pPr>
              <w:pStyle w:val="TAC"/>
              <w:rPr>
                <w:lang w:eastAsia="zh-CN"/>
              </w:rPr>
            </w:pPr>
            <w:r w:rsidRPr="00EF5447">
              <w:rPr>
                <w:lang w:eastAsia="zh-CN"/>
              </w:rPr>
              <w:t>4.0</w:t>
            </w:r>
          </w:p>
        </w:tc>
        <w:tc>
          <w:tcPr>
            <w:tcW w:w="0" w:type="auto"/>
            <w:shd w:val="clear" w:color="auto" w:fill="auto"/>
          </w:tcPr>
          <w:p w14:paraId="65B0AD42" w14:textId="77777777" w:rsidR="006F0E96" w:rsidRPr="00EF5447" w:rsidRDefault="006F0E96" w:rsidP="006F0E96">
            <w:pPr>
              <w:pStyle w:val="TAC"/>
              <w:rPr>
                <w:lang w:eastAsia="zh-CN"/>
              </w:rPr>
            </w:pPr>
            <w:r w:rsidRPr="00EF5447">
              <w:rPr>
                <w:lang w:eastAsia="zh-CN"/>
              </w:rPr>
              <w:t>3.0</w:t>
            </w:r>
          </w:p>
        </w:tc>
        <w:tc>
          <w:tcPr>
            <w:tcW w:w="0" w:type="auto"/>
            <w:shd w:val="clear" w:color="auto" w:fill="auto"/>
          </w:tcPr>
          <w:p w14:paraId="45F3BBE8" w14:textId="77777777" w:rsidR="006F0E96" w:rsidRPr="00EF5447" w:rsidRDefault="006F0E96" w:rsidP="006F0E96">
            <w:pPr>
              <w:pStyle w:val="TAC"/>
              <w:rPr>
                <w:lang w:eastAsia="zh-CN"/>
              </w:rPr>
            </w:pPr>
            <w:r w:rsidRPr="00EF5447">
              <w:rPr>
                <w:lang w:eastAsia="zh-CN"/>
              </w:rPr>
              <w:t>2.7</w:t>
            </w:r>
          </w:p>
        </w:tc>
        <w:tc>
          <w:tcPr>
            <w:tcW w:w="0" w:type="auto"/>
            <w:shd w:val="clear" w:color="auto" w:fill="auto"/>
          </w:tcPr>
          <w:p w14:paraId="327C8195" w14:textId="77777777" w:rsidR="006F0E96" w:rsidRPr="00EF5447" w:rsidRDefault="006F0E96" w:rsidP="006F0E96">
            <w:pPr>
              <w:pStyle w:val="TAC"/>
            </w:pPr>
          </w:p>
        </w:tc>
        <w:tc>
          <w:tcPr>
            <w:tcW w:w="0" w:type="auto"/>
            <w:shd w:val="clear" w:color="auto" w:fill="auto"/>
          </w:tcPr>
          <w:p w14:paraId="6D8403D9" w14:textId="77777777" w:rsidR="006F0E96" w:rsidRPr="00EF5447" w:rsidRDefault="006F0E96" w:rsidP="006F0E96">
            <w:pPr>
              <w:pStyle w:val="TAC"/>
            </w:pPr>
          </w:p>
        </w:tc>
        <w:tc>
          <w:tcPr>
            <w:tcW w:w="0" w:type="auto"/>
            <w:shd w:val="clear" w:color="auto" w:fill="auto"/>
          </w:tcPr>
          <w:p w14:paraId="7C948A0C" w14:textId="77777777" w:rsidR="006F0E96" w:rsidRPr="00EF5447" w:rsidRDefault="006F0E96" w:rsidP="006F0E96">
            <w:pPr>
              <w:pStyle w:val="TAC"/>
            </w:pPr>
          </w:p>
        </w:tc>
        <w:tc>
          <w:tcPr>
            <w:tcW w:w="0" w:type="auto"/>
            <w:shd w:val="clear" w:color="auto" w:fill="auto"/>
          </w:tcPr>
          <w:p w14:paraId="6980F60D" w14:textId="77777777" w:rsidR="006F0E96" w:rsidRPr="00EF5447" w:rsidRDefault="006F0E96" w:rsidP="006F0E96">
            <w:pPr>
              <w:pStyle w:val="TAC"/>
            </w:pPr>
          </w:p>
        </w:tc>
        <w:tc>
          <w:tcPr>
            <w:tcW w:w="0" w:type="auto"/>
            <w:shd w:val="clear" w:color="auto" w:fill="auto"/>
          </w:tcPr>
          <w:p w14:paraId="136C4F21" w14:textId="77777777" w:rsidR="006F0E96" w:rsidRPr="00EF5447" w:rsidRDefault="006F0E96" w:rsidP="006F0E96">
            <w:pPr>
              <w:pStyle w:val="TAC"/>
            </w:pPr>
          </w:p>
        </w:tc>
        <w:tc>
          <w:tcPr>
            <w:tcW w:w="0" w:type="auto"/>
          </w:tcPr>
          <w:p w14:paraId="3D2468E0" w14:textId="77777777" w:rsidR="006F0E96" w:rsidRPr="00EF5447" w:rsidRDefault="006F0E96" w:rsidP="006F0E96">
            <w:pPr>
              <w:pStyle w:val="TAC"/>
            </w:pPr>
          </w:p>
        </w:tc>
        <w:tc>
          <w:tcPr>
            <w:tcW w:w="0" w:type="auto"/>
            <w:shd w:val="clear" w:color="auto" w:fill="auto"/>
          </w:tcPr>
          <w:p w14:paraId="38D82295" w14:textId="77777777" w:rsidR="006F0E96" w:rsidRPr="00EF5447" w:rsidRDefault="006F0E96" w:rsidP="006F0E96">
            <w:pPr>
              <w:pStyle w:val="TAC"/>
            </w:pPr>
          </w:p>
        </w:tc>
      </w:tr>
      <w:tr w:rsidR="006F0E96" w:rsidRPr="00EF5447" w14:paraId="0455BEEE" w14:textId="77777777" w:rsidTr="006F0E96">
        <w:trPr>
          <w:trHeight w:val="187"/>
          <w:jc w:val="center"/>
        </w:trPr>
        <w:tc>
          <w:tcPr>
            <w:tcW w:w="0" w:type="auto"/>
            <w:shd w:val="clear" w:color="auto" w:fill="auto"/>
          </w:tcPr>
          <w:p w14:paraId="3D5D8A55" w14:textId="77777777" w:rsidR="006F0E96" w:rsidRPr="00EF5447" w:rsidRDefault="006F0E96" w:rsidP="006F0E96">
            <w:pPr>
              <w:pStyle w:val="TAC"/>
            </w:pPr>
            <w:r w:rsidRPr="00EF5447">
              <w:rPr>
                <w:lang w:eastAsia="zh-CN"/>
              </w:rPr>
              <w:t>n77</w:t>
            </w:r>
          </w:p>
        </w:tc>
        <w:tc>
          <w:tcPr>
            <w:tcW w:w="0" w:type="auto"/>
            <w:shd w:val="clear" w:color="auto" w:fill="auto"/>
          </w:tcPr>
          <w:p w14:paraId="4890A6A9" w14:textId="77777777" w:rsidR="006F0E96" w:rsidRPr="00EF5447" w:rsidRDefault="006F0E96" w:rsidP="006F0E96">
            <w:pPr>
              <w:pStyle w:val="TAC"/>
            </w:pPr>
            <w:r w:rsidRPr="00EF5447">
              <w:rPr>
                <w:lang w:eastAsia="zh-CN"/>
              </w:rPr>
              <w:t>7</w:t>
            </w:r>
            <w:r w:rsidRPr="00EF5447">
              <w:rPr>
                <w:vertAlign w:val="superscript"/>
                <w:lang w:eastAsia="zh-CN"/>
              </w:rPr>
              <w:t>8</w:t>
            </w:r>
          </w:p>
        </w:tc>
        <w:tc>
          <w:tcPr>
            <w:tcW w:w="0" w:type="auto"/>
            <w:shd w:val="clear" w:color="auto" w:fill="auto"/>
          </w:tcPr>
          <w:p w14:paraId="70567BAE" w14:textId="77777777" w:rsidR="006F0E96" w:rsidRPr="00EF5447" w:rsidRDefault="006F0E96" w:rsidP="006F0E96">
            <w:pPr>
              <w:pStyle w:val="TAC"/>
            </w:pPr>
            <w:r w:rsidRPr="00EF5447">
              <w:rPr>
                <w:lang w:eastAsia="zh-CN"/>
              </w:rPr>
              <w:t>10.4</w:t>
            </w:r>
          </w:p>
        </w:tc>
        <w:tc>
          <w:tcPr>
            <w:tcW w:w="0" w:type="auto"/>
            <w:shd w:val="clear" w:color="auto" w:fill="auto"/>
          </w:tcPr>
          <w:p w14:paraId="40D3BDB1" w14:textId="77777777" w:rsidR="006F0E96" w:rsidRPr="00EF5447" w:rsidRDefault="006F0E96" w:rsidP="006F0E96">
            <w:pPr>
              <w:pStyle w:val="TAC"/>
              <w:rPr>
                <w:lang w:eastAsia="zh-CN"/>
              </w:rPr>
            </w:pPr>
            <w:r w:rsidRPr="00EF5447">
              <w:rPr>
                <w:lang w:eastAsia="zh-CN"/>
              </w:rPr>
              <w:t>10.4</w:t>
            </w:r>
          </w:p>
        </w:tc>
        <w:tc>
          <w:tcPr>
            <w:tcW w:w="0" w:type="auto"/>
            <w:shd w:val="clear" w:color="auto" w:fill="auto"/>
          </w:tcPr>
          <w:p w14:paraId="16211654" w14:textId="77777777" w:rsidR="006F0E96" w:rsidRPr="00EF5447" w:rsidRDefault="006F0E96" w:rsidP="006F0E96">
            <w:pPr>
              <w:pStyle w:val="TAC"/>
              <w:rPr>
                <w:lang w:eastAsia="zh-CN"/>
              </w:rPr>
            </w:pPr>
            <w:r w:rsidRPr="00EF5447">
              <w:rPr>
                <w:lang w:eastAsia="zh-CN"/>
              </w:rPr>
              <w:t>10.4</w:t>
            </w:r>
          </w:p>
        </w:tc>
        <w:tc>
          <w:tcPr>
            <w:tcW w:w="0" w:type="auto"/>
            <w:shd w:val="clear" w:color="auto" w:fill="auto"/>
          </w:tcPr>
          <w:p w14:paraId="0E6264FE" w14:textId="77777777" w:rsidR="006F0E96" w:rsidRPr="00EF5447" w:rsidRDefault="006F0E96" w:rsidP="006F0E96">
            <w:pPr>
              <w:pStyle w:val="TAC"/>
              <w:rPr>
                <w:lang w:eastAsia="zh-CN"/>
              </w:rPr>
            </w:pPr>
            <w:r w:rsidRPr="00EF5447">
              <w:rPr>
                <w:lang w:eastAsia="zh-CN"/>
              </w:rPr>
              <w:t>10.4</w:t>
            </w:r>
          </w:p>
        </w:tc>
        <w:tc>
          <w:tcPr>
            <w:tcW w:w="0" w:type="auto"/>
            <w:shd w:val="clear" w:color="auto" w:fill="auto"/>
          </w:tcPr>
          <w:p w14:paraId="6FC91AE5" w14:textId="77777777" w:rsidR="006F0E96" w:rsidRPr="00EF5447" w:rsidRDefault="006F0E96" w:rsidP="006F0E96">
            <w:pPr>
              <w:pStyle w:val="TAC"/>
            </w:pPr>
          </w:p>
        </w:tc>
        <w:tc>
          <w:tcPr>
            <w:tcW w:w="0" w:type="auto"/>
            <w:shd w:val="clear" w:color="auto" w:fill="auto"/>
          </w:tcPr>
          <w:p w14:paraId="1119ACFE" w14:textId="77777777" w:rsidR="006F0E96" w:rsidRPr="00EF5447" w:rsidRDefault="006F0E96" w:rsidP="006F0E96">
            <w:pPr>
              <w:pStyle w:val="TAC"/>
            </w:pPr>
          </w:p>
        </w:tc>
        <w:tc>
          <w:tcPr>
            <w:tcW w:w="0" w:type="auto"/>
            <w:shd w:val="clear" w:color="auto" w:fill="auto"/>
          </w:tcPr>
          <w:p w14:paraId="210E5209" w14:textId="77777777" w:rsidR="006F0E96" w:rsidRPr="00EF5447" w:rsidRDefault="006F0E96" w:rsidP="006F0E96">
            <w:pPr>
              <w:pStyle w:val="TAC"/>
            </w:pPr>
          </w:p>
        </w:tc>
        <w:tc>
          <w:tcPr>
            <w:tcW w:w="0" w:type="auto"/>
            <w:shd w:val="clear" w:color="auto" w:fill="auto"/>
          </w:tcPr>
          <w:p w14:paraId="3D6DDADE" w14:textId="77777777" w:rsidR="006F0E96" w:rsidRPr="00EF5447" w:rsidRDefault="006F0E96" w:rsidP="006F0E96">
            <w:pPr>
              <w:pStyle w:val="TAC"/>
            </w:pPr>
          </w:p>
        </w:tc>
        <w:tc>
          <w:tcPr>
            <w:tcW w:w="0" w:type="auto"/>
            <w:shd w:val="clear" w:color="auto" w:fill="auto"/>
          </w:tcPr>
          <w:p w14:paraId="3A7247F2" w14:textId="77777777" w:rsidR="006F0E96" w:rsidRPr="00EF5447" w:rsidRDefault="006F0E96" w:rsidP="006F0E96">
            <w:pPr>
              <w:pStyle w:val="TAC"/>
            </w:pPr>
          </w:p>
        </w:tc>
        <w:tc>
          <w:tcPr>
            <w:tcW w:w="0" w:type="auto"/>
          </w:tcPr>
          <w:p w14:paraId="4D3EEBD3" w14:textId="77777777" w:rsidR="006F0E96" w:rsidRPr="00EF5447" w:rsidRDefault="006F0E96" w:rsidP="006F0E96">
            <w:pPr>
              <w:pStyle w:val="TAC"/>
            </w:pPr>
          </w:p>
        </w:tc>
        <w:tc>
          <w:tcPr>
            <w:tcW w:w="0" w:type="auto"/>
            <w:shd w:val="clear" w:color="auto" w:fill="auto"/>
          </w:tcPr>
          <w:p w14:paraId="01E9E07D" w14:textId="77777777" w:rsidR="006F0E96" w:rsidRPr="00EF5447" w:rsidRDefault="006F0E96" w:rsidP="006F0E96">
            <w:pPr>
              <w:pStyle w:val="TAC"/>
            </w:pPr>
          </w:p>
        </w:tc>
      </w:tr>
      <w:tr w:rsidR="006F0E96" w:rsidRPr="00EF5447" w14:paraId="1C184898" w14:textId="77777777" w:rsidTr="006F0E96">
        <w:trPr>
          <w:trHeight w:val="187"/>
          <w:jc w:val="center"/>
        </w:trPr>
        <w:tc>
          <w:tcPr>
            <w:tcW w:w="0" w:type="auto"/>
            <w:shd w:val="clear" w:color="auto" w:fill="auto"/>
            <w:vAlign w:val="center"/>
          </w:tcPr>
          <w:p w14:paraId="688A67AF" w14:textId="77777777" w:rsidR="006F0E96" w:rsidRPr="00EF5447" w:rsidRDefault="006F0E96" w:rsidP="006F0E96">
            <w:pPr>
              <w:pStyle w:val="TAC"/>
              <w:rPr>
                <w:lang w:eastAsia="zh-CN"/>
              </w:rPr>
            </w:pPr>
            <w:r w:rsidRPr="00EF5447">
              <w:t>n77</w:t>
            </w:r>
          </w:p>
        </w:tc>
        <w:tc>
          <w:tcPr>
            <w:tcW w:w="0" w:type="auto"/>
            <w:shd w:val="clear" w:color="auto" w:fill="auto"/>
            <w:vAlign w:val="center"/>
          </w:tcPr>
          <w:p w14:paraId="20B89064" w14:textId="77777777" w:rsidR="006F0E96" w:rsidRPr="00EF5447" w:rsidRDefault="006F0E96" w:rsidP="006F0E96">
            <w:pPr>
              <w:pStyle w:val="TAC"/>
              <w:rPr>
                <w:lang w:eastAsia="zh-CN"/>
              </w:rPr>
            </w:pPr>
            <w:r>
              <w:t>12</w:t>
            </w:r>
            <w:r w:rsidRPr="00EF5447">
              <w:rPr>
                <w:vertAlign w:val="superscript"/>
              </w:rPr>
              <w:t>2</w:t>
            </w:r>
          </w:p>
        </w:tc>
        <w:tc>
          <w:tcPr>
            <w:tcW w:w="0" w:type="auto"/>
            <w:shd w:val="clear" w:color="auto" w:fill="auto"/>
            <w:vAlign w:val="center"/>
          </w:tcPr>
          <w:p w14:paraId="6387FF21" w14:textId="77777777" w:rsidR="006F0E96" w:rsidRPr="00EF5447" w:rsidRDefault="006F0E96" w:rsidP="006F0E96">
            <w:pPr>
              <w:pStyle w:val="TAC"/>
              <w:rPr>
                <w:lang w:eastAsia="zh-CN"/>
              </w:rPr>
            </w:pPr>
            <w:r>
              <w:rPr>
                <w:rFonts w:hint="eastAsia"/>
                <w:lang w:eastAsia="zh-TW"/>
              </w:rPr>
              <w:t>31</w:t>
            </w:r>
          </w:p>
        </w:tc>
        <w:tc>
          <w:tcPr>
            <w:tcW w:w="0" w:type="auto"/>
            <w:shd w:val="clear" w:color="auto" w:fill="auto"/>
            <w:vAlign w:val="center"/>
          </w:tcPr>
          <w:p w14:paraId="735374AB" w14:textId="77777777" w:rsidR="006F0E96" w:rsidRPr="00EF5447" w:rsidRDefault="006F0E96" w:rsidP="006F0E96">
            <w:pPr>
              <w:pStyle w:val="TAC"/>
              <w:rPr>
                <w:lang w:eastAsia="zh-CN"/>
              </w:rPr>
            </w:pPr>
            <w:r>
              <w:rPr>
                <w:rFonts w:hint="eastAsia"/>
                <w:lang w:eastAsia="zh-TW"/>
              </w:rPr>
              <w:t>28</w:t>
            </w:r>
          </w:p>
        </w:tc>
        <w:tc>
          <w:tcPr>
            <w:tcW w:w="0" w:type="auto"/>
            <w:shd w:val="clear" w:color="auto" w:fill="auto"/>
          </w:tcPr>
          <w:p w14:paraId="63AFC299" w14:textId="77777777" w:rsidR="006F0E96" w:rsidRPr="00EF5447" w:rsidRDefault="006F0E96" w:rsidP="006F0E96">
            <w:pPr>
              <w:pStyle w:val="TAC"/>
              <w:rPr>
                <w:lang w:eastAsia="zh-CN"/>
              </w:rPr>
            </w:pPr>
          </w:p>
        </w:tc>
        <w:tc>
          <w:tcPr>
            <w:tcW w:w="0" w:type="auto"/>
            <w:shd w:val="clear" w:color="auto" w:fill="auto"/>
          </w:tcPr>
          <w:p w14:paraId="68C958CC" w14:textId="77777777" w:rsidR="006F0E96" w:rsidRPr="00EF5447" w:rsidRDefault="006F0E96" w:rsidP="006F0E96">
            <w:pPr>
              <w:pStyle w:val="TAC"/>
              <w:rPr>
                <w:lang w:eastAsia="zh-CN"/>
              </w:rPr>
            </w:pPr>
          </w:p>
        </w:tc>
        <w:tc>
          <w:tcPr>
            <w:tcW w:w="0" w:type="auto"/>
            <w:shd w:val="clear" w:color="auto" w:fill="auto"/>
          </w:tcPr>
          <w:p w14:paraId="0F60758F" w14:textId="77777777" w:rsidR="006F0E96" w:rsidRPr="00EF5447" w:rsidRDefault="006F0E96" w:rsidP="006F0E96">
            <w:pPr>
              <w:pStyle w:val="TAC"/>
            </w:pPr>
          </w:p>
        </w:tc>
        <w:tc>
          <w:tcPr>
            <w:tcW w:w="0" w:type="auto"/>
            <w:shd w:val="clear" w:color="auto" w:fill="auto"/>
          </w:tcPr>
          <w:p w14:paraId="028AB490" w14:textId="77777777" w:rsidR="006F0E96" w:rsidRPr="00EF5447" w:rsidRDefault="006F0E96" w:rsidP="006F0E96">
            <w:pPr>
              <w:pStyle w:val="TAC"/>
            </w:pPr>
          </w:p>
        </w:tc>
        <w:tc>
          <w:tcPr>
            <w:tcW w:w="0" w:type="auto"/>
            <w:shd w:val="clear" w:color="auto" w:fill="auto"/>
          </w:tcPr>
          <w:p w14:paraId="1E3DA1FA" w14:textId="77777777" w:rsidR="006F0E96" w:rsidRPr="00EF5447" w:rsidRDefault="006F0E96" w:rsidP="006F0E96">
            <w:pPr>
              <w:pStyle w:val="TAC"/>
            </w:pPr>
          </w:p>
        </w:tc>
        <w:tc>
          <w:tcPr>
            <w:tcW w:w="0" w:type="auto"/>
            <w:shd w:val="clear" w:color="auto" w:fill="auto"/>
          </w:tcPr>
          <w:p w14:paraId="3D7BA700" w14:textId="77777777" w:rsidR="006F0E96" w:rsidRPr="00EF5447" w:rsidRDefault="006F0E96" w:rsidP="006F0E96">
            <w:pPr>
              <w:pStyle w:val="TAC"/>
            </w:pPr>
          </w:p>
        </w:tc>
        <w:tc>
          <w:tcPr>
            <w:tcW w:w="0" w:type="auto"/>
            <w:shd w:val="clear" w:color="auto" w:fill="auto"/>
          </w:tcPr>
          <w:p w14:paraId="4BC277CD" w14:textId="77777777" w:rsidR="006F0E96" w:rsidRPr="00EF5447" w:rsidRDefault="006F0E96" w:rsidP="006F0E96">
            <w:pPr>
              <w:pStyle w:val="TAC"/>
            </w:pPr>
          </w:p>
        </w:tc>
        <w:tc>
          <w:tcPr>
            <w:tcW w:w="0" w:type="auto"/>
          </w:tcPr>
          <w:p w14:paraId="7E7AD447" w14:textId="77777777" w:rsidR="006F0E96" w:rsidRPr="00EF5447" w:rsidRDefault="006F0E96" w:rsidP="006F0E96">
            <w:pPr>
              <w:pStyle w:val="TAC"/>
            </w:pPr>
          </w:p>
        </w:tc>
        <w:tc>
          <w:tcPr>
            <w:tcW w:w="0" w:type="auto"/>
            <w:shd w:val="clear" w:color="auto" w:fill="auto"/>
          </w:tcPr>
          <w:p w14:paraId="492E9BB5" w14:textId="77777777" w:rsidR="006F0E96" w:rsidRPr="00EF5447" w:rsidRDefault="006F0E96" w:rsidP="006F0E96">
            <w:pPr>
              <w:pStyle w:val="TAC"/>
            </w:pPr>
          </w:p>
        </w:tc>
      </w:tr>
      <w:tr w:rsidR="006F0E96" w:rsidRPr="00EF5447" w14:paraId="232810BF" w14:textId="77777777" w:rsidTr="006F0E96">
        <w:trPr>
          <w:trHeight w:val="187"/>
          <w:jc w:val="center"/>
        </w:trPr>
        <w:tc>
          <w:tcPr>
            <w:tcW w:w="0" w:type="auto"/>
            <w:shd w:val="clear" w:color="auto" w:fill="auto"/>
          </w:tcPr>
          <w:p w14:paraId="6AA5C0E3" w14:textId="77777777" w:rsidR="006F0E96" w:rsidRPr="00EF5447" w:rsidRDefault="006F0E96" w:rsidP="006F0E96">
            <w:pPr>
              <w:pStyle w:val="TAC"/>
              <w:rPr>
                <w:lang w:eastAsia="zh-CN"/>
              </w:rPr>
            </w:pPr>
            <w:r w:rsidRPr="00EF5447">
              <w:rPr>
                <w:rFonts w:cs="Arial"/>
                <w:szCs w:val="18"/>
                <w:lang w:eastAsia="zh-CN"/>
              </w:rPr>
              <w:t>n77</w:t>
            </w:r>
          </w:p>
        </w:tc>
        <w:tc>
          <w:tcPr>
            <w:tcW w:w="0" w:type="auto"/>
            <w:shd w:val="clear" w:color="auto" w:fill="auto"/>
          </w:tcPr>
          <w:p w14:paraId="73E5C437" w14:textId="77777777" w:rsidR="006F0E96" w:rsidRPr="00EF5447" w:rsidRDefault="006F0E96" w:rsidP="006F0E96">
            <w:pPr>
              <w:pStyle w:val="TAC"/>
              <w:rPr>
                <w:lang w:eastAsia="zh-CN"/>
              </w:rPr>
            </w:pPr>
            <w:r w:rsidRPr="00EF5447">
              <w:rPr>
                <w:rFonts w:cs="Arial"/>
                <w:szCs w:val="18"/>
                <w:lang w:eastAsia="zh-CN"/>
              </w:rPr>
              <w:t>13</w:t>
            </w:r>
            <w:r w:rsidRPr="00EF5447">
              <w:rPr>
                <w:rFonts w:cs="Arial"/>
                <w:szCs w:val="18"/>
                <w:vertAlign w:val="superscript"/>
                <w:lang w:eastAsia="zh-CN"/>
              </w:rPr>
              <w:t>2</w:t>
            </w:r>
          </w:p>
        </w:tc>
        <w:tc>
          <w:tcPr>
            <w:tcW w:w="0" w:type="auto"/>
            <w:shd w:val="clear" w:color="auto" w:fill="auto"/>
          </w:tcPr>
          <w:p w14:paraId="50A56691" w14:textId="77777777" w:rsidR="006F0E96" w:rsidRPr="00EF5447" w:rsidRDefault="006F0E96" w:rsidP="006F0E96">
            <w:pPr>
              <w:pStyle w:val="TAC"/>
              <w:rPr>
                <w:lang w:eastAsia="zh-CN"/>
              </w:rPr>
            </w:pPr>
            <w:r w:rsidRPr="00EF5447">
              <w:rPr>
                <w:rFonts w:cs="Arial"/>
                <w:szCs w:val="18"/>
                <w:lang w:eastAsia="zh-CN"/>
              </w:rPr>
              <w:t>31</w:t>
            </w:r>
          </w:p>
        </w:tc>
        <w:tc>
          <w:tcPr>
            <w:tcW w:w="0" w:type="auto"/>
            <w:shd w:val="clear" w:color="auto" w:fill="auto"/>
          </w:tcPr>
          <w:p w14:paraId="745CBACA" w14:textId="77777777" w:rsidR="006F0E96" w:rsidRPr="00EF5447" w:rsidRDefault="006F0E96" w:rsidP="006F0E96">
            <w:pPr>
              <w:pStyle w:val="TAC"/>
              <w:rPr>
                <w:lang w:eastAsia="zh-CN"/>
              </w:rPr>
            </w:pPr>
            <w:r w:rsidRPr="00EF5447">
              <w:rPr>
                <w:rFonts w:cs="Arial"/>
                <w:szCs w:val="18"/>
                <w:lang w:eastAsia="zh-CN"/>
              </w:rPr>
              <w:t>28</w:t>
            </w:r>
          </w:p>
        </w:tc>
        <w:tc>
          <w:tcPr>
            <w:tcW w:w="0" w:type="auto"/>
            <w:shd w:val="clear" w:color="auto" w:fill="auto"/>
          </w:tcPr>
          <w:p w14:paraId="2476C9BA" w14:textId="77777777" w:rsidR="006F0E96" w:rsidRPr="00EF5447" w:rsidRDefault="006F0E96" w:rsidP="006F0E96">
            <w:pPr>
              <w:pStyle w:val="TAC"/>
              <w:rPr>
                <w:lang w:eastAsia="zh-CN"/>
              </w:rPr>
            </w:pPr>
          </w:p>
        </w:tc>
        <w:tc>
          <w:tcPr>
            <w:tcW w:w="0" w:type="auto"/>
            <w:shd w:val="clear" w:color="auto" w:fill="auto"/>
          </w:tcPr>
          <w:p w14:paraId="7C259F3C" w14:textId="77777777" w:rsidR="006F0E96" w:rsidRPr="00EF5447" w:rsidRDefault="006F0E96" w:rsidP="006F0E96">
            <w:pPr>
              <w:pStyle w:val="TAC"/>
              <w:rPr>
                <w:lang w:eastAsia="zh-CN"/>
              </w:rPr>
            </w:pPr>
          </w:p>
        </w:tc>
        <w:tc>
          <w:tcPr>
            <w:tcW w:w="0" w:type="auto"/>
            <w:shd w:val="clear" w:color="auto" w:fill="auto"/>
          </w:tcPr>
          <w:p w14:paraId="4A5AC99E" w14:textId="77777777" w:rsidR="006F0E96" w:rsidRPr="00EF5447" w:rsidRDefault="006F0E96" w:rsidP="006F0E96">
            <w:pPr>
              <w:pStyle w:val="TAC"/>
            </w:pPr>
          </w:p>
        </w:tc>
        <w:tc>
          <w:tcPr>
            <w:tcW w:w="0" w:type="auto"/>
            <w:shd w:val="clear" w:color="auto" w:fill="auto"/>
          </w:tcPr>
          <w:p w14:paraId="17F57FF4" w14:textId="77777777" w:rsidR="006F0E96" w:rsidRPr="00EF5447" w:rsidRDefault="006F0E96" w:rsidP="006F0E96">
            <w:pPr>
              <w:pStyle w:val="TAC"/>
            </w:pPr>
          </w:p>
        </w:tc>
        <w:tc>
          <w:tcPr>
            <w:tcW w:w="0" w:type="auto"/>
            <w:shd w:val="clear" w:color="auto" w:fill="auto"/>
          </w:tcPr>
          <w:p w14:paraId="403A670B" w14:textId="77777777" w:rsidR="006F0E96" w:rsidRPr="00EF5447" w:rsidRDefault="006F0E96" w:rsidP="006F0E96">
            <w:pPr>
              <w:pStyle w:val="TAC"/>
            </w:pPr>
          </w:p>
        </w:tc>
        <w:tc>
          <w:tcPr>
            <w:tcW w:w="0" w:type="auto"/>
            <w:shd w:val="clear" w:color="auto" w:fill="auto"/>
          </w:tcPr>
          <w:p w14:paraId="1B8FDBB4" w14:textId="77777777" w:rsidR="006F0E96" w:rsidRPr="00EF5447" w:rsidRDefault="006F0E96" w:rsidP="006F0E96">
            <w:pPr>
              <w:pStyle w:val="TAC"/>
            </w:pPr>
          </w:p>
        </w:tc>
        <w:tc>
          <w:tcPr>
            <w:tcW w:w="0" w:type="auto"/>
            <w:shd w:val="clear" w:color="auto" w:fill="auto"/>
          </w:tcPr>
          <w:p w14:paraId="78EC3F89" w14:textId="77777777" w:rsidR="006F0E96" w:rsidRPr="00EF5447" w:rsidRDefault="006F0E96" w:rsidP="006F0E96">
            <w:pPr>
              <w:pStyle w:val="TAC"/>
            </w:pPr>
          </w:p>
        </w:tc>
        <w:tc>
          <w:tcPr>
            <w:tcW w:w="0" w:type="auto"/>
          </w:tcPr>
          <w:p w14:paraId="1A4E5EFC" w14:textId="77777777" w:rsidR="006F0E96" w:rsidRPr="00EF5447" w:rsidRDefault="006F0E96" w:rsidP="006F0E96">
            <w:pPr>
              <w:pStyle w:val="TAC"/>
            </w:pPr>
          </w:p>
        </w:tc>
        <w:tc>
          <w:tcPr>
            <w:tcW w:w="0" w:type="auto"/>
            <w:shd w:val="clear" w:color="auto" w:fill="auto"/>
          </w:tcPr>
          <w:p w14:paraId="4B9EB8E5" w14:textId="77777777" w:rsidR="006F0E96" w:rsidRPr="00EF5447" w:rsidRDefault="006F0E96" w:rsidP="006F0E96">
            <w:pPr>
              <w:pStyle w:val="TAC"/>
            </w:pPr>
          </w:p>
        </w:tc>
      </w:tr>
      <w:tr w:rsidR="006F0E96" w:rsidRPr="00EF5447" w14:paraId="4D0D1D70" w14:textId="77777777" w:rsidTr="006F0E96">
        <w:trPr>
          <w:trHeight w:val="187"/>
          <w:jc w:val="center"/>
        </w:trPr>
        <w:tc>
          <w:tcPr>
            <w:tcW w:w="0" w:type="auto"/>
            <w:shd w:val="clear" w:color="auto" w:fill="auto"/>
            <w:vAlign w:val="center"/>
          </w:tcPr>
          <w:p w14:paraId="531723E9" w14:textId="77777777" w:rsidR="006F0E96" w:rsidRPr="00EF5447" w:rsidRDefault="006F0E96" w:rsidP="006F0E96">
            <w:pPr>
              <w:pStyle w:val="TAC"/>
              <w:rPr>
                <w:rFonts w:cs="Arial"/>
                <w:szCs w:val="18"/>
                <w:lang w:eastAsia="zh-CN"/>
              </w:rPr>
            </w:pPr>
            <w:r w:rsidRPr="00EF5447">
              <w:rPr>
                <w:rFonts w:cs="Arial"/>
                <w:szCs w:val="18"/>
                <w:lang w:eastAsia="zh-CN"/>
              </w:rPr>
              <w:t>n77</w:t>
            </w:r>
          </w:p>
        </w:tc>
        <w:tc>
          <w:tcPr>
            <w:tcW w:w="0" w:type="auto"/>
            <w:shd w:val="clear" w:color="auto" w:fill="auto"/>
            <w:vAlign w:val="center"/>
          </w:tcPr>
          <w:p w14:paraId="39C98826" w14:textId="77777777" w:rsidR="006F0E96" w:rsidRPr="00EF5447" w:rsidRDefault="006F0E96" w:rsidP="006F0E96">
            <w:pPr>
              <w:pStyle w:val="TAC"/>
              <w:rPr>
                <w:rFonts w:cs="Arial"/>
                <w:szCs w:val="18"/>
                <w:lang w:eastAsia="zh-CN"/>
              </w:rPr>
            </w:pPr>
            <w:r w:rsidRPr="00EF5447">
              <w:rPr>
                <w:rFonts w:cs="Arial"/>
                <w:szCs w:val="18"/>
                <w:lang w:eastAsia="zh-CN"/>
              </w:rPr>
              <w:t>1</w:t>
            </w:r>
            <w:r>
              <w:rPr>
                <w:rFonts w:cs="Arial"/>
                <w:szCs w:val="18"/>
                <w:lang w:eastAsia="zh-CN"/>
              </w:rPr>
              <w:t>4</w:t>
            </w:r>
            <w:r w:rsidRPr="00EF5447">
              <w:rPr>
                <w:rFonts w:cs="Arial"/>
                <w:szCs w:val="18"/>
                <w:vertAlign w:val="superscript"/>
                <w:lang w:eastAsia="zh-CN"/>
              </w:rPr>
              <w:t>2</w:t>
            </w:r>
          </w:p>
        </w:tc>
        <w:tc>
          <w:tcPr>
            <w:tcW w:w="0" w:type="auto"/>
            <w:shd w:val="clear" w:color="auto" w:fill="auto"/>
            <w:vAlign w:val="center"/>
          </w:tcPr>
          <w:p w14:paraId="0378DFDE" w14:textId="77777777" w:rsidR="006F0E96" w:rsidRPr="00EF5447" w:rsidRDefault="006F0E96" w:rsidP="006F0E96">
            <w:pPr>
              <w:pStyle w:val="TAC"/>
              <w:rPr>
                <w:rFonts w:cs="Arial"/>
                <w:szCs w:val="18"/>
                <w:lang w:eastAsia="zh-CN"/>
              </w:rPr>
            </w:pPr>
            <w:r w:rsidRPr="00EF5447">
              <w:rPr>
                <w:rFonts w:cs="Arial"/>
                <w:szCs w:val="18"/>
                <w:lang w:eastAsia="zh-CN"/>
              </w:rPr>
              <w:t>31</w:t>
            </w:r>
          </w:p>
        </w:tc>
        <w:tc>
          <w:tcPr>
            <w:tcW w:w="0" w:type="auto"/>
            <w:shd w:val="clear" w:color="auto" w:fill="auto"/>
            <w:vAlign w:val="center"/>
          </w:tcPr>
          <w:p w14:paraId="4F30F4C1" w14:textId="77777777" w:rsidR="006F0E96" w:rsidRPr="00EF5447" w:rsidRDefault="006F0E96" w:rsidP="006F0E96">
            <w:pPr>
              <w:pStyle w:val="TAC"/>
              <w:rPr>
                <w:rFonts w:cs="Arial"/>
                <w:szCs w:val="18"/>
                <w:lang w:eastAsia="zh-CN"/>
              </w:rPr>
            </w:pPr>
            <w:r w:rsidRPr="00EF5447">
              <w:rPr>
                <w:rFonts w:cs="Arial"/>
                <w:szCs w:val="18"/>
                <w:lang w:eastAsia="zh-CN"/>
              </w:rPr>
              <w:t>28</w:t>
            </w:r>
          </w:p>
        </w:tc>
        <w:tc>
          <w:tcPr>
            <w:tcW w:w="0" w:type="auto"/>
            <w:shd w:val="clear" w:color="auto" w:fill="auto"/>
          </w:tcPr>
          <w:p w14:paraId="242A774B" w14:textId="77777777" w:rsidR="006F0E96" w:rsidRPr="00EF5447" w:rsidRDefault="006F0E96" w:rsidP="006F0E96">
            <w:pPr>
              <w:pStyle w:val="TAC"/>
              <w:rPr>
                <w:lang w:eastAsia="zh-CN"/>
              </w:rPr>
            </w:pPr>
          </w:p>
        </w:tc>
        <w:tc>
          <w:tcPr>
            <w:tcW w:w="0" w:type="auto"/>
            <w:shd w:val="clear" w:color="auto" w:fill="auto"/>
          </w:tcPr>
          <w:p w14:paraId="0C2F304C" w14:textId="77777777" w:rsidR="006F0E96" w:rsidRPr="00EF5447" w:rsidRDefault="006F0E96" w:rsidP="006F0E96">
            <w:pPr>
              <w:pStyle w:val="TAC"/>
              <w:rPr>
                <w:lang w:eastAsia="zh-CN"/>
              </w:rPr>
            </w:pPr>
          </w:p>
        </w:tc>
        <w:tc>
          <w:tcPr>
            <w:tcW w:w="0" w:type="auto"/>
            <w:shd w:val="clear" w:color="auto" w:fill="auto"/>
          </w:tcPr>
          <w:p w14:paraId="095C81FE" w14:textId="77777777" w:rsidR="006F0E96" w:rsidRPr="00EF5447" w:rsidRDefault="006F0E96" w:rsidP="006F0E96">
            <w:pPr>
              <w:pStyle w:val="TAC"/>
            </w:pPr>
          </w:p>
        </w:tc>
        <w:tc>
          <w:tcPr>
            <w:tcW w:w="0" w:type="auto"/>
            <w:shd w:val="clear" w:color="auto" w:fill="auto"/>
          </w:tcPr>
          <w:p w14:paraId="3CF3B175" w14:textId="77777777" w:rsidR="006F0E96" w:rsidRPr="00EF5447" w:rsidRDefault="006F0E96" w:rsidP="006F0E96">
            <w:pPr>
              <w:pStyle w:val="TAC"/>
            </w:pPr>
          </w:p>
        </w:tc>
        <w:tc>
          <w:tcPr>
            <w:tcW w:w="0" w:type="auto"/>
            <w:shd w:val="clear" w:color="auto" w:fill="auto"/>
          </w:tcPr>
          <w:p w14:paraId="6BEBBA94" w14:textId="77777777" w:rsidR="006F0E96" w:rsidRPr="00EF5447" w:rsidRDefault="006F0E96" w:rsidP="006F0E96">
            <w:pPr>
              <w:pStyle w:val="TAC"/>
            </w:pPr>
          </w:p>
        </w:tc>
        <w:tc>
          <w:tcPr>
            <w:tcW w:w="0" w:type="auto"/>
            <w:shd w:val="clear" w:color="auto" w:fill="auto"/>
          </w:tcPr>
          <w:p w14:paraId="4D61C13E" w14:textId="77777777" w:rsidR="006F0E96" w:rsidRPr="00EF5447" w:rsidRDefault="006F0E96" w:rsidP="006F0E96">
            <w:pPr>
              <w:pStyle w:val="TAC"/>
            </w:pPr>
          </w:p>
        </w:tc>
        <w:tc>
          <w:tcPr>
            <w:tcW w:w="0" w:type="auto"/>
            <w:shd w:val="clear" w:color="auto" w:fill="auto"/>
          </w:tcPr>
          <w:p w14:paraId="3A3F3C91" w14:textId="77777777" w:rsidR="006F0E96" w:rsidRPr="00EF5447" w:rsidRDefault="006F0E96" w:rsidP="006F0E96">
            <w:pPr>
              <w:pStyle w:val="TAC"/>
            </w:pPr>
          </w:p>
        </w:tc>
        <w:tc>
          <w:tcPr>
            <w:tcW w:w="0" w:type="auto"/>
          </w:tcPr>
          <w:p w14:paraId="270366BC" w14:textId="77777777" w:rsidR="006F0E96" w:rsidRPr="00EF5447" w:rsidRDefault="006F0E96" w:rsidP="006F0E96">
            <w:pPr>
              <w:pStyle w:val="TAC"/>
            </w:pPr>
          </w:p>
        </w:tc>
        <w:tc>
          <w:tcPr>
            <w:tcW w:w="0" w:type="auto"/>
            <w:shd w:val="clear" w:color="auto" w:fill="auto"/>
          </w:tcPr>
          <w:p w14:paraId="48890EE4" w14:textId="77777777" w:rsidR="006F0E96" w:rsidRPr="00EF5447" w:rsidRDefault="006F0E96" w:rsidP="006F0E96">
            <w:pPr>
              <w:pStyle w:val="TAC"/>
            </w:pPr>
          </w:p>
        </w:tc>
      </w:tr>
      <w:tr w:rsidR="006F0E96" w14:paraId="1EEB14B9"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0B2F3F03" w14:textId="77777777" w:rsidR="006F0E96" w:rsidRDefault="006F0E96" w:rsidP="006F0E96">
            <w:pPr>
              <w:pStyle w:val="TAC"/>
              <w:rPr>
                <w:rFonts w:cs="Arial"/>
                <w:szCs w:val="18"/>
                <w:lang w:eastAsia="zh-CN"/>
              </w:rPr>
            </w:pPr>
            <w:r>
              <w:rPr>
                <w:lang w:eastAsia="ja-JP"/>
              </w:rPr>
              <w:t>n77</w:t>
            </w:r>
          </w:p>
        </w:tc>
        <w:tc>
          <w:tcPr>
            <w:tcW w:w="0" w:type="auto"/>
            <w:tcBorders>
              <w:top w:val="single" w:sz="4" w:space="0" w:color="auto"/>
              <w:left w:val="single" w:sz="4" w:space="0" w:color="auto"/>
              <w:bottom w:val="single" w:sz="4" w:space="0" w:color="auto"/>
              <w:right w:val="single" w:sz="4" w:space="0" w:color="auto"/>
            </w:tcBorders>
            <w:vAlign w:val="center"/>
          </w:tcPr>
          <w:p w14:paraId="2E910A17" w14:textId="77777777" w:rsidR="006F0E96" w:rsidRDefault="006F0E96" w:rsidP="006F0E96">
            <w:pPr>
              <w:pStyle w:val="TAC"/>
              <w:rPr>
                <w:rFonts w:cs="Arial"/>
                <w:szCs w:val="18"/>
                <w:lang w:eastAsia="zh-CN"/>
              </w:rPr>
            </w:pPr>
            <w:r>
              <w:rPr>
                <w:rFonts w:hint="eastAsia"/>
                <w:lang w:eastAsia="ja-JP"/>
              </w:rPr>
              <w:t>1</w:t>
            </w:r>
            <w:r>
              <w:rPr>
                <w:lang w:eastAsia="ja-JP"/>
              </w:rPr>
              <w:t>9</w:t>
            </w:r>
          </w:p>
        </w:tc>
        <w:tc>
          <w:tcPr>
            <w:tcW w:w="0" w:type="auto"/>
            <w:tcBorders>
              <w:top w:val="single" w:sz="4" w:space="0" w:color="auto"/>
              <w:left w:val="single" w:sz="4" w:space="0" w:color="auto"/>
              <w:bottom w:val="single" w:sz="4" w:space="0" w:color="auto"/>
              <w:right w:val="single" w:sz="4" w:space="0" w:color="auto"/>
            </w:tcBorders>
            <w:vAlign w:val="center"/>
          </w:tcPr>
          <w:p w14:paraId="0D3CF072" w14:textId="77777777" w:rsidR="006F0E96" w:rsidRDefault="006F0E96" w:rsidP="006F0E96">
            <w:pPr>
              <w:pStyle w:val="TAC"/>
              <w:rPr>
                <w:rFonts w:cs="Arial"/>
                <w:szCs w:val="18"/>
                <w:lang w:eastAsia="zh-CN"/>
              </w:rPr>
            </w:pPr>
            <w:r>
              <w:rPr>
                <w:lang w:eastAsia="zh-CN"/>
              </w:rPr>
              <w:t>7.2</w:t>
            </w:r>
          </w:p>
        </w:tc>
        <w:tc>
          <w:tcPr>
            <w:tcW w:w="0" w:type="auto"/>
            <w:tcBorders>
              <w:top w:val="single" w:sz="4" w:space="0" w:color="auto"/>
              <w:left w:val="single" w:sz="4" w:space="0" w:color="auto"/>
              <w:bottom w:val="single" w:sz="4" w:space="0" w:color="auto"/>
              <w:right w:val="single" w:sz="4" w:space="0" w:color="auto"/>
            </w:tcBorders>
            <w:vAlign w:val="center"/>
          </w:tcPr>
          <w:p w14:paraId="75E101F4" w14:textId="77777777" w:rsidR="006F0E96" w:rsidRDefault="006F0E96" w:rsidP="006F0E96">
            <w:pPr>
              <w:pStyle w:val="TAC"/>
              <w:rPr>
                <w:rFonts w:cs="Arial"/>
                <w:szCs w:val="18"/>
                <w:lang w:eastAsia="zh-CN"/>
              </w:rPr>
            </w:pPr>
            <w:r>
              <w:rPr>
                <w:lang w:eastAsia="zh-CN"/>
              </w:rPr>
              <w:t>5.0</w:t>
            </w:r>
          </w:p>
        </w:tc>
        <w:tc>
          <w:tcPr>
            <w:tcW w:w="0" w:type="auto"/>
            <w:tcBorders>
              <w:top w:val="single" w:sz="4" w:space="0" w:color="auto"/>
              <w:left w:val="single" w:sz="4" w:space="0" w:color="auto"/>
              <w:bottom w:val="single" w:sz="4" w:space="0" w:color="auto"/>
              <w:right w:val="single" w:sz="4" w:space="0" w:color="auto"/>
            </w:tcBorders>
            <w:vAlign w:val="center"/>
          </w:tcPr>
          <w:p w14:paraId="5414E4DA" w14:textId="77777777" w:rsidR="006F0E96" w:rsidRDefault="006F0E96" w:rsidP="006F0E96">
            <w:pPr>
              <w:pStyle w:val="TAC"/>
              <w:rPr>
                <w:lang w:eastAsia="zh-CN"/>
              </w:rPr>
            </w:pPr>
            <w:r>
              <w:rPr>
                <w:lang w:eastAsia="zh-CN"/>
              </w:rPr>
              <w:t>3.8</w:t>
            </w:r>
          </w:p>
        </w:tc>
        <w:tc>
          <w:tcPr>
            <w:tcW w:w="0" w:type="auto"/>
            <w:tcBorders>
              <w:top w:val="single" w:sz="4" w:space="0" w:color="auto"/>
              <w:left w:val="single" w:sz="4" w:space="0" w:color="auto"/>
              <w:bottom w:val="single" w:sz="4" w:space="0" w:color="auto"/>
              <w:right w:val="single" w:sz="4" w:space="0" w:color="auto"/>
            </w:tcBorders>
          </w:tcPr>
          <w:p w14:paraId="409C58BC" w14:textId="77777777" w:rsidR="006F0E96" w:rsidRDefault="006F0E96" w:rsidP="006F0E96">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49050075"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FEF726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003BFF8"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AE84092"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B01F2B7"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4C91756"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3190E698" w14:textId="77777777" w:rsidR="006F0E96" w:rsidRDefault="006F0E96" w:rsidP="006F0E96">
            <w:pPr>
              <w:pStyle w:val="TAC"/>
            </w:pPr>
          </w:p>
        </w:tc>
      </w:tr>
      <w:tr w:rsidR="006F0E96" w:rsidRPr="00EF5447" w14:paraId="2AD797D6" w14:textId="77777777" w:rsidTr="006F0E96">
        <w:trPr>
          <w:trHeight w:val="187"/>
          <w:jc w:val="center"/>
        </w:trPr>
        <w:tc>
          <w:tcPr>
            <w:tcW w:w="0" w:type="auto"/>
            <w:shd w:val="clear" w:color="auto" w:fill="auto"/>
            <w:vAlign w:val="center"/>
          </w:tcPr>
          <w:p w14:paraId="3B86C194" w14:textId="77777777" w:rsidR="006F0E96" w:rsidRPr="00EF5447" w:rsidRDefault="006F0E96" w:rsidP="006F0E96">
            <w:pPr>
              <w:pStyle w:val="TAC"/>
            </w:pPr>
            <w:r w:rsidRPr="00EF5447">
              <w:rPr>
                <w:lang w:eastAsia="zh-CN"/>
              </w:rPr>
              <w:t>n77</w:t>
            </w:r>
          </w:p>
        </w:tc>
        <w:tc>
          <w:tcPr>
            <w:tcW w:w="0" w:type="auto"/>
            <w:shd w:val="clear" w:color="auto" w:fill="auto"/>
            <w:vAlign w:val="center"/>
          </w:tcPr>
          <w:p w14:paraId="3BBD2E15" w14:textId="77777777" w:rsidR="006F0E96" w:rsidRPr="00EF5447" w:rsidRDefault="006F0E96" w:rsidP="006F0E96">
            <w:pPr>
              <w:pStyle w:val="TAC"/>
            </w:pPr>
            <w:r w:rsidRPr="00EF5447">
              <w:rPr>
                <w:lang w:eastAsia="zh-CN"/>
              </w:rPr>
              <w:t>41</w:t>
            </w:r>
            <w:r w:rsidRPr="00EF5447">
              <w:rPr>
                <w:vertAlign w:val="superscript"/>
                <w:lang w:eastAsia="zh-CN"/>
              </w:rPr>
              <w:t>8</w:t>
            </w:r>
          </w:p>
        </w:tc>
        <w:tc>
          <w:tcPr>
            <w:tcW w:w="0" w:type="auto"/>
            <w:shd w:val="clear" w:color="auto" w:fill="auto"/>
            <w:vAlign w:val="center"/>
          </w:tcPr>
          <w:p w14:paraId="639DBF95" w14:textId="77777777" w:rsidR="006F0E96" w:rsidRPr="00EF5447" w:rsidRDefault="006F0E96" w:rsidP="006F0E96">
            <w:pPr>
              <w:pStyle w:val="TAC"/>
            </w:pPr>
            <w:r w:rsidRPr="00EF5447">
              <w:rPr>
                <w:lang w:eastAsia="zh-CN"/>
              </w:rPr>
              <w:t>10.4</w:t>
            </w:r>
          </w:p>
        </w:tc>
        <w:tc>
          <w:tcPr>
            <w:tcW w:w="0" w:type="auto"/>
            <w:shd w:val="clear" w:color="auto" w:fill="auto"/>
            <w:vAlign w:val="center"/>
          </w:tcPr>
          <w:p w14:paraId="35CB9CCF" w14:textId="77777777" w:rsidR="006F0E96" w:rsidRPr="00EF5447" w:rsidRDefault="006F0E96" w:rsidP="006F0E96">
            <w:pPr>
              <w:pStyle w:val="TAC"/>
              <w:rPr>
                <w:lang w:eastAsia="zh-CN"/>
              </w:rPr>
            </w:pPr>
            <w:r w:rsidRPr="00EF5447">
              <w:rPr>
                <w:lang w:eastAsia="zh-CN"/>
              </w:rPr>
              <w:t>10.4</w:t>
            </w:r>
          </w:p>
        </w:tc>
        <w:tc>
          <w:tcPr>
            <w:tcW w:w="0" w:type="auto"/>
            <w:shd w:val="clear" w:color="auto" w:fill="auto"/>
            <w:vAlign w:val="center"/>
          </w:tcPr>
          <w:p w14:paraId="5F4B7755" w14:textId="77777777" w:rsidR="006F0E96" w:rsidRPr="00EF5447" w:rsidRDefault="006F0E96" w:rsidP="006F0E96">
            <w:pPr>
              <w:pStyle w:val="TAC"/>
              <w:rPr>
                <w:lang w:eastAsia="zh-CN"/>
              </w:rPr>
            </w:pPr>
            <w:r w:rsidRPr="00EF5447">
              <w:rPr>
                <w:lang w:eastAsia="zh-CN"/>
              </w:rPr>
              <w:t>10.4</w:t>
            </w:r>
          </w:p>
        </w:tc>
        <w:tc>
          <w:tcPr>
            <w:tcW w:w="0" w:type="auto"/>
            <w:shd w:val="clear" w:color="auto" w:fill="auto"/>
            <w:vAlign w:val="center"/>
          </w:tcPr>
          <w:p w14:paraId="6D2DD251" w14:textId="77777777" w:rsidR="006F0E96" w:rsidRPr="00EF5447" w:rsidRDefault="006F0E96" w:rsidP="006F0E96">
            <w:pPr>
              <w:pStyle w:val="TAC"/>
              <w:rPr>
                <w:lang w:eastAsia="zh-CN"/>
              </w:rPr>
            </w:pPr>
            <w:r w:rsidRPr="00EF5447">
              <w:rPr>
                <w:lang w:eastAsia="zh-CN"/>
              </w:rPr>
              <w:t>10.4</w:t>
            </w:r>
          </w:p>
        </w:tc>
        <w:tc>
          <w:tcPr>
            <w:tcW w:w="0" w:type="auto"/>
            <w:shd w:val="clear" w:color="auto" w:fill="auto"/>
            <w:vAlign w:val="center"/>
          </w:tcPr>
          <w:p w14:paraId="11EA507C" w14:textId="77777777" w:rsidR="006F0E96" w:rsidRPr="00EF5447" w:rsidRDefault="006F0E96" w:rsidP="006F0E96">
            <w:pPr>
              <w:pStyle w:val="TAC"/>
            </w:pPr>
          </w:p>
        </w:tc>
        <w:tc>
          <w:tcPr>
            <w:tcW w:w="0" w:type="auto"/>
            <w:shd w:val="clear" w:color="auto" w:fill="auto"/>
            <w:vAlign w:val="center"/>
          </w:tcPr>
          <w:p w14:paraId="651E5D9E" w14:textId="77777777" w:rsidR="006F0E96" w:rsidRPr="00EF5447" w:rsidRDefault="006F0E96" w:rsidP="006F0E96">
            <w:pPr>
              <w:pStyle w:val="TAC"/>
            </w:pPr>
          </w:p>
        </w:tc>
        <w:tc>
          <w:tcPr>
            <w:tcW w:w="0" w:type="auto"/>
            <w:shd w:val="clear" w:color="auto" w:fill="auto"/>
            <w:vAlign w:val="center"/>
          </w:tcPr>
          <w:p w14:paraId="58FA558E" w14:textId="77777777" w:rsidR="006F0E96" w:rsidRPr="00EF5447" w:rsidRDefault="006F0E96" w:rsidP="006F0E96">
            <w:pPr>
              <w:pStyle w:val="TAC"/>
            </w:pPr>
          </w:p>
        </w:tc>
        <w:tc>
          <w:tcPr>
            <w:tcW w:w="0" w:type="auto"/>
            <w:shd w:val="clear" w:color="auto" w:fill="auto"/>
            <w:vAlign w:val="center"/>
          </w:tcPr>
          <w:p w14:paraId="16B11CA7" w14:textId="77777777" w:rsidR="006F0E96" w:rsidRPr="00EF5447" w:rsidRDefault="006F0E96" w:rsidP="006F0E96">
            <w:pPr>
              <w:pStyle w:val="TAC"/>
            </w:pPr>
          </w:p>
        </w:tc>
        <w:tc>
          <w:tcPr>
            <w:tcW w:w="0" w:type="auto"/>
            <w:shd w:val="clear" w:color="auto" w:fill="auto"/>
            <w:vAlign w:val="center"/>
          </w:tcPr>
          <w:p w14:paraId="23A4F402" w14:textId="77777777" w:rsidR="006F0E96" w:rsidRPr="00EF5447" w:rsidRDefault="006F0E96" w:rsidP="006F0E96">
            <w:pPr>
              <w:pStyle w:val="TAC"/>
            </w:pPr>
          </w:p>
        </w:tc>
        <w:tc>
          <w:tcPr>
            <w:tcW w:w="0" w:type="auto"/>
            <w:vAlign w:val="center"/>
          </w:tcPr>
          <w:p w14:paraId="0A31B331" w14:textId="77777777" w:rsidR="006F0E96" w:rsidRPr="00EF5447" w:rsidRDefault="006F0E96" w:rsidP="006F0E96">
            <w:pPr>
              <w:pStyle w:val="TAC"/>
            </w:pPr>
          </w:p>
        </w:tc>
        <w:tc>
          <w:tcPr>
            <w:tcW w:w="0" w:type="auto"/>
            <w:shd w:val="clear" w:color="auto" w:fill="auto"/>
            <w:vAlign w:val="center"/>
          </w:tcPr>
          <w:p w14:paraId="2FB416B3" w14:textId="77777777" w:rsidR="006F0E96" w:rsidRPr="00EF5447" w:rsidRDefault="006F0E96" w:rsidP="006F0E96">
            <w:pPr>
              <w:pStyle w:val="TAC"/>
            </w:pPr>
          </w:p>
        </w:tc>
      </w:tr>
      <w:tr w:rsidR="006F0E96" w:rsidRPr="00EF5447" w14:paraId="3F0C5C62" w14:textId="77777777" w:rsidTr="006F0E96">
        <w:trPr>
          <w:trHeight w:val="187"/>
          <w:jc w:val="center"/>
        </w:trPr>
        <w:tc>
          <w:tcPr>
            <w:tcW w:w="0" w:type="auto"/>
            <w:shd w:val="clear" w:color="auto" w:fill="auto"/>
            <w:vAlign w:val="center"/>
          </w:tcPr>
          <w:p w14:paraId="2BE8B92C" w14:textId="77777777" w:rsidR="006F0E96" w:rsidRPr="00EF5447" w:rsidRDefault="006F0E96" w:rsidP="006F0E96">
            <w:pPr>
              <w:pStyle w:val="TAC"/>
            </w:pPr>
            <w:r w:rsidRPr="006312BD">
              <w:rPr>
                <w:rFonts w:cs="Arial"/>
                <w:szCs w:val="16"/>
                <w:lang w:eastAsia="ja-JP"/>
              </w:rPr>
              <w:t>n77</w:t>
            </w:r>
          </w:p>
        </w:tc>
        <w:tc>
          <w:tcPr>
            <w:tcW w:w="0" w:type="auto"/>
            <w:shd w:val="clear" w:color="auto" w:fill="auto"/>
            <w:vAlign w:val="center"/>
          </w:tcPr>
          <w:p w14:paraId="1A148AF4" w14:textId="77777777" w:rsidR="006F0E96" w:rsidRPr="00EF5447" w:rsidRDefault="006F0E96" w:rsidP="006F0E96">
            <w:pPr>
              <w:pStyle w:val="TAC"/>
            </w:pPr>
            <w:r w:rsidRPr="006312BD">
              <w:rPr>
                <w:rFonts w:cs="Arial"/>
                <w:szCs w:val="16"/>
                <w:lang w:eastAsia="ja-JP"/>
              </w:rPr>
              <w:t>2</w:t>
            </w:r>
            <w:r>
              <w:rPr>
                <w:rFonts w:cs="Arial"/>
                <w:szCs w:val="16"/>
                <w:lang w:eastAsia="ja-JP"/>
              </w:rPr>
              <w:t>5</w:t>
            </w:r>
          </w:p>
        </w:tc>
        <w:tc>
          <w:tcPr>
            <w:tcW w:w="0" w:type="auto"/>
            <w:shd w:val="clear" w:color="auto" w:fill="auto"/>
            <w:vAlign w:val="center"/>
          </w:tcPr>
          <w:p w14:paraId="21236E70" w14:textId="77777777" w:rsidR="006F0E96" w:rsidRPr="00EF5447" w:rsidRDefault="006F0E96" w:rsidP="006F0E96">
            <w:pPr>
              <w:pStyle w:val="TAC"/>
            </w:pPr>
            <w:r>
              <w:rPr>
                <w:rFonts w:cs="Arial"/>
                <w:szCs w:val="16"/>
                <w:lang w:eastAsia="zh-CN"/>
              </w:rPr>
              <w:t>[</w:t>
            </w:r>
            <w:r w:rsidRPr="006312BD">
              <w:rPr>
                <w:rFonts w:cs="Arial"/>
                <w:szCs w:val="16"/>
                <w:lang w:eastAsia="zh-CN"/>
              </w:rPr>
              <w:t>6.1</w:t>
            </w:r>
            <w:r>
              <w:rPr>
                <w:rFonts w:cs="Arial"/>
                <w:szCs w:val="16"/>
                <w:lang w:eastAsia="zh-CN"/>
              </w:rPr>
              <w:t>]</w:t>
            </w:r>
          </w:p>
        </w:tc>
        <w:tc>
          <w:tcPr>
            <w:tcW w:w="0" w:type="auto"/>
            <w:shd w:val="clear" w:color="auto" w:fill="auto"/>
            <w:vAlign w:val="center"/>
          </w:tcPr>
          <w:p w14:paraId="67507037" w14:textId="77777777" w:rsidR="006F0E96" w:rsidRPr="00EF5447" w:rsidRDefault="006F0E96" w:rsidP="006F0E96">
            <w:pPr>
              <w:pStyle w:val="TAC"/>
            </w:pPr>
            <w:r>
              <w:rPr>
                <w:rFonts w:cs="Arial"/>
                <w:szCs w:val="16"/>
                <w:lang w:eastAsia="zh-CN"/>
              </w:rPr>
              <w:t>[</w:t>
            </w:r>
            <w:r w:rsidRPr="006312BD">
              <w:rPr>
                <w:rFonts w:cs="Arial"/>
                <w:szCs w:val="16"/>
                <w:lang w:eastAsia="zh-CN"/>
              </w:rPr>
              <w:t>5.0</w:t>
            </w:r>
            <w:r>
              <w:rPr>
                <w:rFonts w:cs="Arial"/>
                <w:szCs w:val="16"/>
                <w:lang w:eastAsia="zh-CN"/>
              </w:rPr>
              <w:t>]</w:t>
            </w:r>
          </w:p>
        </w:tc>
        <w:tc>
          <w:tcPr>
            <w:tcW w:w="0" w:type="auto"/>
            <w:shd w:val="clear" w:color="auto" w:fill="auto"/>
            <w:vAlign w:val="center"/>
          </w:tcPr>
          <w:p w14:paraId="13EDCA4C" w14:textId="77777777" w:rsidR="006F0E96" w:rsidRPr="00EF5447" w:rsidRDefault="006F0E96" w:rsidP="006F0E96">
            <w:pPr>
              <w:pStyle w:val="TAC"/>
            </w:pPr>
            <w:r>
              <w:rPr>
                <w:rFonts w:cs="Arial"/>
                <w:szCs w:val="16"/>
                <w:lang w:eastAsia="zh-CN"/>
              </w:rPr>
              <w:t>[</w:t>
            </w:r>
            <w:r w:rsidRPr="006312BD">
              <w:rPr>
                <w:rFonts w:cs="Arial"/>
                <w:szCs w:val="16"/>
                <w:lang w:eastAsia="zh-CN"/>
              </w:rPr>
              <w:t>4.0</w:t>
            </w:r>
            <w:r>
              <w:rPr>
                <w:rFonts w:cs="Arial"/>
                <w:szCs w:val="16"/>
                <w:lang w:eastAsia="zh-CN"/>
              </w:rPr>
              <w:t>]</w:t>
            </w:r>
          </w:p>
        </w:tc>
        <w:tc>
          <w:tcPr>
            <w:tcW w:w="0" w:type="auto"/>
            <w:shd w:val="clear" w:color="auto" w:fill="auto"/>
            <w:vAlign w:val="center"/>
          </w:tcPr>
          <w:p w14:paraId="247670B2" w14:textId="77777777" w:rsidR="006F0E96" w:rsidRPr="00EF5447" w:rsidRDefault="006F0E96" w:rsidP="006F0E96">
            <w:pPr>
              <w:pStyle w:val="TAC"/>
            </w:pPr>
            <w:r>
              <w:rPr>
                <w:rFonts w:cs="Arial"/>
                <w:szCs w:val="16"/>
                <w:lang w:eastAsia="zh-CN"/>
              </w:rPr>
              <w:t>[</w:t>
            </w:r>
            <w:r w:rsidRPr="006312BD">
              <w:rPr>
                <w:rFonts w:cs="Arial"/>
                <w:szCs w:val="16"/>
                <w:lang w:eastAsia="zh-CN"/>
              </w:rPr>
              <w:t>3.7</w:t>
            </w:r>
            <w:r>
              <w:rPr>
                <w:rFonts w:cs="Arial"/>
                <w:szCs w:val="16"/>
                <w:lang w:eastAsia="zh-CN"/>
              </w:rPr>
              <w:t>]</w:t>
            </w:r>
          </w:p>
        </w:tc>
        <w:tc>
          <w:tcPr>
            <w:tcW w:w="0" w:type="auto"/>
            <w:shd w:val="clear" w:color="auto" w:fill="auto"/>
          </w:tcPr>
          <w:p w14:paraId="6ECE2125" w14:textId="77777777" w:rsidR="006F0E96" w:rsidRPr="00EF5447" w:rsidRDefault="006F0E96" w:rsidP="006F0E96">
            <w:pPr>
              <w:pStyle w:val="TAC"/>
            </w:pPr>
          </w:p>
        </w:tc>
        <w:tc>
          <w:tcPr>
            <w:tcW w:w="0" w:type="auto"/>
            <w:shd w:val="clear" w:color="auto" w:fill="auto"/>
          </w:tcPr>
          <w:p w14:paraId="74DA8964" w14:textId="77777777" w:rsidR="006F0E96" w:rsidRPr="00EF5447" w:rsidRDefault="006F0E96" w:rsidP="006F0E96">
            <w:pPr>
              <w:pStyle w:val="TAC"/>
            </w:pPr>
          </w:p>
        </w:tc>
        <w:tc>
          <w:tcPr>
            <w:tcW w:w="0" w:type="auto"/>
            <w:shd w:val="clear" w:color="auto" w:fill="auto"/>
          </w:tcPr>
          <w:p w14:paraId="7ED5B264" w14:textId="77777777" w:rsidR="006F0E96" w:rsidRPr="00EF5447" w:rsidRDefault="006F0E96" w:rsidP="006F0E96">
            <w:pPr>
              <w:pStyle w:val="TAC"/>
            </w:pPr>
          </w:p>
        </w:tc>
        <w:tc>
          <w:tcPr>
            <w:tcW w:w="0" w:type="auto"/>
            <w:shd w:val="clear" w:color="auto" w:fill="auto"/>
          </w:tcPr>
          <w:p w14:paraId="6729AA46" w14:textId="77777777" w:rsidR="006F0E96" w:rsidRPr="00EF5447" w:rsidRDefault="006F0E96" w:rsidP="006F0E96">
            <w:pPr>
              <w:pStyle w:val="TAC"/>
            </w:pPr>
          </w:p>
        </w:tc>
        <w:tc>
          <w:tcPr>
            <w:tcW w:w="0" w:type="auto"/>
            <w:shd w:val="clear" w:color="auto" w:fill="auto"/>
          </w:tcPr>
          <w:p w14:paraId="44763AB0" w14:textId="77777777" w:rsidR="006F0E96" w:rsidRPr="00EF5447" w:rsidRDefault="006F0E96" w:rsidP="006F0E96">
            <w:pPr>
              <w:pStyle w:val="TAC"/>
            </w:pPr>
          </w:p>
        </w:tc>
        <w:tc>
          <w:tcPr>
            <w:tcW w:w="0" w:type="auto"/>
          </w:tcPr>
          <w:p w14:paraId="06B64410" w14:textId="77777777" w:rsidR="006F0E96" w:rsidRPr="00EF5447" w:rsidRDefault="006F0E96" w:rsidP="006F0E96">
            <w:pPr>
              <w:pStyle w:val="TAC"/>
            </w:pPr>
          </w:p>
        </w:tc>
        <w:tc>
          <w:tcPr>
            <w:tcW w:w="0" w:type="auto"/>
            <w:shd w:val="clear" w:color="auto" w:fill="auto"/>
          </w:tcPr>
          <w:p w14:paraId="195DD04A" w14:textId="77777777" w:rsidR="006F0E96" w:rsidRPr="00EF5447" w:rsidRDefault="006F0E96" w:rsidP="006F0E96">
            <w:pPr>
              <w:pStyle w:val="TAC"/>
            </w:pPr>
          </w:p>
        </w:tc>
      </w:tr>
      <w:tr w:rsidR="006F0E96" w:rsidRPr="00EF5447" w14:paraId="615E7BA0" w14:textId="77777777" w:rsidTr="006F0E96">
        <w:trPr>
          <w:trHeight w:val="187"/>
          <w:jc w:val="center"/>
        </w:trPr>
        <w:tc>
          <w:tcPr>
            <w:tcW w:w="0" w:type="auto"/>
            <w:shd w:val="clear" w:color="auto" w:fill="auto"/>
            <w:vAlign w:val="center"/>
          </w:tcPr>
          <w:p w14:paraId="5840E99A" w14:textId="77777777" w:rsidR="006F0E96" w:rsidRPr="00EF5447" w:rsidRDefault="006F0E96" w:rsidP="006F0E96">
            <w:pPr>
              <w:pStyle w:val="TAC"/>
            </w:pPr>
            <w:r w:rsidRPr="00EF5447">
              <w:t>n77</w:t>
            </w:r>
          </w:p>
        </w:tc>
        <w:tc>
          <w:tcPr>
            <w:tcW w:w="0" w:type="auto"/>
            <w:shd w:val="clear" w:color="auto" w:fill="auto"/>
            <w:vAlign w:val="center"/>
          </w:tcPr>
          <w:p w14:paraId="4D4E9628" w14:textId="77777777" w:rsidR="006F0E96" w:rsidRPr="00EF5447" w:rsidRDefault="006F0E96" w:rsidP="006F0E96">
            <w:pPr>
              <w:pStyle w:val="TAC"/>
            </w:pPr>
            <w:r w:rsidRPr="00EF5447">
              <w:t>28</w:t>
            </w:r>
            <w:r w:rsidRPr="00EF5447">
              <w:rPr>
                <w:vertAlign w:val="superscript"/>
              </w:rPr>
              <w:t>2</w:t>
            </w:r>
          </w:p>
        </w:tc>
        <w:tc>
          <w:tcPr>
            <w:tcW w:w="0" w:type="auto"/>
            <w:shd w:val="clear" w:color="auto" w:fill="auto"/>
            <w:vAlign w:val="center"/>
          </w:tcPr>
          <w:p w14:paraId="5AE354DF" w14:textId="77777777" w:rsidR="006F0E96" w:rsidRPr="00EF5447" w:rsidRDefault="006F0E96" w:rsidP="006F0E96">
            <w:pPr>
              <w:pStyle w:val="TAC"/>
            </w:pPr>
            <w:r w:rsidRPr="00EF5447">
              <w:t>28</w:t>
            </w:r>
          </w:p>
        </w:tc>
        <w:tc>
          <w:tcPr>
            <w:tcW w:w="0" w:type="auto"/>
            <w:shd w:val="clear" w:color="auto" w:fill="auto"/>
            <w:vAlign w:val="center"/>
          </w:tcPr>
          <w:p w14:paraId="5E3BCEC5" w14:textId="77777777" w:rsidR="006F0E96" w:rsidRPr="00EF5447" w:rsidRDefault="006F0E96" w:rsidP="006F0E96">
            <w:pPr>
              <w:pStyle w:val="TAC"/>
            </w:pPr>
            <w:r w:rsidRPr="00EF5447">
              <w:t>25</w:t>
            </w:r>
          </w:p>
        </w:tc>
        <w:tc>
          <w:tcPr>
            <w:tcW w:w="0" w:type="auto"/>
            <w:shd w:val="clear" w:color="auto" w:fill="auto"/>
            <w:vAlign w:val="center"/>
          </w:tcPr>
          <w:p w14:paraId="37783AA7" w14:textId="77777777" w:rsidR="006F0E96" w:rsidRPr="00EF5447" w:rsidRDefault="006F0E96" w:rsidP="006F0E96">
            <w:pPr>
              <w:pStyle w:val="TAC"/>
            </w:pPr>
            <w:r w:rsidRPr="00EF5447">
              <w:t>23.2</w:t>
            </w:r>
          </w:p>
        </w:tc>
        <w:tc>
          <w:tcPr>
            <w:tcW w:w="0" w:type="auto"/>
            <w:shd w:val="clear" w:color="auto" w:fill="auto"/>
            <w:vAlign w:val="center"/>
          </w:tcPr>
          <w:p w14:paraId="1A6EDF67" w14:textId="77777777" w:rsidR="006F0E96" w:rsidRPr="00EF5447" w:rsidRDefault="006F0E96" w:rsidP="006F0E96">
            <w:pPr>
              <w:pStyle w:val="TAC"/>
            </w:pPr>
            <w:r w:rsidRPr="00EF5447">
              <w:t>22</w:t>
            </w:r>
          </w:p>
        </w:tc>
        <w:tc>
          <w:tcPr>
            <w:tcW w:w="0" w:type="auto"/>
            <w:shd w:val="clear" w:color="auto" w:fill="auto"/>
          </w:tcPr>
          <w:p w14:paraId="2A7D37E1" w14:textId="77777777" w:rsidR="006F0E96" w:rsidRPr="00EF5447" w:rsidRDefault="006F0E96" w:rsidP="006F0E96">
            <w:pPr>
              <w:pStyle w:val="TAC"/>
            </w:pPr>
          </w:p>
        </w:tc>
        <w:tc>
          <w:tcPr>
            <w:tcW w:w="0" w:type="auto"/>
            <w:shd w:val="clear" w:color="auto" w:fill="auto"/>
          </w:tcPr>
          <w:p w14:paraId="20D574D4" w14:textId="77777777" w:rsidR="006F0E96" w:rsidRPr="00EF5447" w:rsidRDefault="006F0E96" w:rsidP="006F0E96">
            <w:pPr>
              <w:pStyle w:val="TAC"/>
            </w:pPr>
          </w:p>
        </w:tc>
        <w:tc>
          <w:tcPr>
            <w:tcW w:w="0" w:type="auto"/>
            <w:shd w:val="clear" w:color="auto" w:fill="auto"/>
          </w:tcPr>
          <w:p w14:paraId="37EFA46F" w14:textId="77777777" w:rsidR="006F0E96" w:rsidRPr="00EF5447" w:rsidRDefault="006F0E96" w:rsidP="006F0E96">
            <w:pPr>
              <w:pStyle w:val="TAC"/>
            </w:pPr>
          </w:p>
        </w:tc>
        <w:tc>
          <w:tcPr>
            <w:tcW w:w="0" w:type="auto"/>
            <w:shd w:val="clear" w:color="auto" w:fill="auto"/>
          </w:tcPr>
          <w:p w14:paraId="7F8411BC" w14:textId="77777777" w:rsidR="006F0E96" w:rsidRPr="00EF5447" w:rsidRDefault="006F0E96" w:rsidP="006F0E96">
            <w:pPr>
              <w:pStyle w:val="TAC"/>
            </w:pPr>
          </w:p>
        </w:tc>
        <w:tc>
          <w:tcPr>
            <w:tcW w:w="0" w:type="auto"/>
            <w:shd w:val="clear" w:color="auto" w:fill="auto"/>
          </w:tcPr>
          <w:p w14:paraId="08A94A38" w14:textId="77777777" w:rsidR="006F0E96" w:rsidRPr="00EF5447" w:rsidRDefault="006F0E96" w:rsidP="006F0E96">
            <w:pPr>
              <w:pStyle w:val="TAC"/>
            </w:pPr>
          </w:p>
        </w:tc>
        <w:tc>
          <w:tcPr>
            <w:tcW w:w="0" w:type="auto"/>
          </w:tcPr>
          <w:p w14:paraId="6190EFA1" w14:textId="77777777" w:rsidR="006F0E96" w:rsidRPr="00EF5447" w:rsidRDefault="006F0E96" w:rsidP="006F0E96">
            <w:pPr>
              <w:pStyle w:val="TAC"/>
            </w:pPr>
          </w:p>
        </w:tc>
        <w:tc>
          <w:tcPr>
            <w:tcW w:w="0" w:type="auto"/>
            <w:shd w:val="clear" w:color="auto" w:fill="auto"/>
          </w:tcPr>
          <w:p w14:paraId="1045D08D" w14:textId="77777777" w:rsidR="006F0E96" w:rsidRPr="00EF5447" w:rsidRDefault="006F0E96" w:rsidP="006F0E96">
            <w:pPr>
              <w:pStyle w:val="TAC"/>
            </w:pPr>
          </w:p>
        </w:tc>
      </w:tr>
      <w:tr w:rsidR="006F0E96" w14:paraId="1904B0DF"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00B99121" w14:textId="77777777" w:rsidR="006F0E96" w:rsidRDefault="006F0E96" w:rsidP="006F0E96">
            <w:pPr>
              <w:pStyle w:val="TAC"/>
            </w:pPr>
            <w:r w:rsidRPr="009A6876">
              <w:rPr>
                <w:lang w:eastAsia="en-GB"/>
              </w:rPr>
              <w:t>n77</w:t>
            </w:r>
            <w:r>
              <w:rPr>
                <w:vertAlign w:val="superscript"/>
                <w:lang w:eastAsia="en-GB"/>
              </w:rPr>
              <w:t>11</w:t>
            </w:r>
          </w:p>
        </w:tc>
        <w:tc>
          <w:tcPr>
            <w:tcW w:w="0" w:type="auto"/>
            <w:tcBorders>
              <w:top w:val="single" w:sz="4" w:space="0" w:color="auto"/>
              <w:left w:val="single" w:sz="4" w:space="0" w:color="auto"/>
              <w:bottom w:val="single" w:sz="4" w:space="0" w:color="auto"/>
              <w:right w:val="single" w:sz="4" w:space="0" w:color="auto"/>
            </w:tcBorders>
            <w:vAlign w:val="center"/>
          </w:tcPr>
          <w:p w14:paraId="6A0156F5" w14:textId="77777777" w:rsidR="006F0E96" w:rsidRDefault="006F0E96" w:rsidP="006F0E96">
            <w:pPr>
              <w:pStyle w:val="TAC"/>
            </w:pPr>
            <w:r w:rsidRPr="009A6876">
              <w:rPr>
                <w:lang w:eastAsia="en-GB"/>
              </w:rPr>
              <w:t>29</w:t>
            </w:r>
            <w:r w:rsidRPr="009A6876">
              <w:rPr>
                <w:vertAlign w:val="superscript"/>
                <w:lang w:eastAsia="en-GB"/>
              </w:rPr>
              <w:t>2</w:t>
            </w:r>
          </w:p>
        </w:tc>
        <w:tc>
          <w:tcPr>
            <w:tcW w:w="0" w:type="auto"/>
            <w:tcBorders>
              <w:top w:val="single" w:sz="4" w:space="0" w:color="auto"/>
              <w:left w:val="single" w:sz="4" w:space="0" w:color="auto"/>
              <w:bottom w:val="single" w:sz="4" w:space="0" w:color="auto"/>
              <w:right w:val="single" w:sz="4" w:space="0" w:color="auto"/>
            </w:tcBorders>
            <w:vAlign w:val="center"/>
          </w:tcPr>
          <w:p w14:paraId="5071E925" w14:textId="77777777" w:rsidR="006F0E96" w:rsidRDefault="006F0E96" w:rsidP="006F0E96">
            <w:pPr>
              <w:pStyle w:val="TAC"/>
            </w:pPr>
            <w:r w:rsidRPr="009A6876">
              <w:rPr>
                <w:lang w:eastAsia="zh-TW"/>
              </w:rPr>
              <w:t>31</w:t>
            </w:r>
          </w:p>
        </w:tc>
        <w:tc>
          <w:tcPr>
            <w:tcW w:w="0" w:type="auto"/>
            <w:tcBorders>
              <w:top w:val="single" w:sz="4" w:space="0" w:color="auto"/>
              <w:left w:val="single" w:sz="4" w:space="0" w:color="auto"/>
              <w:bottom w:val="single" w:sz="4" w:space="0" w:color="auto"/>
              <w:right w:val="single" w:sz="4" w:space="0" w:color="auto"/>
            </w:tcBorders>
            <w:vAlign w:val="center"/>
          </w:tcPr>
          <w:p w14:paraId="3D0A0436" w14:textId="77777777" w:rsidR="006F0E96" w:rsidRDefault="006F0E96" w:rsidP="006F0E96">
            <w:pPr>
              <w:pStyle w:val="TAC"/>
            </w:pPr>
            <w:r w:rsidRPr="009A6876">
              <w:rPr>
                <w:lang w:eastAsia="zh-TW"/>
              </w:rPr>
              <w:t>28</w:t>
            </w:r>
          </w:p>
        </w:tc>
        <w:tc>
          <w:tcPr>
            <w:tcW w:w="0" w:type="auto"/>
            <w:tcBorders>
              <w:top w:val="single" w:sz="4" w:space="0" w:color="auto"/>
              <w:left w:val="single" w:sz="4" w:space="0" w:color="auto"/>
              <w:bottom w:val="single" w:sz="4" w:space="0" w:color="auto"/>
              <w:right w:val="single" w:sz="4" w:space="0" w:color="auto"/>
            </w:tcBorders>
            <w:vAlign w:val="center"/>
          </w:tcPr>
          <w:p w14:paraId="4450684E"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5BBE4643"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D9A4E95"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13C58698"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1BC92E3E"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FFFBCC5"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60F9868A"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FAB4614"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8AC6753" w14:textId="77777777" w:rsidR="006F0E96" w:rsidRDefault="006F0E96" w:rsidP="006F0E96">
            <w:pPr>
              <w:pStyle w:val="TAC"/>
            </w:pPr>
          </w:p>
        </w:tc>
      </w:tr>
      <w:tr w:rsidR="006F0E96" w14:paraId="506D2549"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64022D0E" w14:textId="77777777" w:rsidR="006F0E96" w:rsidRPr="009A6876" w:rsidRDefault="006F0E96" w:rsidP="006F0E96">
            <w:pPr>
              <w:pStyle w:val="TAC"/>
              <w:rPr>
                <w:lang w:eastAsia="en-GB"/>
              </w:rPr>
            </w:pPr>
            <w:r>
              <w:t>n78</w:t>
            </w:r>
          </w:p>
        </w:tc>
        <w:tc>
          <w:tcPr>
            <w:tcW w:w="0" w:type="auto"/>
            <w:tcBorders>
              <w:top w:val="single" w:sz="4" w:space="0" w:color="auto"/>
              <w:left w:val="single" w:sz="4" w:space="0" w:color="auto"/>
              <w:bottom w:val="single" w:sz="4" w:space="0" w:color="auto"/>
              <w:right w:val="single" w:sz="4" w:space="0" w:color="auto"/>
            </w:tcBorders>
            <w:vAlign w:val="center"/>
          </w:tcPr>
          <w:p w14:paraId="42876E51" w14:textId="77777777" w:rsidR="006F0E96" w:rsidRPr="009A6876" w:rsidRDefault="006F0E96" w:rsidP="006F0E96">
            <w:pPr>
              <w:pStyle w:val="TAC"/>
              <w:rPr>
                <w:lang w:eastAsia="en-GB"/>
              </w:rPr>
            </w:pPr>
            <w:r>
              <w:t>8</w:t>
            </w:r>
          </w:p>
        </w:tc>
        <w:tc>
          <w:tcPr>
            <w:tcW w:w="0" w:type="auto"/>
            <w:tcBorders>
              <w:top w:val="single" w:sz="4" w:space="0" w:color="auto"/>
              <w:left w:val="single" w:sz="4" w:space="0" w:color="auto"/>
              <w:bottom w:val="single" w:sz="4" w:space="0" w:color="auto"/>
              <w:right w:val="single" w:sz="4" w:space="0" w:color="auto"/>
            </w:tcBorders>
          </w:tcPr>
          <w:p w14:paraId="609FF968" w14:textId="77777777" w:rsidR="006F0E96" w:rsidRPr="009A6876" w:rsidRDefault="006F0E96" w:rsidP="006F0E96">
            <w:pPr>
              <w:pStyle w:val="TAC"/>
              <w:rPr>
                <w:lang w:eastAsia="zh-TW"/>
              </w:rPr>
            </w:pPr>
            <w:r>
              <w:rPr>
                <w:rFonts w:cs="Arial"/>
                <w:szCs w:val="18"/>
                <w:lang w:eastAsia="zh-CN"/>
              </w:rPr>
              <w:t>5.7</w:t>
            </w:r>
          </w:p>
        </w:tc>
        <w:tc>
          <w:tcPr>
            <w:tcW w:w="0" w:type="auto"/>
            <w:tcBorders>
              <w:top w:val="single" w:sz="4" w:space="0" w:color="auto"/>
              <w:left w:val="single" w:sz="4" w:space="0" w:color="auto"/>
              <w:bottom w:val="single" w:sz="4" w:space="0" w:color="auto"/>
              <w:right w:val="single" w:sz="4" w:space="0" w:color="auto"/>
            </w:tcBorders>
          </w:tcPr>
          <w:p w14:paraId="742FFEC4" w14:textId="77777777" w:rsidR="006F0E96" w:rsidRPr="009A6876" w:rsidRDefault="006F0E96" w:rsidP="006F0E96">
            <w:pPr>
              <w:pStyle w:val="TAC"/>
              <w:rPr>
                <w:lang w:eastAsia="zh-TW"/>
              </w:rPr>
            </w:pPr>
            <w:r>
              <w:rPr>
                <w:rFonts w:cs="Arial"/>
                <w:szCs w:val="18"/>
                <w:lang w:eastAsia="zh-CN"/>
              </w:rPr>
              <w:t>4.0</w:t>
            </w:r>
          </w:p>
        </w:tc>
        <w:tc>
          <w:tcPr>
            <w:tcW w:w="0" w:type="auto"/>
            <w:tcBorders>
              <w:top w:val="single" w:sz="4" w:space="0" w:color="auto"/>
              <w:left w:val="single" w:sz="4" w:space="0" w:color="auto"/>
              <w:bottom w:val="single" w:sz="4" w:space="0" w:color="auto"/>
              <w:right w:val="single" w:sz="4" w:space="0" w:color="auto"/>
            </w:tcBorders>
          </w:tcPr>
          <w:p w14:paraId="704DAC4C" w14:textId="77777777" w:rsidR="006F0E96" w:rsidRDefault="006F0E96" w:rsidP="006F0E96">
            <w:pPr>
              <w:pStyle w:val="TAC"/>
            </w:pPr>
            <w:r>
              <w:rPr>
                <w:rFonts w:cs="Arial"/>
                <w:szCs w:val="18"/>
                <w:lang w:eastAsia="zh-CN"/>
              </w:rPr>
              <w:t>3.0</w:t>
            </w:r>
          </w:p>
        </w:tc>
        <w:tc>
          <w:tcPr>
            <w:tcW w:w="0" w:type="auto"/>
            <w:tcBorders>
              <w:top w:val="single" w:sz="4" w:space="0" w:color="auto"/>
              <w:left w:val="single" w:sz="4" w:space="0" w:color="auto"/>
              <w:bottom w:val="single" w:sz="4" w:space="0" w:color="auto"/>
              <w:right w:val="single" w:sz="4" w:space="0" w:color="auto"/>
            </w:tcBorders>
          </w:tcPr>
          <w:p w14:paraId="6ED7CCA1" w14:textId="77777777" w:rsidR="006F0E96" w:rsidRDefault="006F0E96" w:rsidP="006F0E96">
            <w:pPr>
              <w:pStyle w:val="TAC"/>
            </w:pPr>
            <w:r>
              <w:rPr>
                <w:rFonts w:cs="Arial"/>
                <w:szCs w:val="18"/>
                <w:lang w:eastAsia="zh-CN"/>
              </w:rPr>
              <w:t>2.7</w:t>
            </w:r>
          </w:p>
        </w:tc>
        <w:tc>
          <w:tcPr>
            <w:tcW w:w="0" w:type="auto"/>
            <w:tcBorders>
              <w:top w:val="single" w:sz="4" w:space="0" w:color="auto"/>
              <w:left w:val="single" w:sz="4" w:space="0" w:color="auto"/>
              <w:bottom w:val="single" w:sz="4" w:space="0" w:color="auto"/>
              <w:right w:val="single" w:sz="4" w:space="0" w:color="auto"/>
            </w:tcBorders>
          </w:tcPr>
          <w:p w14:paraId="67D2216A"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358D32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1A83085"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C5A1324"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169D2818"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617E1CC"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7D3E0C5C" w14:textId="77777777" w:rsidR="006F0E96" w:rsidRDefault="006F0E96" w:rsidP="006F0E96">
            <w:pPr>
              <w:pStyle w:val="TAC"/>
            </w:pPr>
          </w:p>
        </w:tc>
      </w:tr>
      <w:tr w:rsidR="006F0E96" w14:paraId="3A4F7518"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063C4D7F" w14:textId="77777777" w:rsidR="006F0E96" w:rsidRPr="009A6876" w:rsidRDefault="006F0E96" w:rsidP="006F0E96">
            <w:pPr>
              <w:pStyle w:val="TAC"/>
              <w:rPr>
                <w:lang w:eastAsia="en-GB"/>
              </w:rPr>
            </w:pPr>
            <w:r>
              <w:t>n78</w:t>
            </w:r>
          </w:p>
        </w:tc>
        <w:tc>
          <w:tcPr>
            <w:tcW w:w="0" w:type="auto"/>
            <w:tcBorders>
              <w:top w:val="single" w:sz="4" w:space="0" w:color="auto"/>
              <w:left w:val="single" w:sz="4" w:space="0" w:color="auto"/>
              <w:bottom w:val="single" w:sz="4" w:space="0" w:color="auto"/>
              <w:right w:val="single" w:sz="4" w:space="0" w:color="auto"/>
            </w:tcBorders>
            <w:vAlign w:val="center"/>
          </w:tcPr>
          <w:p w14:paraId="5275AACC" w14:textId="77777777" w:rsidR="006F0E96" w:rsidRPr="009A6876" w:rsidRDefault="006F0E96" w:rsidP="006F0E96">
            <w:pPr>
              <w:pStyle w:val="TAC"/>
              <w:rPr>
                <w:lang w:eastAsia="en-GB"/>
              </w:rPr>
            </w:pPr>
            <w:r>
              <w:t>12</w:t>
            </w:r>
            <w:r w:rsidRPr="008F22B3">
              <w:rPr>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14:paraId="07262DA7" w14:textId="77777777" w:rsidR="006F0E96" w:rsidRPr="009A6876" w:rsidRDefault="006F0E96" w:rsidP="006F0E96">
            <w:pPr>
              <w:pStyle w:val="TAC"/>
              <w:rPr>
                <w:lang w:eastAsia="zh-TW"/>
              </w:rPr>
            </w:pPr>
            <w:r>
              <w:t>31</w:t>
            </w:r>
          </w:p>
        </w:tc>
        <w:tc>
          <w:tcPr>
            <w:tcW w:w="0" w:type="auto"/>
            <w:tcBorders>
              <w:top w:val="single" w:sz="4" w:space="0" w:color="auto"/>
              <w:left w:val="single" w:sz="4" w:space="0" w:color="auto"/>
              <w:bottom w:val="single" w:sz="4" w:space="0" w:color="auto"/>
              <w:right w:val="single" w:sz="4" w:space="0" w:color="auto"/>
            </w:tcBorders>
            <w:vAlign w:val="center"/>
          </w:tcPr>
          <w:p w14:paraId="5EB21577" w14:textId="77777777" w:rsidR="006F0E96" w:rsidRPr="009A6876" w:rsidRDefault="006F0E96" w:rsidP="006F0E96">
            <w:pPr>
              <w:pStyle w:val="TAC"/>
              <w:rPr>
                <w:lang w:eastAsia="zh-TW"/>
              </w:rPr>
            </w:pPr>
            <w:r>
              <w:t>28</w:t>
            </w:r>
          </w:p>
        </w:tc>
        <w:tc>
          <w:tcPr>
            <w:tcW w:w="0" w:type="auto"/>
            <w:tcBorders>
              <w:top w:val="single" w:sz="4" w:space="0" w:color="auto"/>
              <w:left w:val="single" w:sz="4" w:space="0" w:color="auto"/>
              <w:bottom w:val="single" w:sz="4" w:space="0" w:color="auto"/>
              <w:right w:val="single" w:sz="4" w:space="0" w:color="auto"/>
            </w:tcBorders>
            <w:vAlign w:val="center"/>
          </w:tcPr>
          <w:p w14:paraId="70EE601A"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03E9B88A"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3859399C"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203E758"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7ACEF45B"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70813BA5"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8DA1B0F"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24CDA8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69674859" w14:textId="77777777" w:rsidR="006F0E96" w:rsidRDefault="006F0E96" w:rsidP="006F0E96">
            <w:pPr>
              <w:pStyle w:val="TAC"/>
            </w:pPr>
          </w:p>
        </w:tc>
      </w:tr>
      <w:tr w:rsidR="006F0E96" w14:paraId="47E7819F"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154BEFBD" w14:textId="77777777" w:rsidR="006F0E96" w:rsidRPr="009A6876" w:rsidRDefault="006F0E96" w:rsidP="006F0E96">
            <w:pPr>
              <w:pStyle w:val="TAC"/>
              <w:rPr>
                <w:lang w:eastAsia="en-GB"/>
              </w:rPr>
            </w:pPr>
            <w:r>
              <w:t>n78</w:t>
            </w:r>
          </w:p>
        </w:tc>
        <w:tc>
          <w:tcPr>
            <w:tcW w:w="0" w:type="auto"/>
            <w:tcBorders>
              <w:top w:val="single" w:sz="4" w:space="0" w:color="auto"/>
              <w:left w:val="single" w:sz="4" w:space="0" w:color="auto"/>
              <w:bottom w:val="single" w:sz="4" w:space="0" w:color="auto"/>
              <w:right w:val="single" w:sz="4" w:space="0" w:color="auto"/>
            </w:tcBorders>
            <w:vAlign w:val="center"/>
          </w:tcPr>
          <w:p w14:paraId="1D38ED38" w14:textId="77777777" w:rsidR="006F0E96" w:rsidRPr="009A6876" w:rsidRDefault="006F0E96" w:rsidP="006F0E96">
            <w:pPr>
              <w:pStyle w:val="TAC"/>
              <w:rPr>
                <w:lang w:eastAsia="en-GB"/>
              </w:rPr>
            </w:pPr>
            <w:r>
              <w:t>13</w:t>
            </w:r>
            <w:r w:rsidRPr="008F22B3">
              <w:rPr>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14:paraId="2BF142BB" w14:textId="77777777" w:rsidR="006F0E96" w:rsidRPr="009A6876" w:rsidRDefault="006F0E96" w:rsidP="006F0E96">
            <w:pPr>
              <w:pStyle w:val="TAC"/>
              <w:rPr>
                <w:lang w:eastAsia="zh-TW"/>
              </w:rPr>
            </w:pPr>
            <w:r>
              <w:t>31</w:t>
            </w:r>
          </w:p>
        </w:tc>
        <w:tc>
          <w:tcPr>
            <w:tcW w:w="0" w:type="auto"/>
            <w:tcBorders>
              <w:top w:val="single" w:sz="4" w:space="0" w:color="auto"/>
              <w:left w:val="single" w:sz="4" w:space="0" w:color="auto"/>
              <w:bottom w:val="single" w:sz="4" w:space="0" w:color="auto"/>
              <w:right w:val="single" w:sz="4" w:space="0" w:color="auto"/>
            </w:tcBorders>
            <w:vAlign w:val="center"/>
          </w:tcPr>
          <w:p w14:paraId="6199BB0D" w14:textId="77777777" w:rsidR="006F0E96" w:rsidRPr="009A6876" w:rsidRDefault="006F0E96" w:rsidP="006F0E96">
            <w:pPr>
              <w:pStyle w:val="TAC"/>
              <w:rPr>
                <w:lang w:eastAsia="zh-TW"/>
              </w:rPr>
            </w:pPr>
            <w:r>
              <w:t>28</w:t>
            </w:r>
          </w:p>
        </w:tc>
        <w:tc>
          <w:tcPr>
            <w:tcW w:w="0" w:type="auto"/>
            <w:tcBorders>
              <w:top w:val="single" w:sz="4" w:space="0" w:color="auto"/>
              <w:left w:val="single" w:sz="4" w:space="0" w:color="auto"/>
              <w:bottom w:val="single" w:sz="4" w:space="0" w:color="auto"/>
              <w:right w:val="single" w:sz="4" w:space="0" w:color="auto"/>
            </w:tcBorders>
            <w:vAlign w:val="center"/>
          </w:tcPr>
          <w:p w14:paraId="61A9C7A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vAlign w:val="center"/>
          </w:tcPr>
          <w:p w14:paraId="495C202A"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6E4AB955"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3B4D60F"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B84D1BF"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16F4D21"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5EE9C11"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DE6110B"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E28A250" w14:textId="77777777" w:rsidR="006F0E96" w:rsidRDefault="006F0E96" w:rsidP="006F0E96">
            <w:pPr>
              <w:pStyle w:val="TAC"/>
            </w:pPr>
          </w:p>
        </w:tc>
      </w:tr>
      <w:tr w:rsidR="006F0E96" w:rsidRPr="00EF5447" w14:paraId="3CEB91A4" w14:textId="77777777" w:rsidTr="006F0E96">
        <w:trPr>
          <w:trHeight w:val="187"/>
          <w:jc w:val="center"/>
        </w:trPr>
        <w:tc>
          <w:tcPr>
            <w:tcW w:w="0" w:type="auto"/>
            <w:shd w:val="clear" w:color="auto" w:fill="auto"/>
            <w:vAlign w:val="center"/>
          </w:tcPr>
          <w:p w14:paraId="17649132" w14:textId="77777777" w:rsidR="006F0E96" w:rsidRPr="00EF5447" w:rsidRDefault="006F0E96" w:rsidP="006F0E96">
            <w:pPr>
              <w:pStyle w:val="TAC"/>
            </w:pPr>
            <w:r w:rsidRPr="00EF5447">
              <w:rPr>
                <w:lang w:eastAsia="zh-CN"/>
              </w:rPr>
              <w:t>n78</w:t>
            </w:r>
          </w:p>
        </w:tc>
        <w:tc>
          <w:tcPr>
            <w:tcW w:w="0" w:type="auto"/>
            <w:shd w:val="clear" w:color="auto" w:fill="auto"/>
            <w:vAlign w:val="center"/>
          </w:tcPr>
          <w:p w14:paraId="0822FC3D" w14:textId="77777777" w:rsidR="006F0E96" w:rsidRPr="00EF5447" w:rsidRDefault="006F0E96" w:rsidP="006F0E96">
            <w:pPr>
              <w:pStyle w:val="TAC"/>
            </w:pPr>
            <w:r w:rsidRPr="00EF5447">
              <w:rPr>
                <w:lang w:eastAsia="zh-CN"/>
              </w:rPr>
              <w:t>40</w:t>
            </w:r>
            <w:r w:rsidRPr="00EF5447">
              <w:rPr>
                <w:vertAlign w:val="superscript"/>
                <w:lang w:eastAsia="zh-CN"/>
              </w:rPr>
              <w:t>8</w:t>
            </w:r>
          </w:p>
        </w:tc>
        <w:tc>
          <w:tcPr>
            <w:tcW w:w="0" w:type="auto"/>
            <w:shd w:val="clear" w:color="auto" w:fill="auto"/>
            <w:vAlign w:val="center"/>
          </w:tcPr>
          <w:p w14:paraId="4133782B" w14:textId="77777777" w:rsidR="006F0E96" w:rsidRPr="00EF5447" w:rsidRDefault="006F0E96" w:rsidP="006F0E96">
            <w:pPr>
              <w:pStyle w:val="TAC"/>
            </w:pPr>
            <w:r w:rsidRPr="00EF5447">
              <w:rPr>
                <w:lang w:eastAsia="zh-CN"/>
              </w:rPr>
              <w:t>10.4</w:t>
            </w:r>
          </w:p>
        </w:tc>
        <w:tc>
          <w:tcPr>
            <w:tcW w:w="0" w:type="auto"/>
            <w:shd w:val="clear" w:color="auto" w:fill="auto"/>
            <w:vAlign w:val="center"/>
          </w:tcPr>
          <w:p w14:paraId="6E95D273" w14:textId="77777777" w:rsidR="006F0E96" w:rsidRPr="00EF5447" w:rsidRDefault="006F0E96" w:rsidP="006F0E96">
            <w:pPr>
              <w:pStyle w:val="TAC"/>
            </w:pPr>
            <w:r w:rsidRPr="00EF5447">
              <w:rPr>
                <w:lang w:eastAsia="zh-CN"/>
              </w:rPr>
              <w:t>10.4</w:t>
            </w:r>
          </w:p>
        </w:tc>
        <w:tc>
          <w:tcPr>
            <w:tcW w:w="0" w:type="auto"/>
            <w:shd w:val="clear" w:color="auto" w:fill="auto"/>
            <w:vAlign w:val="center"/>
          </w:tcPr>
          <w:p w14:paraId="04B774E6" w14:textId="77777777" w:rsidR="006F0E96" w:rsidRPr="00EF5447" w:rsidRDefault="006F0E96" w:rsidP="006F0E96">
            <w:pPr>
              <w:pStyle w:val="TAC"/>
            </w:pPr>
            <w:r w:rsidRPr="00EF5447">
              <w:rPr>
                <w:lang w:eastAsia="zh-CN"/>
              </w:rPr>
              <w:t>10.4</w:t>
            </w:r>
          </w:p>
        </w:tc>
        <w:tc>
          <w:tcPr>
            <w:tcW w:w="0" w:type="auto"/>
            <w:shd w:val="clear" w:color="auto" w:fill="auto"/>
            <w:vAlign w:val="center"/>
          </w:tcPr>
          <w:p w14:paraId="0D0C5D6C" w14:textId="77777777" w:rsidR="006F0E96" w:rsidRPr="00EF5447" w:rsidRDefault="006F0E96" w:rsidP="006F0E96">
            <w:pPr>
              <w:pStyle w:val="TAC"/>
            </w:pPr>
            <w:r w:rsidRPr="00EF5447">
              <w:rPr>
                <w:lang w:eastAsia="zh-CN"/>
              </w:rPr>
              <w:t>10.4</w:t>
            </w:r>
          </w:p>
        </w:tc>
        <w:tc>
          <w:tcPr>
            <w:tcW w:w="0" w:type="auto"/>
            <w:shd w:val="clear" w:color="auto" w:fill="auto"/>
            <w:vAlign w:val="center"/>
          </w:tcPr>
          <w:p w14:paraId="2E689EC0" w14:textId="77777777" w:rsidR="006F0E96" w:rsidRPr="00EF5447" w:rsidRDefault="006F0E96" w:rsidP="006F0E96">
            <w:pPr>
              <w:pStyle w:val="TAC"/>
            </w:pPr>
          </w:p>
        </w:tc>
        <w:tc>
          <w:tcPr>
            <w:tcW w:w="0" w:type="auto"/>
            <w:shd w:val="clear" w:color="auto" w:fill="auto"/>
            <w:vAlign w:val="center"/>
          </w:tcPr>
          <w:p w14:paraId="7E9EED29" w14:textId="77777777" w:rsidR="006F0E96" w:rsidRPr="00EF5447" w:rsidRDefault="006F0E96" w:rsidP="006F0E96">
            <w:pPr>
              <w:pStyle w:val="TAC"/>
            </w:pPr>
          </w:p>
        </w:tc>
        <w:tc>
          <w:tcPr>
            <w:tcW w:w="0" w:type="auto"/>
            <w:shd w:val="clear" w:color="auto" w:fill="auto"/>
            <w:vAlign w:val="center"/>
          </w:tcPr>
          <w:p w14:paraId="31FD2DB0" w14:textId="77777777" w:rsidR="006F0E96" w:rsidRPr="00EF5447" w:rsidRDefault="006F0E96" w:rsidP="006F0E96">
            <w:pPr>
              <w:pStyle w:val="TAC"/>
            </w:pPr>
          </w:p>
        </w:tc>
        <w:tc>
          <w:tcPr>
            <w:tcW w:w="0" w:type="auto"/>
            <w:shd w:val="clear" w:color="auto" w:fill="auto"/>
            <w:vAlign w:val="center"/>
          </w:tcPr>
          <w:p w14:paraId="58CE9313" w14:textId="77777777" w:rsidR="006F0E96" w:rsidRPr="00EF5447" w:rsidRDefault="006F0E96" w:rsidP="006F0E96">
            <w:pPr>
              <w:pStyle w:val="TAC"/>
            </w:pPr>
          </w:p>
        </w:tc>
        <w:tc>
          <w:tcPr>
            <w:tcW w:w="0" w:type="auto"/>
            <w:shd w:val="clear" w:color="auto" w:fill="auto"/>
            <w:vAlign w:val="center"/>
          </w:tcPr>
          <w:p w14:paraId="07ED2D74" w14:textId="77777777" w:rsidR="006F0E96" w:rsidRPr="00EF5447" w:rsidRDefault="006F0E96" w:rsidP="006F0E96">
            <w:pPr>
              <w:pStyle w:val="TAC"/>
            </w:pPr>
          </w:p>
        </w:tc>
        <w:tc>
          <w:tcPr>
            <w:tcW w:w="0" w:type="auto"/>
            <w:vAlign w:val="center"/>
          </w:tcPr>
          <w:p w14:paraId="30F55DAF" w14:textId="77777777" w:rsidR="006F0E96" w:rsidRPr="00EF5447" w:rsidRDefault="006F0E96" w:rsidP="006F0E96">
            <w:pPr>
              <w:pStyle w:val="TAC"/>
            </w:pPr>
          </w:p>
        </w:tc>
        <w:tc>
          <w:tcPr>
            <w:tcW w:w="0" w:type="auto"/>
            <w:shd w:val="clear" w:color="auto" w:fill="auto"/>
            <w:vAlign w:val="center"/>
          </w:tcPr>
          <w:p w14:paraId="5017D24C" w14:textId="77777777" w:rsidR="006F0E96" w:rsidRPr="00EF5447" w:rsidRDefault="006F0E96" w:rsidP="006F0E96">
            <w:pPr>
              <w:pStyle w:val="TAC"/>
            </w:pPr>
          </w:p>
        </w:tc>
      </w:tr>
      <w:tr w:rsidR="006F0E96" w14:paraId="57870142"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343F06DD" w14:textId="77777777" w:rsidR="006F0E96" w:rsidRDefault="006F0E96" w:rsidP="006F0E96">
            <w:pPr>
              <w:pStyle w:val="TAC"/>
            </w:pPr>
            <w:r>
              <w:rPr>
                <w:lang w:eastAsia="ja-JP"/>
              </w:rPr>
              <w:t>n78</w:t>
            </w:r>
          </w:p>
        </w:tc>
        <w:tc>
          <w:tcPr>
            <w:tcW w:w="0" w:type="auto"/>
            <w:tcBorders>
              <w:top w:val="single" w:sz="4" w:space="0" w:color="auto"/>
              <w:left w:val="single" w:sz="4" w:space="0" w:color="auto"/>
              <w:bottom w:val="single" w:sz="4" w:space="0" w:color="auto"/>
              <w:right w:val="single" w:sz="4" w:space="0" w:color="auto"/>
            </w:tcBorders>
            <w:vAlign w:val="center"/>
          </w:tcPr>
          <w:p w14:paraId="70F70E4B" w14:textId="77777777" w:rsidR="006F0E96" w:rsidRDefault="006F0E96" w:rsidP="006F0E96">
            <w:pPr>
              <w:pStyle w:val="TAC"/>
            </w:pPr>
            <w:r>
              <w:rPr>
                <w:rFonts w:hint="eastAsia"/>
                <w:lang w:eastAsia="ja-JP"/>
              </w:rPr>
              <w:t>1</w:t>
            </w:r>
            <w:r>
              <w:rPr>
                <w:lang w:eastAsia="ja-JP"/>
              </w:rPr>
              <w:t>9</w:t>
            </w:r>
          </w:p>
        </w:tc>
        <w:tc>
          <w:tcPr>
            <w:tcW w:w="0" w:type="auto"/>
            <w:tcBorders>
              <w:top w:val="single" w:sz="4" w:space="0" w:color="auto"/>
              <w:left w:val="single" w:sz="4" w:space="0" w:color="auto"/>
              <w:bottom w:val="single" w:sz="4" w:space="0" w:color="auto"/>
              <w:right w:val="single" w:sz="4" w:space="0" w:color="auto"/>
            </w:tcBorders>
            <w:vAlign w:val="center"/>
          </w:tcPr>
          <w:p w14:paraId="50EC546C" w14:textId="77777777" w:rsidR="006F0E96" w:rsidRDefault="006F0E96" w:rsidP="006F0E96">
            <w:pPr>
              <w:pStyle w:val="TAC"/>
            </w:pPr>
            <w:r>
              <w:rPr>
                <w:lang w:eastAsia="zh-CN"/>
              </w:rPr>
              <w:t>7.2</w:t>
            </w:r>
          </w:p>
        </w:tc>
        <w:tc>
          <w:tcPr>
            <w:tcW w:w="0" w:type="auto"/>
            <w:tcBorders>
              <w:top w:val="single" w:sz="4" w:space="0" w:color="auto"/>
              <w:left w:val="single" w:sz="4" w:space="0" w:color="auto"/>
              <w:bottom w:val="single" w:sz="4" w:space="0" w:color="auto"/>
              <w:right w:val="single" w:sz="4" w:space="0" w:color="auto"/>
            </w:tcBorders>
            <w:vAlign w:val="center"/>
          </w:tcPr>
          <w:p w14:paraId="156F92C5" w14:textId="77777777" w:rsidR="006F0E96" w:rsidRDefault="006F0E96" w:rsidP="006F0E96">
            <w:pPr>
              <w:pStyle w:val="TAC"/>
            </w:pPr>
            <w:r>
              <w:rPr>
                <w:lang w:eastAsia="zh-CN"/>
              </w:rPr>
              <w:t>5.0</w:t>
            </w:r>
          </w:p>
        </w:tc>
        <w:tc>
          <w:tcPr>
            <w:tcW w:w="0" w:type="auto"/>
            <w:tcBorders>
              <w:top w:val="single" w:sz="4" w:space="0" w:color="auto"/>
              <w:left w:val="single" w:sz="4" w:space="0" w:color="auto"/>
              <w:bottom w:val="single" w:sz="4" w:space="0" w:color="auto"/>
              <w:right w:val="single" w:sz="4" w:space="0" w:color="auto"/>
            </w:tcBorders>
            <w:vAlign w:val="center"/>
          </w:tcPr>
          <w:p w14:paraId="745E59BE" w14:textId="77777777" w:rsidR="006F0E96" w:rsidRDefault="006F0E96" w:rsidP="006F0E96">
            <w:pPr>
              <w:pStyle w:val="TAC"/>
            </w:pPr>
            <w:r>
              <w:rPr>
                <w:lang w:eastAsia="zh-CN"/>
              </w:rPr>
              <w:t>3.8</w:t>
            </w:r>
          </w:p>
        </w:tc>
        <w:tc>
          <w:tcPr>
            <w:tcW w:w="0" w:type="auto"/>
            <w:tcBorders>
              <w:top w:val="single" w:sz="4" w:space="0" w:color="auto"/>
              <w:left w:val="single" w:sz="4" w:space="0" w:color="auto"/>
              <w:bottom w:val="single" w:sz="4" w:space="0" w:color="auto"/>
              <w:right w:val="single" w:sz="4" w:space="0" w:color="auto"/>
            </w:tcBorders>
            <w:vAlign w:val="center"/>
          </w:tcPr>
          <w:p w14:paraId="62A5C77B"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CE2A476"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6DCBF01F"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3C7CA6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62AB9B1E"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6C6AAA5C"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3166ACE"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1E0C4385" w14:textId="77777777" w:rsidR="006F0E96" w:rsidRDefault="006F0E96" w:rsidP="006F0E96">
            <w:pPr>
              <w:pStyle w:val="TAC"/>
            </w:pPr>
          </w:p>
        </w:tc>
      </w:tr>
      <w:tr w:rsidR="006F0E96" w:rsidRPr="00EF5447" w14:paraId="68E8CD08" w14:textId="77777777" w:rsidTr="006F0E96">
        <w:trPr>
          <w:trHeight w:val="187"/>
          <w:jc w:val="center"/>
        </w:trPr>
        <w:tc>
          <w:tcPr>
            <w:tcW w:w="0" w:type="auto"/>
            <w:shd w:val="clear" w:color="auto" w:fill="auto"/>
            <w:vAlign w:val="center"/>
          </w:tcPr>
          <w:p w14:paraId="714826CD" w14:textId="77777777" w:rsidR="006F0E96" w:rsidRPr="00EF5447" w:rsidRDefault="006F0E96" w:rsidP="006F0E96">
            <w:pPr>
              <w:pStyle w:val="TAC"/>
            </w:pPr>
            <w:r w:rsidRPr="00EF5447">
              <w:rPr>
                <w:lang w:eastAsia="zh-CN"/>
              </w:rPr>
              <w:t>n78</w:t>
            </w:r>
          </w:p>
        </w:tc>
        <w:tc>
          <w:tcPr>
            <w:tcW w:w="0" w:type="auto"/>
            <w:shd w:val="clear" w:color="auto" w:fill="auto"/>
            <w:vAlign w:val="center"/>
          </w:tcPr>
          <w:p w14:paraId="780580E7" w14:textId="77777777" w:rsidR="006F0E96" w:rsidRPr="00EF5447" w:rsidRDefault="006F0E96" w:rsidP="006F0E96">
            <w:pPr>
              <w:pStyle w:val="TAC"/>
            </w:pPr>
            <w:r w:rsidRPr="00EF5447">
              <w:rPr>
                <w:lang w:eastAsia="zh-CN"/>
              </w:rPr>
              <w:t>41</w:t>
            </w:r>
            <w:r w:rsidRPr="00EF5447">
              <w:rPr>
                <w:vertAlign w:val="superscript"/>
                <w:lang w:eastAsia="zh-CN"/>
              </w:rPr>
              <w:t>8</w:t>
            </w:r>
          </w:p>
        </w:tc>
        <w:tc>
          <w:tcPr>
            <w:tcW w:w="0" w:type="auto"/>
            <w:shd w:val="clear" w:color="auto" w:fill="auto"/>
            <w:vAlign w:val="center"/>
          </w:tcPr>
          <w:p w14:paraId="062F16A2" w14:textId="77777777" w:rsidR="006F0E96" w:rsidRPr="00EF5447" w:rsidRDefault="006F0E96" w:rsidP="006F0E96">
            <w:pPr>
              <w:pStyle w:val="TAC"/>
            </w:pPr>
            <w:r w:rsidRPr="00EF5447">
              <w:rPr>
                <w:lang w:eastAsia="zh-CN"/>
              </w:rPr>
              <w:t>10.4</w:t>
            </w:r>
          </w:p>
        </w:tc>
        <w:tc>
          <w:tcPr>
            <w:tcW w:w="0" w:type="auto"/>
            <w:shd w:val="clear" w:color="auto" w:fill="auto"/>
            <w:vAlign w:val="center"/>
          </w:tcPr>
          <w:p w14:paraId="5783E9F1" w14:textId="77777777" w:rsidR="006F0E96" w:rsidRPr="00EF5447" w:rsidRDefault="006F0E96" w:rsidP="006F0E96">
            <w:pPr>
              <w:pStyle w:val="TAC"/>
            </w:pPr>
            <w:r w:rsidRPr="00EF5447">
              <w:rPr>
                <w:lang w:eastAsia="zh-CN"/>
              </w:rPr>
              <w:t>10.4</w:t>
            </w:r>
          </w:p>
        </w:tc>
        <w:tc>
          <w:tcPr>
            <w:tcW w:w="0" w:type="auto"/>
            <w:shd w:val="clear" w:color="auto" w:fill="auto"/>
            <w:vAlign w:val="center"/>
          </w:tcPr>
          <w:p w14:paraId="7AB29904" w14:textId="77777777" w:rsidR="006F0E96" w:rsidRPr="00EF5447" w:rsidRDefault="006F0E96" w:rsidP="006F0E96">
            <w:pPr>
              <w:pStyle w:val="TAC"/>
            </w:pPr>
            <w:r w:rsidRPr="00EF5447">
              <w:rPr>
                <w:lang w:eastAsia="zh-CN"/>
              </w:rPr>
              <w:t>10.4</w:t>
            </w:r>
          </w:p>
        </w:tc>
        <w:tc>
          <w:tcPr>
            <w:tcW w:w="0" w:type="auto"/>
            <w:shd w:val="clear" w:color="auto" w:fill="auto"/>
            <w:vAlign w:val="center"/>
          </w:tcPr>
          <w:p w14:paraId="30A51FD2" w14:textId="77777777" w:rsidR="006F0E96" w:rsidRPr="00EF5447" w:rsidRDefault="006F0E96" w:rsidP="006F0E96">
            <w:pPr>
              <w:pStyle w:val="TAC"/>
            </w:pPr>
            <w:r w:rsidRPr="00EF5447">
              <w:rPr>
                <w:lang w:eastAsia="zh-CN"/>
              </w:rPr>
              <w:t>10.4</w:t>
            </w:r>
          </w:p>
        </w:tc>
        <w:tc>
          <w:tcPr>
            <w:tcW w:w="0" w:type="auto"/>
            <w:shd w:val="clear" w:color="auto" w:fill="auto"/>
            <w:vAlign w:val="center"/>
          </w:tcPr>
          <w:p w14:paraId="49C28E62" w14:textId="77777777" w:rsidR="006F0E96" w:rsidRPr="00EF5447" w:rsidRDefault="006F0E96" w:rsidP="006F0E96">
            <w:pPr>
              <w:pStyle w:val="TAC"/>
            </w:pPr>
          </w:p>
        </w:tc>
        <w:tc>
          <w:tcPr>
            <w:tcW w:w="0" w:type="auto"/>
            <w:shd w:val="clear" w:color="auto" w:fill="auto"/>
            <w:vAlign w:val="center"/>
          </w:tcPr>
          <w:p w14:paraId="47DD304D" w14:textId="77777777" w:rsidR="006F0E96" w:rsidRPr="00EF5447" w:rsidRDefault="006F0E96" w:rsidP="006F0E96">
            <w:pPr>
              <w:pStyle w:val="TAC"/>
            </w:pPr>
          </w:p>
        </w:tc>
        <w:tc>
          <w:tcPr>
            <w:tcW w:w="0" w:type="auto"/>
            <w:shd w:val="clear" w:color="auto" w:fill="auto"/>
            <w:vAlign w:val="center"/>
          </w:tcPr>
          <w:p w14:paraId="0B92C6A1" w14:textId="77777777" w:rsidR="006F0E96" w:rsidRPr="00EF5447" w:rsidRDefault="006F0E96" w:rsidP="006F0E96">
            <w:pPr>
              <w:pStyle w:val="TAC"/>
            </w:pPr>
          </w:p>
        </w:tc>
        <w:tc>
          <w:tcPr>
            <w:tcW w:w="0" w:type="auto"/>
            <w:shd w:val="clear" w:color="auto" w:fill="auto"/>
            <w:vAlign w:val="center"/>
          </w:tcPr>
          <w:p w14:paraId="18DABB00" w14:textId="77777777" w:rsidR="006F0E96" w:rsidRPr="00EF5447" w:rsidRDefault="006F0E96" w:rsidP="006F0E96">
            <w:pPr>
              <w:pStyle w:val="TAC"/>
            </w:pPr>
          </w:p>
        </w:tc>
        <w:tc>
          <w:tcPr>
            <w:tcW w:w="0" w:type="auto"/>
            <w:shd w:val="clear" w:color="auto" w:fill="auto"/>
            <w:vAlign w:val="center"/>
          </w:tcPr>
          <w:p w14:paraId="1A449E6F" w14:textId="77777777" w:rsidR="006F0E96" w:rsidRPr="00EF5447" w:rsidRDefault="006F0E96" w:rsidP="006F0E96">
            <w:pPr>
              <w:pStyle w:val="TAC"/>
            </w:pPr>
          </w:p>
        </w:tc>
        <w:tc>
          <w:tcPr>
            <w:tcW w:w="0" w:type="auto"/>
            <w:vAlign w:val="center"/>
          </w:tcPr>
          <w:p w14:paraId="557EBAFA" w14:textId="77777777" w:rsidR="006F0E96" w:rsidRPr="00EF5447" w:rsidRDefault="006F0E96" w:rsidP="006F0E96">
            <w:pPr>
              <w:pStyle w:val="TAC"/>
            </w:pPr>
          </w:p>
        </w:tc>
        <w:tc>
          <w:tcPr>
            <w:tcW w:w="0" w:type="auto"/>
            <w:shd w:val="clear" w:color="auto" w:fill="auto"/>
          </w:tcPr>
          <w:p w14:paraId="79D7DA90" w14:textId="77777777" w:rsidR="006F0E96" w:rsidRPr="00EF5447" w:rsidRDefault="006F0E96" w:rsidP="006F0E96">
            <w:pPr>
              <w:pStyle w:val="TAC"/>
            </w:pPr>
          </w:p>
        </w:tc>
      </w:tr>
      <w:tr w:rsidR="006F0E96" w:rsidRPr="00EF5447" w14:paraId="0E97DE3B" w14:textId="77777777" w:rsidTr="006F0E96">
        <w:trPr>
          <w:trHeight w:val="187"/>
          <w:jc w:val="center"/>
        </w:trPr>
        <w:tc>
          <w:tcPr>
            <w:tcW w:w="0" w:type="auto"/>
            <w:shd w:val="clear" w:color="auto" w:fill="auto"/>
            <w:vAlign w:val="center"/>
          </w:tcPr>
          <w:p w14:paraId="460E9C86" w14:textId="77777777" w:rsidR="006F0E96" w:rsidRPr="00EF5447" w:rsidRDefault="006F0E96" w:rsidP="006F0E96">
            <w:pPr>
              <w:pStyle w:val="TAC"/>
              <w:rPr>
                <w:lang w:eastAsia="zh-CN"/>
              </w:rPr>
            </w:pPr>
            <w:r w:rsidRPr="00EF5447">
              <w:t>n79</w:t>
            </w:r>
          </w:p>
        </w:tc>
        <w:tc>
          <w:tcPr>
            <w:tcW w:w="0" w:type="auto"/>
            <w:shd w:val="clear" w:color="auto" w:fill="auto"/>
            <w:vAlign w:val="center"/>
          </w:tcPr>
          <w:p w14:paraId="39979ABF" w14:textId="77777777" w:rsidR="006F0E96" w:rsidRPr="00EF5447" w:rsidRDefault="006F0E96" w:rsidP="006F0E96">
            <w:pPr>
              <w:pStyle w:val="TAC"/>
              <w:rPr>
                <w:lang w:eastAsia="zh-CN"/>
              </w:rPr>
            </w:pPr>
            <w:r w:rsidRPr="00EF5447">
              <w:t>11</w:t>
            </w:r>
            <w:r w:rsidRPr="00EF5447">
              <w:rPr>
                <w:vertAlign w:val="superscript"/>
              </w:rPr>
              <w:t>4</w:t>
            </w:r>
          </w:p>
        </w:tc>
        <w:tc>
          <w:tcPr>
            <w:tcW w:w="0" w:type="auto"/>
            <w:shd w:val="clear" w:color="auto" w:fill="auto"/>
            <w:vAlign w:val="center"/>
          </w:tcPr>
          <w:p w14:paraId="0818519B" w14:textId="77777777" w:rsidR="006F0E96" w:rsidRPr="00EF5447" w:rsidRDefault="006F0E96" w:rsidP="006F0E96">
            <w:pPr>
              <w:pStyle w:val="TAC"/>
              <w:rPr>
                <w:lang w:eastAsia="zh-CN"/>
              </w:rPr>
            </w:pPr>
            <w:r w:rsidRPr="00EF5447">
              <w:t>39.3</w:t>
            </w:r>
          </w:p>
        </w:tc>
        <w:tc>
          <w:tcPr>
            <w:tcW w:w="0" w:type="auto"/>
            <w:shd w:val="clear" w:color="auto" w:fill="auto"/>
            <w:vAlign w:val="center"/>
          </w:tcPr>
          <w:p w14:paraId="27FF4DF9" w14:textId="77777777" w:rsidR="006F0E96" w:rsidRPr="00EF5447" w:rsidRDefault="006F0E96" w:rsidP="006F0E96">
            <w:pPr>
              <w:pStyle w:val="TAC"/>
              <w:rPr>
                <w:lang w:eastAsia="zh-CN"/>
              </w:rPr>
            </w:pPr>
            <w:r w:rsidRPr="00EF5447">
              <w:t>36.3</w:t>
            </w:r>
          </w:p>
        </w:tc>
        <w:tc>
          <w:tcPr>
            <w:tcW w:w="0" w:type="auto"/>
            <w:shd w:val="clear" w:color="auto" w:fill="auto"/>
            <w:vAlign w:val="center"/>
          </w:tcPr>
          <w:p w14:paraId="085F18CF" w14:textId="77777777" w:rsidR="006F0E96" w:rsidRPr="00EF5447" w:rsidRDefault="006F0E96" w:rsidP="006F0E96">
            <w:pPr>
              <w:pStyle w:val="TAC"/>
              <w:rPr>
                <w:lang w:eastAsia="zh-CN"/>
              </w:rPr>
            </w:pPr>
            <w:r w:rsidRPr="00EF5447">
              <w:t>34.5</w:t>
            </w:r>
          </w:p>
        </w:tc>
        <w:tc>
          <w:tcPr>
            <w:tcW w:w="0" w:type="auto"/>
            <w:shd w:val="clear" w:color="auto" w:fill="auto"/>
            <w:vAlign w:val="center"/>
          </w:tcPr>
          <w:p w14:paraId="43477E63" w14:textId="77777777" w:rsidR="006F0E96" w:rsidRPr="00EF5447" w:rsidRDefault="006F0E96" w:rsidP="006F0E96">
            <w:pPr>
              <w:pStyle w:val="TAC"/>
              <w:rPr>
                <w:lang w:eastAsia="zh-CN"/>
              </w:rPr>
            </w:pPr>
          </w:p>
        </w:tc>
        <w:tc>
          <w:tcPr>
            <w:tcW w:w="0" w:type="auto"/>
            <w:shd w:val="clear" w:color="auto" w:fill="auto"/>
            <w:vAlign w:val="center"/>
          </w:tcPr>
          <w:p w14:paraId="28C876DB" w14:textId="77777777" w:rsidR="006F0E96" w:rsidRPr="00EF5447" w:rsidRDefault="006F0E96" w:rsidP="006F0E96">
            <w:pPr>
              <w:pStyle w:val="TAC"/>
            </w:pPr>
          </w:p>
        </w:tc>
        <w:tc>
          <w:tcPr>
            <w:tcW w:w="0" w:type="auto"/>
            <w:shd w:val="clear" w:color="auto" w:fill="auto"/>
            <w:vAlign w:val="center"/>
          </w:tcPr>
          <w:p w14:paraId="2D846FB3" w14:textId="77777777" w:rsidR="006F0E96" w:rsidRPr="00EF5447" w:rsidRDefault="006F0E96" w:rsidP="006F0E96">
            <w:pPr>
              <w:pStyle w:val="TAC"/>
            </w:pPr>
          </w:p>
        </w:tc>
        <w:tc>
          <w:tcPr>
            <w:tcW w:w="0" w:type="auto"/>
            <w:shd w:val="clear" w:color="auto" w:fill="auto"/>
            <w:vAlign w:val="center"/>
          </w:tcPr>
          <w:p w14:paraId="4CBDEC16" w14:textId="77777777" w:rsidR="006F0E96" w:rsidRPr="00EF5447" w:rsidRDefault="006F0E96" w:rsidP="006F0E96">
            <w:pPr>
              <w:pStyle w:val="TAC"/>
            </w:pPr>
          </w:p>
        </w:tc>
        <w:tc>
          <w:tcPr>
            <w:tcW w:w="0" w:type="auto"/>
            <w:shd w:val="clear" w:color="auto" w:fill="auto"/>
            <w:vAlign w:val="center"/>
          </w:tcPr>
          <w:p w14:paraId="2D16DB77" w14:textId="77777777" w:rsidR="006F0E96" w:rsidRPr="00EF5447" w:rsidRDefault="006F0E96" w:rsidP="006F0E96">
            <w:pPr>
              <w:pStyle w:val="TAC"/>
            </w:pPr>
          </w:p>
        </w:tc>
        <w:tc>
          <w:tcPr>
            <w:tcW w:w="0" w:type="auto"/>
            <w:shd w:val="clear" w:color="auto" w:fill="auto"/>
            <w:vAlign w:val="center"/>
          </w:tcPr>
          <w:p w14:paraId="60EE250B" w14:textId="77777777" w:rsidR="006F0E96" w:rsidRPr="00EF5447" w:rsidRDefault="006F0E96" w:rsidP="006F0E96">
            <w:pPr>
              <w:pStyle w:val="TAC"/>
            </w:pPr>
          </w:p>
        </w:tc>
        <w:tc>
          <w:tcPr>
            <w:tcW w:w="0" w:type="auto"/>
            <w:vAlign w:val="center"/>
          </w:tcPr>
          <w:p w14:paraId="2B0FF568" w14:textId="77777777" w:rsidR="006F0E96" w:rsidRPr="00EF5447" w:rsidRDefault="006F0E96" w:rsidP="006F0E96">
            <w:pPr>
              <w:pStyle w:val="TAC"/>
            </w:pPr>
          </w:p>
        </w:tc>
        <w:tc>
          <w:tcPr>
            <w:tcW w:w="0" w:type="auto"/>
            <w:shd w:val="clear" w:color="auto" w:fill="auto"/>
          </w:tcPr>
          <w:p w14:paraId="1E466B87" w14:textId="77777777" w:rsidR="006F0E96" w:rsidRPr="00EF5447" w:rsidRDefault="006F0E96" w:rsidP="006F0E96">
            <w:pPr>
              <w:pStyle w:val="TAC"/>
            </w:pPr>
          </w:p>
        </w:tc>
      </w:tr>
      <w:tr w:rsidR="006F0E96" w:rsidRPr="00EF5447" w14:paraId="32014D5F" w14:textId="77777777" w:rsidTr="006F0E96">
        <w:trPr>
          <w:trHeight w:val="187"/>
          <w:jc w:val="center"/>
        </w:trPr>
        <w:tc>
          <w:tcPr>
            <w:tcW w:w="0" w:type="auto"/>
            <w:shd w:val="clear" w:color="auto" w:fill="auto"/>
            <w:vAlign w:val="center"/>
          </w:tcPr>
          <w:p w14:paraId="73353C25" w14:textId="77777777" w:rsidR="006F0E96" w:rsidRPr="00EF5447" w:rsidRDefault="006F0E96" w:rsidP="006F0E96">
            <w:pPr>
              <w:pStyle w:val="TAC"/>
            </w:pPr>
            <w:r w:rsidRPr="00EF5447">
              <w:t>n79</w:t>
            </w:r>
          </w:p>
        </w:tc>
        <w:tc>
          <w:tcPr>
            <w:tcW w:w="0" w:type="auto"/>
            <w:shd w:val="clear" w:color="auto" w:fill="auto"/>
            <w:vAlign w:val="center"/>
          </w:tcPr>
          <w:p w14:paraId="5C5158EB" w14:textId="77777777" w:rsidR="006F0E96" w:rsidRPr="00EF5447" w:rsidRDefault="006F0E96" w:rsidP="006F0E96">
            <w:pPr>
              <w:pStyle w:val="TAC"/>
            </w:pPr>
            <w:r w:rsidRPr="00EF5447">
              <w:t>19</w:t>
            </w:r>
            <w:r w:rsidRPr="00EF5447">
              <w:rPr>
                <w:vertAlign w:val="superscript"/>
              </w:rPr>
              <w:t>2</w:t>
            </w:r>
          </w:p>
        </w:tc>
        <w:tc>
          <w:tcPr>
            <w:tcW w:w="0" w:type="auto"/>
            <w:shd w:val="clear" w:color="auto" w:fill="auto"/>
            <w:vAlign w:val="center"/>
          </w:tcPr>
          <w:p w14:paraId="37CD046A" w14:textId="77777777" w:rsidR="006F0E96" w:rsidRPr="00EF5447" w:rsidRDefault="006F0E96" w:rsidP="006F0E96">
            <w:pPr>
              <w:pStyle w:val="TAC"/>
            </w:pPr>
            <w:r w:rsidRPr="00EF5447">
              <w:t>29.5</w:t>
            </w:r>
          </w:p>
        </w:tc>
        <w:tc>
          <w:tcPr>
            <w:tcW w:w="0" w:type="auto"/>
            <w:shd w:val="clear" w:color="auto" w:fill="auto"/>
            <w:vAlign w:val="center"/>
          </w:tcPr>
          <w:p w14:paraId="4F2F3691" w14:textId="77777777" w:rsidR="006F0E96" w:rsidRPr="00EF5447" w:rsidRDefault="006F0E96" w:rsidP="006F0E96">
            <w:pPr>
              <w:pStyle w:val="TAC"/>
            </w:pPr>
            <w:r w:rsidRPr="00EF5447">
              <w:t>26.5</w:t>
            </w:r>
          </w:p>
        </w:tc>
        <w:tc>
          <w:tcPr>
            <w:tcW w:w="0" w:type="auto"/>
            <w:shd w:val="clear" w:color="auto" w:fill="auto"/>
            <w:vAlign w:val="center"/>
          </w:tcPr>
          <w:p w14:paraId="614D2D45" w14:textId="77777777" w:rsidR="006F0E96" w:rsidRPr="00EF5447" w:rsidRDefault="006F0E96" w:rsidP="006F0E96">
            <w:pPr>
              <w:pStyle w:val="TAC"/>
            </w:pPr>
            <w:r w:rsidRPr="00EF5447">
              <w:t>24.7</w:t>
            </w:r>
          </w:p>
        </w:tc>
        <w:tc>
          <w:tcPr>
            <w:tcW w:w="0" w:type="auto"/>
            <w:shd w:val="clear" w:color="auto" w:fill="auto"/>
            <w:vAlign w:val="center"/>
          </w:tcPr>
          <w:p w14:paraId="68CE8CAD" w14:textId="77777777" w:rsidR="006F0E96" w:rsidRPr="00EF5447" w:rsidRDefault="006F0E96" w:rsidP="006F0E96">
            <w:pPr>
              <w:pStyle w:val="TAC"/>
            </w:pPr>
          </w:p>
        </w:tc>
        <w:tc>
          <w:tcPr>
            <w:tcW w:w="0" w:type="auto"/>
            <w:shd w:val="clear" w:color="auto" w:fill="auto"/>
          </w:tcPr>
          <w:p w14:paraId="56F7B62B" w14:textId="77777777" w:rsidR="006F0E96" w:rsidRPr="00EF5447" w:rsidRDefault="006F0E96" w:rsidP="006F0E96">
            <w:pPr>
              <w:pStyle w:val="TAC"/>
            </w:pPr>
          </w:p>
        </w:tc>
        <w:tc>
          <w:tcPr>
            <w:tcW w:w="0" w:type="auto"/>
            <w:shd w:val="clear" w:color="auto" w:fill="auto"/>
          </w:tcPr>
          <w:p w14:paraId="781469FB" w14:textId="77777777" w:rsidR="006F0E96" w:rsidRPr="00EF5447" w:rsidRDefault="006F0E96" w:rsidP="006F0E96">
            <w:pPr>
              <w:pStyle w:val="TAC"/>
            </w:pPr>
          </w:p>
        </w:tc>
        <w:tc>
          <w:tcPr>
            <w:tcW w:w="0" w:type="auto"/>
            <w:shd w:val="clear" w:color="auto" w:fill="auto"/>
          </w:tcPr>
          <w:p w14:paraId="4232C4A2" w14:textId="77777777" w:rsidR="006F0E96" w:rsidRPr="00EF5447" w:rsidRDefault="006F0E96" w:rsidP="006F0E96">
            <w:pPr>
              <w:pStyle w:val="TAC"/>
            </w:pPr>
          </w:p>
        </w:tc>
        <w:tc>
          <w:tcPr>
            <w:tcW w:w="0" w:type="auto"/>
            <w:shd w:val="clear" w:color="auto" w:fill="auto"/>
          </w:tcPr>
          <w:p w14:paraId="30AE5DD5" w14:textId="77777777" w:rsidR="006F0E96" w:rsidRPr="00EF5447" w:rsidRDefault="006F0E96" w:rsidP="006F0E96">
            <w:pPr>
              <w:pStyle w:val="TAC"/>
            </w:pPr>
          </w:p>
        </w:tc>
        <w:tc>
          <w:tcPr>
            <w:tcW w:w="0" w:type="auto"/>
            <w:shd w:val="clear" w:color="auto" w:fill="auto"/>
          </w:tcPr>
          <w:p w14:paraId="2C528C32" w14:textId="77777777" w:rsidR="006F0E96" w:rsidRPr="00EF5447" w:rsidRDefault="006F0E96" w:rsidP="006F0E96">
            <w:pPr>
              <w:pStyle w:val="TAC"/>
            </w:pPr>
          </w:p>
        </w:tc>
        <w:tc>
          <w:tcPr>
            <w:tcW w:w="0" w:type="auto"/>
          </w:tcPr>
          <w:p w14:paraId="75D92F81" w14:textId="77777777" w:rsidR="006F0E96" w:rsidRPr="00EF5447" w:rsidRDefault="006F0E96" w:rsidP="006F0E96">
            <w:pPr>
              <w:pStyle w:val="TAC"/>
            </w:pPr>
          </w:p>
        </w:tc>
        <w:tc>
          <w:tcPr>
            <w:tcW w:w="0" w:type="auto"/>
            <w:shd w:val="clear" w:color="auto" w:fill="auto"/>
          </w:tcPr>
          <w:p w14:paraId="280063CC" w14:textId="77777777" w:rsidR="006F0E96" w:rsidRPr="00EF5447" w:rsidRDefault="006F0E96" w:rsidP="006F0E96">
            <w:pPr>
              <w:pStyle w:val="TAC"/>
            </w:pPr>
          </w:p>
        </w:tc>
      </w:tr>
      <w:tr w:rsidR="006F0E96" w:rsidRPr="00EF5447" w14:paraId="23888DAF" w14:textId="77777777" w:rsidTr="006F0E96">
        <w:trPr>
          <w:trHeight w:val="187"/>
          <w:jc w:val="center"/>
        </w:trPr>
        <w:tc>
          <w:tcPr>
            <w:tcW w:w="0" w:type="auto"/>
            <w:shd w:val="clear" w:color="auto" w:fill="auto"/>
            <w:vAlign w:val="center"/>
          </w:tcPr>
          <w:p w14:paraId="7701FB31" w14:textId="77777777" w:rsidR="006F0E96" w:rsidRPr="00EF5447" w:rsidRDefault="006F0E96" w:rsidP="006F0E96">
            <w:pPr>
              <w:pStyle w:val="TAC"/>
            </w:pPr>
            <w:r w:rsidRPr="00EF5447">
              <w:rPr>
                <w:lang w:eastAsia="ja-JP"/>
              </w:rPr>
              <w:t>n79</w:t>
            </w:r>
          </w:p>
        </w:tc>
        <w:tc>
          <w:tcPr>
            <w:tcW w:w="0" w:type="auto"/>
            <w:shd w:val="clear" w:color="auto" w:fill="auto"/>
            <w:vAlign w:val="center"/>
          </w:tcPr>
          <w:p w14:paraId="220E8428" w14:textId="77777777" w:rsidR="006F0E96" w:rsidRPr="00EF5447" w:rsidRDefault="006F0E96" w:rsidP="006F0E96">
            <w:pPr>
              <w:pStyle w:val="TAC"/>
            </w:pPr>
            <w:r w:rsidRPr="00EF5447">
              <w:rPr>
                <w:lang w:eastAsia="ja-JP"/>
              </w:rPr>
              <w:t>21</w:t>
            </w:r>
            <w:r w:rsidRPr="00EF5447">
              <w:rPr>
                <w:vertAlign w:val="superscript"/>
              </w:rPr>
              <w:t>4</w:t>
            </w:r>
          </w:p>
        </w:tc>
        <w:tc>
          <w:tcPr>
            <w:tcW w:w="0" w:type="auto"/>
            <w:shd w:val="clear" w:color="auto" w:fill="auto"/>
            <w:vAlign w:val="center"/>
          </w:tcPr>
          <w:p w14:paraId="21F0C807" w14:textId="77777777" w:rsidR="006F0E96" w:rsidRPr="00EF5447" w:rsidRDefault="006F0E96" w:rsidP="006F0E96">
            <w:pPr>
              <w:pStyle w:val="TAC"/>
            </w:pPr>
            <w:r w:rsidRPr="00EF5447">
              <w:t>39.3</w:t>
            </w:r>
          </w:p>
        </w:tc>
        <w:tc>
          <w:tcPr>
            <w:tcW w:w="0" w:type="auto"/>
            <w:shd w:val="clear" w:color="auto" w:fill="auto"/>
            <w:vAlign w:val="center"/>
          </w:tcPr>
          <w:p w14:paraId="2D3671B0" w14:textId="77777777" w:rsidR="006F0E96" w:rsidRPr="00EF5447" w:rsidRDefault="006F0E96" w:rsidP="006F0E96">
            <w:pPr>
              <w:pStyle w:val="TAC"/>
            </w:pPr>
            <w:r w:rsidRPr="00EF5447">
              <w:t>36.3</w:t>
            </w:r>
          </w:p>
        </w:tc>
        <w:tc>
          <w:tcPr>
            <w:tcW w:w="0" w:type="auto"/>
            <w:shd w:val="clear" w:color="auto" w:fill="auto"/>
            <w:vAlign w:val="center"/>
          </w:tcPr>
          <w:p w14:paraId="1CB428CF" w14:textId="77777777" w:rsidR="006F0E96" w:rsidRPr="00EF5447" w:rsidRDefault="006F0E96" w:rsidP="006F0E96">
            <w:pPr>
              <w:pStyle w:val="TAC"/>
            </w:pPr>
            <w:r w:rsidRPr="00EF5447">
              <w:t>34.5</w:t>
            </w:r>
          </w:p>
        </w:tc>
        <w:tc>
          <w:tcPr>
            <w:tcW w:w="0" w:type="auto"/>
            <w:shd w:val="clear" w:color="auto" w:fill="auto"/>
            <w:vAlign w:val="center"/>
          </w:tcPr>
          <w:p w14:paraId="468E45B2" w14:textId="77777777" w:rsidR="006F0E96" w:rsidRPr="00EF5447" w:rsidRDefault="006F0E96" w:rsidP="006F0E96">
            <w:pPr>
              <w:pStyle w:val="TAC"/>
            </w:pPr>
          </w:p>
        </w:tc>
        <w:tc>
          <w:tcPr>
            <w:tcW w:w="0" w:type="auto"/>
            <w:shd w:val="clear" w:color="auto" w:fill="auto"/>
          </w:tcPr>
          <w:p w14:paraId="5B1495DA" w14:textId="77777777" w:rsidR="006F0E96" w:rsidRPr="00EF5447" w:rsidRDefault="006F0E96" w:rsidP="006F0E96">
            <w:pPr>
              <w:pStyle w:val="TAC"/>
            </w:pPr>
          </w:p>
        </w:tc>
        <w:tc>
          <w:tcPr>
            <w:tcW w:w="0" w:type="auto"/>
            <w:shd w:val="clear" w:color="auto" w:fill="auto"/>
          </w:tcPr>
          <w:p w14:paraId="3FC5C461" w14:textId="77777777" w:rsidR="006F0E96" w:rsidRPr="00EF5447" w:rsidRDefault="006F0E96" w:rsidP="006F0E96">
            <w:pPr>
              <w:pStyle w:val="TAC"/>
            </w:pPr>
          </w:p>
        </w:tc>
        <w:tc>
          <w:tcPr>
            <w:tcW w:w="0" w:type="auto"/>
            <w:shd w:val="clear" w:color="auto" w:fill="auto"/>
          </w:tcPr>
          <w:p w14:paraId="210BA491" w14:textId="77777777" w:rsidR="006F0E96" w:rsidRPr="00EF5447" w:rsidRDefault="006F0E96" w:rsidP="006F0E96">
            <w:pPr>
              <w:pStyle w:val="TAC"/>
            </w:pPr>
          </w:p>
        </w:tc>
        <w:tc>
          <w:tcPr>
            <w:tcW w:w="0" w:type="auto"/>
            <w:shd w:val="clear" w:color="auto" w:fill="auto"/>
          </w:tcPr>
          <w:p w14:paraId="56B514A8" w14:textId="77777777" w:rsidR="006F0E96" w:rsidRPr="00EF5447" w:rsidRDefault="006F0E96" w:rsidP="006F0E96">
            <w:pPr>
              <w:pStyle w:val="TAC"/>
            </w:pPr>
          </w:p>
        </w:tc>
        <w:tc>
          <w:tcPr>
            <w:tcW w:w="0" w:type="auto"/>
            <w:shd w:val="clear" w:color="auto" w:fill="auto"/>
          </w:tcPr>
          <w:p w14:paraId="7BE663E5" w14:textId="77777777" w:rsidR="006F0E96" w:rsidRPr="00EF5447" w:rsidRDefault="006F0E96" w:rsidP="006F0E96">
            <w:pPr>
              <w:pStyle w:val="TAC"/>
            </w:pPr>
          </w:p>
        </w:tc>
        <w:tc>
          <w:tcPr>
            <w:tcW w:w="0" w:type="auto"/>
          </w:tcPr>
          <w:p w14:paraId="5093337D" w14:textId="77777777" w:rsidR="006F0E96" w:rsidRPr="00EF5447" w:rsidRDefault="006F0E96" w:rsidP="006F0E96">
            <w:pPr>
              <w:pStyle w:val="TAC"/>
            </w:pPr>
          </w:p>
        </w:tc>
        <w:tc>
          <w:tcPr>
            <w:tcW w:w="0" w:type="auto"/>
            <w:shd w:val="clear" w:color="auto" w:fill="auto"/>
          </w:tcPr>
          <w:p w14:paraId="3A2B2072" w14:textId="77777777" w:rsidR="006F0E96" w:rsidRPr="00EF5447" w:rsidRDefault="006F0E96" w:rsidP="006F0E96">
            <w:pPr>
              <w:pStyle w:val="TAC"/>
            </w:pPr>
          </w:p>
        </w:tc>
      </w:tr>
      <w:tr w:rsidR="006F0E96" w:rsidRPr="00EF5447" w14:paraId="6EDAF354" w14:textId="77777777" w:rsidTr="006F0E96">
        <w:trPr>
          <w:trHeight w:val="187"/>
          <w:jc w:val="center"/>
        </w:trPr>
        <w:tc>
          <w:tcPr>
            <w:tcW w:w="0" w:type="auto"/>
            <w:shd w:val="clear" w:color="auto" w:fill="auto"/>
            <w:vAlign w:val="center"/>
          </w:tcPr>
          <w:p w14:paraId="48B02500" w14:textId="77777777" w:rsidR="006F0E96" w:rsidRPr="00EF5447" w:rsidRDefault="006F0E96" w:rsidP="006F0E96">
            <w:pPr>
              <w:pStyle w:val="TAC"/>
              <w:rPr>
                <w:lang w:eastAsia="ja-JP"/>
              </w:rPr>
            </w:pPr>
            <w:r w:rsidRPr="00EF5447">
              <w:rPr>
                <w:lang w:eastAsia="zh-CN"/>
              </w:rPr>
              <w:t>n79</w:t>
            </w:r>
          </w:p>
        </w:tc>
        <w:tc>
          <w:tcPr>
            <w:tcW w:w="0" w:type="auto"/>
            <w:shd w:val="clear" w:color="auto" w:fill="auto"/>
            <w:vAlign w:val="center"/>
          </w:tcPr>
          <w:p w14:paraId="28885435" w14:textId="77777777" w:rsidR="006F0E96" w:rsidRPr="00EF5447" w:rsidRDefault="006F0E96" w:rsidP="006F0E96">
            <w:pPr>
              <w:pStyle w:val="TAC"/>
              <w:rPr>
                <w:lang w:eastAsia="ja-JP"/>
              </w:rPr>
            </w:pPr>
            <w:r w:rsidRPr="00EF5447">
              <w:rPr>
                <w:lang w:eastAsia="zh-CN"/>
              </w:rPr>
              <w:t>26</w:t>
            </w:r>
            <w:r w:rsidRPr="00EF5447">
              <w:rPr>
                <w:vertAlign w:val="superscript"/>
              </w:rPr>
              <w:t>2</w:t>
            </w:r>
          </w:p>
        </w:tc>
        <w:tc>
          <w:tcPr>
            <w:tcW w:w="0" w:type="auto"/>
            <w:shd w:val="clear" w:color="auto" w:fill="auto"/>
            <w:vAlign w:val="center"/>
          </w:tcPr>
          <w:p w14:paraId="11133B9D" w14:textId="77777777" w:rsidR="006F0E96" w:rsidRPr="00EF5447" w:rsidRDefault="006F0E96" w:rsidP="006F0E96">
            <w:pPr>
              <w:pStyle w:val="TAC"/>
            </w:pPr>
            <w:r w:rsidRPr="00EF5447">
              <w:rPr>
                <w:lang w:eastAsia="zh-CN"/>
              </w:rPr>
              <w:t>27</w:t>
            </w:r>
          </w:p>
        </w:tc>
        <w:tc>
          <w:tcPr>
            <w:tcW w:w="0" w:type="auto"/>
            <w:shd w:val="clear" w:color="auto" w:fill="auto"/>
            <w:vAlign w:val="center"/>
          </w:tcPr>
          <w:p w14:paraId="29E2BF04" w14:textId="77777777" w:rsidR="006F0E96" w:rsidRPr="00EF5447" w:rsidRDefault="006F0E96" w:rsidP="006F0E96">
            <w:pPr>
              <w:pStyle w:val="TAC"/>
            </w:pPr>
            <w:r w:rsidRPr="00EF5447">
              <w:rPr>
                <w:lang w:eastAsia="zh-CN"/>
              </w:rPr>
              <w:t>24</w:t>
            </w:r>
          </w:p>
        </w:tc>
        <w:tc>
          <w:tcPr>
            <w:tcW w:w="0" w:type="auto"/>
            <w:shd w:val="clear" w:color="auto" w:fill="auto"/>
            <w:vAlign w:val="center"/>
          </w:tcPr>
          <w:p w14:paraId="7AC6D324" w14:textId="77777777" w:rsidR="006F0E96" w:rsidRPr="00EF5447" w:rsidRDefault="006F0E96" w:rsidP="006F0E96">
            <w:pPr>
              <w:pStyle w:val="TAC"/>
            </w:pPr>
            <w:r w:rsidRPr="00EF5447">
              <w:rPr>
                <w:lang w:eastAsia="zh-CN"/>
              </w:rPr>
              <w:t>22.2</w:t>
            </w:r>
          </w:p>
        </w:tc>
        <w:tc>
          <w:tcPr>
            <w:tcW w:w="0" w:type="auto"/>
            <w:shd w:val="clear" w:color="auto" w:fill="auto"/>
            <w:vAlign w:val="center"/>
          </w:tcPr>
          <w:p w14:paraId="389F125A" w14:textId="77777777" w:rsidR="006F0E96" w:rsidRPr="00EF5447" w:rsidRDefault="006F0E96" w:rsidP="006F0E96">
            <w:pPr>
              <w:pStyle w:val="TAC"/>
            </w:pPr>
          </w:p>
        </w:tc>
        <w:tc>
          <w:tcPr>
            <w:tcW w:w="0" w:type="auto"/>
            <w:shd w:val="clear" w:color="auto" w:fill="auto"/>
            <w:vAlign w:val="center"/>
          </w:tcPr>
          <w:p w14:paraId="498FCD5A" w14:textId="77777777" w:rsidR="006F0E96" w:rsidRPr="00EF5447" w:rsidRDefault="006F0E96" w:rsidP="006F0E96">
            <w:pPr>
              <w:pStyle w:val="TAC"/>
            </w:pPr>
          </w:p>
        </w:tc>
        <w:tc>
          <w:tcPr>
            <w:tcW w:w="0" w:type="auto"/>
            <w:shd w:val="clear" w:color="auto" w:fill="auto"/>
            <w:vAlign w:val="center"/>
          </w:tcPr>
          <w:p w14:paraId="2CC5DA8D" w14:textId="77777777" w:rsidR="006F0E96" w:rsidRPr="00EF5447" w:rsidRDefault="006F0E96" w:rsidP="006F0E96">
            <w:pPr>
              <w:pStyle w:val="TAC"/>
            </w:pPr>
          </w:p>
        </w:tc>
        <w:tc>
          <w:tcPr>
            <w:tcW w:w="0" w:type="auto"/>
            <w:shd w:val="clear" w:color="auto" w:fill="auto"/>
            <w:vAlign w:val="center"/>
          </w:tcPr>
          <w:p w14:paraId="3D5E196E" w14:textId="77777777" w:rsidR="006F0E96" w:rsidRPr="00EF5447" w:rsidRDefault="006F0E96" w:rsidP="006F0E96">
            <w:pPr>
              <w:pStyle w:val="TAC"/>
            </w:pPr>
          </w:p>
        </w:tc>
        <w:tc>
          <w:tcPr>
            <w:tcW w:w="0" w:type="auto"/>
            <w:shd w:val="clear" w:color="auto" w:fill="auto"/>
            <w:vAlign w:val="center"/>
          </w:tcPr>
          <w:p w14:paraId="5E02725E" w14:textId="77777777" w:rsidR="006F0E96" w:rsidRPr="00EF5447" w:rsidRDefault="006F0E96" w:rsidP="006F0E96">
            <w:pPr>
              <w:pStyle w:val="TAC"/>
            </w:pPr>
          </w:p>
        </w:tc>
        <w:tc>
          <w:tcPr>
            <w:tcW w:w="0" w:type="auto"/>
            <w:shd w:val="clear" w:color="auto" w:fill="auto"/>
            <w:vAlign w:val="center"/>
          </w:tcPr>
          <w:p w14:paraId="1EEA5F16" w14:textId="77777777" w:rsidR="006F0E96" w:rsidRPr="00EF5447" w:rsidRDefault="006F0E96" w:rsidP="006F0E96">
            <w:pPr>
              <w:pStyle w:val="TAC"/>
            </w:pPr>
          </w:p>
        </w:tc>
        <w:tc>
          <w:tcPr>
            <w:tcW w:w="0" w:type="auto"/>
          </w:tcPr>
          <w:p w14:paraId="204E87CA" w14:textId="77777777" w:rsidR="006F0E96" w:rsidRPr="00EF5447" w:rsidRDefault="006F0E96" w:rsidP="006F0E96">
            <w:pPr>
              <w:pStyle w:val="TAC"/>
              <w:rPr>
                <w:lang w:eastAsia="zh-CN"/>
              </w:rPr>
            </w:pPr>
          </w:p>
        </w:tc>
        <w:tc>
          <w:tcPr>
            <w:tcW w:w="0" w:type="auto"/>
            <w:shd w:val="clear" w:color="auto" w:fill="auto"/>
            <w:vAlign w:val="center"/>
          </w:tcPr>
          <w:p w14:paraId="7FBC1E14" w14:textId="77777777" w:rsidR="006F0E96" w:rsidRPr="00EF5447" w:rsidRDefault="006F0E96" w:rsidP="006F0E96">
            <w:pPr>
              <w:pStyle w:val="TAC"/>
            </w:pPr>
          </w:p>
        </w:tc>
      </w:tr>
      <w:tr w:rsidR="006F0E96" w:rsidRPr="00EF5447" w14:paraId="1ED4D125" w14:textId="77777777" w:rsidTr="006F0E96">
        <w:trPr>
          <w:trHeight w:val="187"/>
          <w:jc w:val="center"/>
        </w:trPr>
        <w:tc>
          <w:tcPr>
            <w:tcW w:w="0" w:type="auto"/>
            <w:shd w:val="clear" w:color="auto" w:fill="auto"/>
            <w:vAlign w:val="center"/>
          </w:tcPr>
          <w:p w14:paraId="60B5C657" w14:textId="77777777" w:rsidR="006F0E96" w:rsidRPr="00EF5447" w:rsidRDefault="006F0E96" w:rsidP="006F0E96">
            <w:pPr>
              <w:pStyle w:val="TAC"/>
              <w:rPr>
                <w:lang w:eastAsia="zh-CN"/>
              </w:rPr>
            </w:pPr>
            <w:r>
              <w:rPr>
                <w:lang w:eastAsia="zh-CN"/>
              </w:rPr>
              <w:t>n</w:t>
            </w:r>
            <w:r>
              <w:rPr>
                <w:rFonts w:hint="eastAsia"/>
                <w:lang w:eastAsia="zh-CN"/>
              </w:rPr>
              <w:t>7</w:t>
            </w:r>
            <w:r>
              <w:rPr>
                <w:lang w:eastAsia="zh-CN"/>
              </w:rPr>
              <w:t>9</w:t>
            </w:r>
          </w:p>
        </w:tc>
        <w:tc>
          <w:tcPr>
            <w:tcW w:w="0" w:type="auto"/>
            <w:shd w:val="clear" w:color="auto" w:fill="auto"/>
            <w:vAlign w:val="center"/>
          </w:tcPr>
          <w:p w14:paraId="3886D5F1" w14:textId="77777777" w:rsidR="006F0E96" w:rsidRPr="00EF5447" w:rsidRDefault="006F0E96" w:rsidP="006F0E96">
            <w:pPr>
              <w:pStyle w:val="TAC"/>
              <w:rPr>
                <w:lang w:eastAsia="zh-CN"/>
              </w:rPr>
            </w:pPr>
            <w:r>
              <w:rPr>
                <w:rFonts w:hint="eastAsia"/>
                <w:lang w:eastAsia="zh-CN"/>
              </w:rPr>
              <w:t>8</w:t>
            </w:r>
            <w:r w:rsidRPr="00005B5C">
              <w:rPr>
                <w:vertAlign w:val="superscript"/>
                <w:lang w:eastAsia="zh-CN"/>
              </w:rPr>
              <w:t>2</w:t>
            </w:r>
          </w:p>
        </w:tc>
        <w:tc>
          <w:tcPr>
            <w:tcW w:w="0" w:type="auto"/>
            <w:shd w:val="clear" w:color="auto" w:fill="auto"/>
            <w:vAlign w:val="center"/>
          </w:tcPr>
          <w:p w14:paraId="27CA4C54" w14:textId="77777777" w:rsidR="006F0E96" w:rsidRPr="00EF5447" w:rsidRDefault="006F0E96" w:rsidP="006F0E96">
            <w:pPr>
              <w:pStyle w:val="TAC"/>
              <w:rPr>
                <w:lang w:eastAsia="zh-CN"/>
              </w:rPr>
            </w:pPr>
            <w:r w:rsidRPr="00B40394">
              <w:rPr>
                <w:rFonts w:cs="Arial" w:hint="eastAsia"/>
              </w:rPr>
              <w:t>2</w:t>
            </w:r>
            <w:r w:rsidRPr="00B40394">
              <w:rPr>
                <w:rFonts w:cs="Arial"/>
              </w:rPr>
              <w:t>5</w:t>
            </w:r>
          </w:p>
        </w:tc>
        <w:tc>
          <w:tcPr>
            <w:tcW w:w="0" w:type="auto"/>
            <w:shd w:val="clear" w:color="auto" w:fill="auto"/>
            <w:vAlign w:val="center"/>
          </w:tcPr>
          <w:p w14:paraId="16DEFAD3" w14:textId="77777777" w:rsidR="006F0E96" w:rsidRPr="00EF5447" w:rsidRDefault="006F0E96" w:rsidP="006F0E96">
            <w:pPr>
              <w:pStyle w:val="TAC"/>
              <w:rPr>
                <w:lang w:eastAsia="zh-CN"/>
              </w:rPr>
            </w:pPr>
            <w:r w:rsidRPr="00B40394">
              <w:rPr>
                <w:rFonts w:cs="Arial" w:hint="eastAsia"/>
              </w:rPr>
              <w:t>2</w:t>
            </w:r>
            <w:r>
              <w:rPr>
                <w:rFonts w:cs="Arial"/>
              </w:rPr>
              <w:t>2</w:t>
            </w:r>
          </w:p>
        </w:tc>
        <w:tc>
          <w:tcPr>
            <w:tcW w:w="0" w:type="auto"/>
            <w:shd w:val="clear" w:color="auto" w:fill="auto"/>
            <w:vAlign w:val="center"/>
          </w:tcPr>
          <w:p w14:paraId="03492EFF" w14:textId="77777777" w:rsidR="006F0E96" w:rsidRPr="00EF5447" w:rsidRDefault="006F0E96" w:rsidP="006F0E96">
            <w:pPr>
              <w:pStyle w:val="TAC"/>
              <w:rPr>
                <w:lang w:eastAsia="zh-CN"/>
              </w:rPr>
            </w:pPr>
          </w:p>
        </w:tc>
        <w:tc>
          <w:tcPr>
            <w:tcW w:w="0" w:type="auto"/>
            <w:shd w:val="clear" w:color="auto" w:fill="auto"/>
            <w:vAlign w:val="center"/>
          </w:tcPr>
          <w:p w14:paraId="299CA4E9" w14:textId="77777777" w:rsidR="006F0E96" w:rsidRPr="00EF5447" w:rsidRDefault="006F0E96" w:rsidP="006F0E96">
            <w:pPr>
              <w:pStyle w:val="TAC"/>
            </w:pPr>
          </w:p>
        </w:tc>
        <w:tc>
          <w:tcPr>
            <w:tcW w:w="0" w:type="auto"/>
            <w:shd w:val="clear" w:color="auto" w:fill="auto"/>
            <w:vAlign w:val="center"/>
          </w:tcPr>
          <w:p w14:paraId="796F41EE" w14:textId="77777777" w:rsidR="006F0E96" w:rsidRPr="00EF5447" w:rsidRDefault="006F0E96" w:rsidP="006F0E96">
            <w:pPr>
              <w:pStyle w:val="TAC"/>
            </w:pPr>
          </w:p>
        </w:tc>
        <w:tc>
          <w:tcPr>
            <w:tcW w:w="0" w:type="auto"/>
            <w:shd w:val="clear" w:color="auto" w:fill="auto"/>
            <w:vAlign w:val="center"/>
          </w:tcPr>
          <w:p w14:paraId="3C413CA6" w14:textId="77777777" w:rsidR="006F0E96" w:rsidRPr="00EF5447" w:rsidRDefault="006F0E96" w:rsidP="006F0E96">
            <w:pPr>
              <w:pStyle w:val="TAC"/>
            </w:pPr>
          </w:p>
        </w:tc>
        <w:tc>
          <w:tcPr>
            <w:tcW w:w="0" w:type="auto"/>
            <w:shd w:val="clear" w:color="auto" w:fill="auto"/>
            <w:vAlign w:val="center"/>
          </w:tcPr>
          <w:p w14:paraId="2DC08971" w14:textId="77777777" w:rsidR="006F0E96" w:rsidRPr="00EF5447" w:rsidRDefault="006F0E96" w:rsidP="006F0E96">
            <w:pPr>
              <w:pStyle w:val="TAC"/>
            </w:pPr>
          </w:p>
        </w:tc>
        <w:tc>
          <w:tcPr>
            <w:tcW w:w="0" w:type="auto"/>
            <w:shd w:val="clear" w:color="auto" w:fill="auto"/>
            <w:vAlign w:val="center"/>
          </w:tcPr>
          <w:p w14:paraId="4E65856C" w14:textId="77777777" w:rsidR="006F0E96" w:rsidRPr="00EF5447" w:rsidRDefault="006F0E96" w:rsidP="006F0E96">
            <w:pPr>
              <w:pStyle w:val="TAC"/>
            </w:pPr>
          </w:p>
        </w:tc>
        <w:tc>
          <w:tcPr>
            <w:tcW w:w="0" w:type="auto"/>
            <w:shd w:val="clear" w:color="auto" w:fill="auto"/>
            <w:vAlign w:val="center"/>
          </w:tcPr>
          <w:p w14:paraId="27BC641E" w14:textId="77777777" w:rsidR="006F0E96" w:rsidRPr="00EF5447" w:rsidRDefault="006F0E96" w:rsidP="006F0E96">
            <w:pPr>
              <w:pStyle w:val="TAC"/>
            </w:pPr>
          </w:p>
        </w:tc>
        <w:tc>
          <w:tcPr>
            <w:tcW w:w="0" w:type="auto"/>
          </w:tcPr>
          <w:p w14:paraId="01598B40" w14:textId="77777777" w:rsidR="006F0E96" w:rsidRPr="00EF5447" w:rsidRDefault="006F0E96" w:rsidP="006F0E96">
            <w:pPr>
              <w:pStyle w:val="TAC"/>
              <w:rPr>
                <w:lang w:eastAsia="zh-CN"/>
              </w:rPr>
            </w:pPr>
          </w:p>
        </w:tc>
        <w:tc>
          <w:tcPr>
            <w:tcW w:w="0" w:type="auto"/>
            <w:shd w:val="clear" w:color="auto" w:fill="auto"/>
            <w:vAlign w:val="center"/>
          </w:tcPr>
          <w:p w14:paraId="633FBA24" w14:textId="77777777" w:rsidR="006F0E96" w:rsidRPr="00EF5447" w:rsidRDefault="006F0E96" w:rsidP="006F0E96">
            <w:pPr>
              <w:pStyle w:val="TAC"/>
            </w:pPr>
          </w:p>
        </w:tc>
      </w:tr>
      <w:tr w:rsidR="006F0E96" w:rsidRPr="00EF5447" w14:paraId="4705B5E8" w14:textId="77777777" w:rsidTr="006F0E96">
        <w:trPr>
          <w:trHeight w:val="187"/>
          <w:jc w:val="center"/>
        </w:trPr>
        <w:tc>
          <w:tcPr>
            <w:tcW w:w="0" w:type="auto"/>
            <w:gridSpan w:val="13"/>
            <w:shd w:val="clear" w:color="auto" w:fill="auto"/>
            <w:vAlign w:val="center"/>
          </w:tcPr>
          <w:p w14:paraId="6568441E" w14:textId="77777777" w:rsidR="006F0E96" w:rsidRPr="00EF5447" w:rsidRDefault="006F0E96" w:rsidP="006F0E96">
            <w:pPr>
              <w:pStyle w:val="TAN"/>
              <w:rPr>
                <w:lang w:eastAsia="ko-KR"/>
              </w:rPr>
            </w:pPr>
            <w:r w:rsidRPr="00EF5447">
              <w:lastRenderedPageBreak/>
              <w:t>NOTE 1:</w:t>
            </w:r>
            <w:r w:rsidRPr="00EF5447">
              <w:tab/>
              <w:t xml:space="preserve">These requirements apply when there is at least one individual RE within the </w:t>
            </w:r>
            <w:r w:rsidRPr="00EF5447">
              <w:rPr>
                <w:lang w:eastAsia="ja-JP"/>
              </w:rPr>
              <w:t xml:space="preserve">uplink </w:t>
            </w:r>
            <w:r w:rsidRPr="00EF5447">
              <w:t>transmission bandwidth of the aggressor (higher) band for which the mixing product due to</w:t>
            </w:r>
            <w:r w:rsidRPr="00EF5447">
              <w:rPr>
                <w:lang w:eastAsia="ja-JP"/>
              </w:rPr>
              <w:t xml:space="preserve"> </w:t>
            </w:r>
            <w:r w:rsidRPr="00EF5447">
              <w:t xml:space="preserve">harmonic of victim (lower) band LO with leakage of aggressor (higher) band is within </w:t>
            </w:r>
            <w:r w:rsidRPr="00EF5447">
              <w:rPr>
                <w:lang w:eastAsia="ja-JP"/>
              </w:rPr>
              <w:t xml:space="preserve">the downlink </w:t>
            </w:r>
            <w:r w:rsidRPr="00EF5447">
              <w:t>transmission bandwidth of a victim (lower) band</w:t>
            </w:r>
            <w:r w:rsidRPr="00EF5447">
              <w:rPr>
                <w:lang w:eastAsia="ko-KR"/>
              </w:rPr>
              <w:t>.</w:t>
            </w:r>
          </w:p>
          <w:p w14:paraId="6C0A1E45" w14:textId="77777777" w:rsidR="006F0E96" w:rsidRPr="00EF5447" w:rsidRDefault="006F0E96" w:rsidP="006F0E96">
            <w:pPr>
              <w:pStyle w:val="TAN"/>
              <w:rPr>
                <w:snapToGrid w:val="0"/>
                <w:lang w:eastAsia="ja-JP"/>
              </w:rPr>
            </w:pPr>
            <w:r w:rsidRPr="00EF5447">
              <w:rPr>
                <w:lang w:eastAsia="ja-JP"/>
              </w:rPr>
              <w:t xml:space="preserve">NOTE </w:t>
            </w:r>
            <w:r w:rsidRPr="00EF5447">
              <w:t>2</w:t>
            </w:r>
            <w:r w:rsidRPr="00EF5447">
              <w:rPr>
                <w:lang w:eastAsia="ja-JP"/>
              </w:rPr>
              <w:t>:</w:t>
            </w:r>
            <w:r w:rsidRPr="00EF5447">
              <w:rPr>
                <w:lang w:eastAsia="ja-JP"/>
              </w:rPr>
              <w:tab/>
              <w:t xml:space="preserve">The requirements should be verified for </w:t>
            </w:r>
            <w:r w:rsidRPr="00EF5447">
              <w:t>DL</w:t>
            </w:r>
            <w:r w:rsidRPr="00EF5447">
              <w:rPr>
                <w:lang w:eastAsia="ja-JP"/>
              </w:rPr>
              <w:t xml:space="preserve"> EARFCN of the </w:t>
            </w:r>
            <w:r w:rsidRPr="00EF5447">
              <w:t xml:space="preserve">victim </w:t>
            </w:r>
            <w:r w:rsidRPr="00EF5447">
              <w:rPr>
                <w:lang w:eastAsia="ja-JP"/>
              </w:rPr>
              <w:t xml:space="preserve">(lower) band (superscript LB) such that </w:t>
            </w:r>
            <w:r w:rsidRPr="00EF5447">
              <w:rPr>
                <w:snapToGrid w:val="0"/>
                <w:position w:val="-12"/>
                <w:lang w:eastAsia="ja-JP"/>
              </w:rPr>
              <w:object w:dxaOrig="2000" w:dyaOrig="380" w14:anchorId="7881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5pt;height:14.75pt" o:ole="">
                  <v:imagedata r:id="rId16" o:title=""/>
                </v:shape>
                <o:OLEObject Type="Embed" ProgID="Equation.3" ShapeID="_x0000_i1025" DrawAspect="Content" ObjectID="_1758521637" r:id="rId17"/>
              </w:object>
            </w:r>
            <w:r w:rsidRPr="00EF5447">
              <w:rPr>
                <w:snapToGrid w:val="0"/>
                <w:lang w:eastAsia="ja-JP"/>
              </w:rPr>
              <w:t xml:space="preserve">  with </w:t>
            </w:r>
            <w:r w:rsidRPr="00EF5447">
              <w:rPr>
                <w:snapToGrid w:val="0"/>
                <w:position w:val="-10"/>
                <w:lang w:eastAsia="ja-JP"/>
              </w:rPr>
              <w:object w:dxaOrig="440" w:dyaOrig="360" w14:anchorId="1D62B545">
                <v:shape id="_x0000_i1026" type="#_x0000_t75" style="width:15.25pt;height:14.75pt" o:ole="">
                  <v:imagedata r:id="rId18" o:title=""/>
                </v:shape>
                <o:OLEObject Type="Embed" ProgID="Equation.3" ShapeID="_x0000_i1026" DrawAspect="Content" ObjectID="_1758521638" r:id="rId19"/>
              </w:object>
            </w:r>
            <w:r w:rsidRPr="00EF5447">
              <w:rPr>
                <w:snapToGrid w:val="0"/>
                <w:lang w:eastAsia="ja-JP"/>
              </w:rPr>
              <w:t xml:space="preserve"> the DL carrier frequency </w:t>
            </w:r>
            <w:r w:rsidRPr="00EF5447">
              <w:t>in</w:t>
            </w:r>
            <w:r w:rsidRPr="00EF5447">
              <w:rPr>
                <w:snapToGrid w:val="0"/>
                <w:lang w:eastAsia="ja-JP"/>
              </w:rPr>
              <w:t xml:space="preserve"> the </w:t>
            </w:r>
            <w:r w:rsidRPr="00EF5447">
              <w:rPr>
                <w:snapToGrid w:val="0"/>
              </w:rPr>
              <w:t>low</w:t>
            </w:r>
            <w:r w:rsidRPr="00EF5447">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lang w:eastAsia="ja-JP"/>
              </w:rPr>
              <w:t xml:space="preserve"> the UL carrier frequency in the higher band, both in MHz.</w:t>
            </w:r>
          </w:p>
          <w:p w14:paraId="5B382212" w14:textId="77777777" w:rsidR="006F0E96" w:rsidRPr="00EF5447" w:rsidRDefault="006F0E96" w:rsidP="006F0E96">
            <w:pPr>
              <w:pStyle w:val="TAN"/>
              <w:rPr>
                <w:snapToGrid w:val="0"/>
                <w:lang w:eastAsia="ja-JP"/>
              </w:rPr>
            </w:pPr>
            <w:r w:rsidRPr="00EF5447">
              <w:rPr>
                <w:lang w:eastAsia="ja-JP"/>
              </w:rPr>
              <w:t xml:space="preserve">NOTE </w:t>
            </w:r>
            <w:r w:rsidRPr="00EF5447">
              <w:t>3</w:t>
            </w:r>
            <w:r w:rsidRPr="00EF5447">
              <w:rPr>
                <w:lang w:eastAsia="ja-JP"/>
              </w:rPr>
              <w:t>:</w:t>
            </w:r>
            <w:r w:rsidRPr="00EF5447">
              <w:rPr>
                <w:lang w:eastAsia="ja-JP"/>
              </w:rPr>
              <w:tab/>
              <w:t>Void</w:t>
            </w:r>
            <w:r w:rsidRPr="00EF5447">
              <w:rPr>
                <w:snapToGrid w:val="0"/>
                <w:lang w:eastAsia="ja-JP"/>
              </w:rPr>
              <w:t>.</w:t>
            </w:r>
          </w:p>
          <w:p w14:paraId="137FE0B0" w14:textId="77777777" w:rsidR="006F0E96" w:rsidRPr="00EF5447" w:rsidRDefault="006F0E96" w:rsidP="006F0E96">
            <w:pPr>
              <w:pStyle w:val="TAN"/>
              <w:rPr>
                <w:szCs w:val="24"/>
              </w:rPr>
            </w:pPr>
            <w:r w:rsidRPr="00EF5447">
              <w:rPr>
                <w:szCs w:val="24"/>
              </w:rPr>
              <w:t xml:space="preserve">NOTE 4: The requirements should be verified for DL EARFCN or NR ARFCN of the victim (lower) band (superscript LB) such that </w:t>
            </w:r>
            <w:r w:rsidRPr="00EF5447">
              <w:rPr>
                <w:position w:val="-16"/>
                <w:szCs w:val="24"/>
                <w:lang w:eastAsia="zh-CN"/>
              </w:rPr>
              <w:object w:dxaOrig="2040" w:dyaOrig="435" w14:anchorId="6ED0D222">
                <v:shape id="_x0000_i1027" type="#_x0000_t75" style="width:87.25pt;height:20.3pt" o:ole="">
                  <v:imagedata r:id="rId20" o:title=""/>
                </v:shape>
                <o:OLEObject Type="Embed" ProgID="Equation.DSMT4" ShapeID="_x0000_i1027" DrawAspect="Content" ObjectID="_1758521639" r:id="rId21"/>
              </w:object>
            </w:r>
            <w:r w:rsidRPr="00EF5447">
              <w:rPr>
                <w:szCs w:val="24"/>
              </w:rPr>
              <w:t xml:space="preserve"> </w:t>
            </w:r>
            <w:r w:rsidRPr="00EF5447">
              <w:rPr>
                <w:szCs w:val="24"/>
                <w:lang w:eastAsia="zh-CN"/>
              </w:rPr>
              <w:t xml:space="preserve"> </w:t>
            </w:r>
            <w:r w:rsidRPr="00EF5447">
              <w:rPr>
                <w:szCs w:val="24"/>
              </w:rPr>
              <w:t xml:space="preserve">with </w:t>
            </w:r>
            <w:r w:rsidRPr="00EF5447">
              <w:rPr>
                <w:rFonts w:ascii="Times New Roman" w:hAnsi="Times New Roman"/>
                <w:snapToGrid w:val="0"/>
                <w:position w:val="-10"/>
                <w:sz w:val="20"/>
                <w:lang w:eastAsia="ja-JP"/>
              </w:rPr>
              <w:object w:dxaOrig="290" w:dyaOrig="290" w14:anchorId="5C1A59C9">
                <v:shape id="_x0000_i1028" type="#_x0000_t75" style="width:14.75pt;height:14.75pt" o:ole="">
                  <v:imagedata r:id="rId18" o:title=""/>
                </v:shape>
                <o:OLEObject Type="Embed" ProgID="Equation.3" ShapeID="_x0000_i1028" DrawAspect="Content" ObjectID="_1758521640" r:id="rId22"/>
              </w:object>
            </w:r>
            <w:r w:rsidRPr="00EF5447">
              <w:rPr>
                <w:rFonts w:ascii="Times New Roman" w:hAnsi="Times New Roman"/>
                <w:snapToGrid w:val="0"/>
                <w:sz w:val="20"/>
                <w:lang w:eastAsia="ja-JP"/>
              </w:rPr>
              <w:t xml:space="preserve"> </w:t>
            </w:r>
            <w:r w:rsidRPr="00EF5447">
              <w:rPr>
                <w:szCs w:val="24"/>
              </w:rPr>
              <w:t xml:space="preserve"> the DL carrier frequency in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zCs w:val="24"/>
              </w:rPr>
              <w:t xml:space="preserve"> the UL carrier frequency in the higher band, both in MHz. </w:t>
            </w:r>
          </w:p>
          <w:p w14:paraId="2BDB72BE" w14:textId="77777777" w:rsidR="006F0E96" w:rsidRPr="009960ED" w:rsidRDefault="006F0E96" w:rsidP="006F0E96">
            <w:pPr>
              <w:pStyle w:val="TAN"/>
              <w:rPr>
                <w:lang w:val="fr-FR"/>
              </w:rPr>
            </w:pPr>
            <w:r w:rsidRPr="009960ED">
              <w:rPr>
                <w:lang w:val="fr-FR"/>
              </w:rPr>
              <w:t>NOTE</w:t>
            </w:r>
            <w:r w:rsidRPr="009960ED">
              <w:rPr>
                <w:lang w:val="fr-FR" w:eastAsia="zh-CN"/>
              </w:rPr>
              <w:t xml:space="preserve"> 5</w:t>
            </w:r>
            <w:r w:rsidRPr="009960ED">
              <w:rPr>
                <w:lang w:val="fr-FR"/>
              </w:rPr>
              <w:t>:</w:t>
            </w:r>
            <w:r w:rsidRPr="009960ED">
              <w:rPr>
                <w:lang w:val="fr-FR"/>
              </w:rPr>
              <w:tab/>
              <w:t>Void</w:t>
            </w:r>
          </w:p>
          <w:p w14:paraId="1CCD9C59" w14:textId="77777777" w:rsidR="006F0E96" w:rsidRPr="009960ED" w:rsidRDefault="006F0E96" w:rsidP="006F0E96">
            <w:pPr>
              <w:pStyle w:val="TAN"/>
              <w:rPr>
                <w:lang w:val="fr-FR"/>
              </w:rPr>
            </w:pPr>
            <w:r w:rsidRPr="009960ED">
              <w:rPr>
                <w:lang w:val="fr-FR"/>
              </w:rPr>
              <w:t>NOTE 6:</w:t>
            </w:r>
            <w:r w:rsidRPr="009960ED">
              <w:rPr>
                <w:lang w:val="fr-FR"/>
              </w:rPr>
              <w:tab/>
              <w:t>Void</w:t>
            </w:r>
          </w:p>
          <w:p w14:paraId="16F3B416" w14:textId="77777777" w:rsidR="006F0E96" w:rsidRPr="009960ED" w:rsidRDefault="006F0E96" w:rsidP="006F0E96">
            <w:pPr>
              <w:pStyle w:val="TAN"/>
              <w:rPr>
                <w:lang w:val="fr-FR"/>
              </w:rPr>
            </w:pPr>
            <w:r w:rsidRPr="009960ED">
              <w:rPr>
                <w:lang w:val="fr-FR"/>
              </w:rPr>
              <w:t>NOTE 7:</w:t>
            </w:r>
            <w:r w:rsidRPr="009960ED">
              <w:rPr>
                <w:lang w:val="fr-FR"/>
              </w:rPr>
              <w:tab/>
              <w:t>Void</w:t>
            </w:r>
          </w:p>
          <w:p w14:paraId="1E507AD9" w14:textId="77777777" w:rsidR="006F0E96" w:rsidRPr="00EF5447" w:rsidRDefault="006F0E96" w:rsidP="006F0E96">
            <w:pPr>
              <w:pStyle w:val="TAN"/>
              <w:rPr>
                <w:snapToGrid w:val="0"/>
                <w:lang w:eastAsia="zh-TW"/>
              </w:rPr>
            </w:pPr>
            <w:r w:rsidRPr="00EF5447">
              <w:t>NOTE 8:</w:t>
            </w:r>
            <w:r w:rsidRPr="00EF5447">
              <w:tab/>
              <w:t>The requirements should be verified for DL EARFCN of the  victim (</w:t>
            </w:r>
            <w:r w:rsidRPr="00EF5447">
              <w:rPr>
                <w:lang w:eastAsia="zh-CN"/>
              </w:rPr>
              <w:t>lower</w:t>
            </w:r>
            <w:r w:rsidRPr="00EF5447">
              <w:t xml:space="preserve">) band (superscript </w:t>
            </w:r>
            <w:r w:rsidRPr="00EF5447">
              <w:rPr>
                <w:lang w:eastAsia="zh-CN"/>
              </w:rPr>
              <w:t>L</w:t>
            </w:r>
            <w:r w:rsidRPr="00EF5447">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EF5447">
              <w:t xml:space="preserve"> </w:t>
            </w:r>
            <w:r w:rsidRPr="00EF5447">
              <w:rPr>
                <w:snapToGrid w:val="0"/>
              </w:rPr>
              <w:t xml:space="preserve"> with</w:t>
            </w:r>
            <w:r w:rsidRPr="00EF5447">
              <w:rPr>
                <w:noProof/>
                <w:position w:val="-10"/>
              </w:rPr>
              <w:object w:dxaOrig="440" w:dyaOrig="360" w14:anchorId="79F36289">
                <v:shape id="_x0000_i1029" type="#_x0000_t75" style="width:20.3pt;height:14.75pt" o:ole="">
                  <v:imagedata r:id="rId23" o:title=""/>
                </v:shape>
                <o:OLEObject Type="Embed" ProgID="Equation.3" ShapeID="_x0000_i1029" DrawAspect="Content" ObjectID="_1758521641" r:id="rId24"/>
              </w:object>
            </w:r>
            <w:r w:rsidRPr="00EF5447">
              <w:rPr>
                <w:snapToGrid w:val="0"/>
              </w:rPr>
              <w:t xml:space="preserve"> the DL carrier frequency </w:t>
            </w:r>
            <w:r w:rsidRPr="00EF5447">
              <w:t>in</w:t>
            </w:r>
            <w:r w:rsidRPr="00EF5447">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rPr>
              <w:t xml:space="preserve"> the UL carrier frequency in the higher band, both in MHz.</w:t>
            </w:r>
            <w:r w:rsidRPr="00EF5447">
              <w:rPr>
                <w:snapToGrid w:val="0"/>
                <w:lang w:eastAsia="zh-TW"/>
              </w:rPr>
              <w:t xml:space="preserve"> </w:t>
            </w:r>
          </w:p>
          <w:p w14:paraId="10859BEB" w14:textId="77777777" w:rsidR="006F0E96" w:rsidRPr="00EF5447" w:rsidRDefault="006F0E96" w:rsidP="006F0E96">
            <w:pPr>
              <w:pStyle w:val="TAN"/>
              <w:rPr>
                <w:rFonts w:cs="Arial"/>
                <w:lang w:eastAsia="ja-JP"/>
              </w:rPr>
            </w:pPr>
            <w:r w:rsidRPr="00EF5447">
              <w:rPr>
                <w:snapToGrid w:val="0"/>
                <w:lang w:eastAsia="zh-TW"/>
              </w:rPr>
              <w:t>NOTE 9:</w:t>
            </w:r>
            <w:r w:rsidRPr="00EF5447">
              <w:tab/>
            </w:r>
            <w:r w:rsidRPr="00EF5447">
              <w:rPr>
                <w:rFonts w:cs="Arial"/>
                <w:lang w:eastAsia="ja-JP"/>
              </w:rPr>
              <w:t>No requirements apply for the case that there is at least one individual RE within the uplink transmission bandwidth of the relative higher band and when the frequency range of relative higher band’s uplink channel bandwidth or uplink 1</w:t>
            </w:r>
            <w:r w:rsidRPr="00EF5447">
              <w:rPr>
                <w:rFonts w:cs="Arial"/>
                <w:vertAlign w:val="superscript"/>
                <w:lang w:eastAsia="ja-JP"/>
              </w:rPr>
              <w:t>st</w:t>
            </w:r>
            <w:r w:rsidRPr="00EF5447">
              <w:rPr>
                <w:rFonts w:cs="Arial"/>
                <w:lang w:eastAsia="ja-JP"/>
              </w:rPr>
              <w:t xml:space="preserve"> adjacent channel bandwidth is fully or partially overlapped with the 3 times of the frequency range of the relative lower band’s downlink channel bandwidth. The reference sensitivity is only verified when this is not the case.</w:t>
            </w:r>
          </w:p>
          <w:p w14:paraId="70BB4BFA" w14:textId="77777777" w:rsidR="006F0E96" w:rsidRDefault="006F0E96" w:rsidP="006F0E96">
            <w:pPr>
              <w:pStyle w:val="TAN"/>
            </w:pPr>
            <w:r w:rsidRPr="00EF5447">
              <w:rPr>
                <w:lang w:eastAsia="ja-JP"/>
              </w:rPr>
              <w:t>NOTE 10:</w:t>
            </w:r>
            <w:r w:rsidRPr="00EF5447">
              <w:t xml:space="preserve"> </w:t>
            </w:r>
            <w:r w:rsidRPr="00EF5447">
              <w:rPr>
                <w:lang w:eastAsia="ja-JP"/>
              </w:rPr>
              <w:t xml:space="preserve">  MSD test point can be chosen according to</w:t>
            </w:r>
            <w:r w:rsidRPr="00EF5447">
              <w:rPr>
                <w:rFonts w:eastAsia="MS Mincho"/>
                <w:lang w:eastAsia="ja-JP"/>
              </w:rPr>
              <w:t xml:space="preserve"> </w:t>
            </w:r>
            <w:r w:rsidRPr="00EF5447">
              <w:rPr>
                <w:lang w:eastAsia="ja-JP"/>
              </w:rPr>
              <w:t>supported BW and lowest SCS supported by the UE</w:t>
            </w:r>
            <w:r w:rsidRPr="00EF5447">
              <w:t>.</w:t>
            </w:r>
          </w:p>
          <w:p w14:paraId="5C5EAC35" w14:textId="77777777" w:rsidR="006F0E96" w:rsidRDefault="006F0E96" w:rsidP="006F0E96">
            <w:pPr>
              <w:pStyle w:val="TAN"/>
              <w:rPr>
                <w:szCs w:val="18"/>
                <w:lang w:eastAsia="zh-TW"/>
              </w:rPr>
            </w:pPr>
            <w:r w:rsidRPr="009A6876">
              <w:rPr>
                <w:lang w:eastAsia="ja-JP"/>
              </w:rPr>
              <w:t xml:space="preserve">NOTE </w:t>
            </w:r>
            <w:r>
              <w:t>11</w:t>
            </w:r>
            <w:r w:rsidRPr="009A6876">
              <w:rPr>
                <w:lang w:eastAsia="ja-JP"/>
              </w:rPr>
              <w:t>:</w:t>
            </w:r>
            <w:r w:rsidRPr="009A6876">
              <w:rPr>
                <w:lang w:eastAsia="ja-JP"/>
              </w:rPr>
              <w:tab/>
            </w:r>
            <w:r w:rsidRPr="009A6876">
              <w:rPr>
                <w:szCs w:val="18"/>
                <w:lang w:eastAsia="ja-JP"/>
              </w:rPr>
              <w:t>The MSD test points cannot be verified for the band combination in US due to the Band n77 frequency range restriction.</w:t>
            </w:r>
          </w:p>
          <w:p w14:paraId="370146CB" w14:textId="77777777" w:rsidR="006F0E96" w:rsidRPr="00EF5447" w:rsidRDefault="006F0E96" w:rsidP="006F0E96">
            <w:pPr>
              <w:pStyle w:val="TAN"/>
              <w:rPr>
                <w:lang w:eastAsia="zh-CN"/>
              </w:rPr>
            </w:pPr>
            <w:r w:rsidRPr="00C73BE5">
              <w:rPr>
                <w:color w:val="0D0D0D" w:themeColor="text1" w:themeTint="F2"/>
                <w:lang w:val="en-US" w:eastAsia="zh-CN"/>
              </w:rPr>
              <w:t xml:space="preserve">NOTE </w:t>
            </w:r>
            <w:r>
              <w:rPr>
                <w:rFonts w:hint="eastAsia"/>
                <w:color w:val="0D0D0D" w:themeColor="text1" w:themeTint="F2"/>
                <w:lang w:val="en-US" w:eastAsia="zh-TW"/>
              </w:rPr>
              <w:t>12</w:t>
            </w:r>
            <w:r w:rsidRPr="00C73BE5">
              <w:rPr>
                <w:color w:val="0D0D0D" w:themeColor="text1" w:themeTint="F2"/>
                <w:lang w:val="en-US" w:eastAsia="zh-CN"/>
              </w:rPr>
              <w:t xml:space="preserve">: </w:t>
            </w:r>
            <w:r w:rsidRPr="00ED4EDB">
              <w:rPr>
                <w:snapToGrid w:val="0"/>
                <w:lang w:eastAsia="ja-JP"/>
              </w:rPr>
              <w:t>The requirements should be verified for the lowest NR ARFCN of the affected DL (lower) band and for the</w:t>
            </w:r>
            <w:r>
              <w:rPr>
                <w:snapToGrid w:val="0"/>
                <w:lang w:eastAsia="ja-JP"/>
              </w:rPr>
              <w:t xml:space="preserve"> </w:t>
            </w:r>
            <w:r w:rsidRPr="00ED4EDB">
              <w:rPr>
                <w:snapToGrid w:val="0"/>
                <w:lang w:eastAsia="ja-JP"/>
              </w:rPr>
              <w:t>highest NR ARFCN of the UL (higher) band</w:t>
            </w:r>
          </w:p>
        </w:tc>
      </w:tr>
    </w:tbl>
    <w:p w14:paraId="41206F28" w14:textId="77777777" w:rsidR="006F0E96" w:rsidRPr="00EF5447" w:rsidRDefault="006F0E96" w:rsidP="006F0E96"/>
    <w:p w14:paraId="14551E43" w14:textId="77777777" w:rsidR="006F0E96" w:rsidRDefault="006F0E96" w:rsidP="006F0E96">
      <w:pPr>
        <w:pStyle w:val="TH"/>
      </w:pPr>
      <w:r>
        <w:t xml:space="preserve">Table </w:t>
      </w:r>
      <w:r w:rsidRPr="00EF5447">
        <w:t>7.3B.2.3.2-1</w:t>
      </w:r>
      <w:r>
        <w:t xml:space="preserve">a: </w:t>
      </w:r>
      <w:r w:rsidRPr="00564D63">
        <w:t xml:space="preserve">Reference sensitivity exceptions (MSD) due to receiver harmonic mixing for </w:t>
      </w:r>
      <w:r>
        <w:t xml:space="preserve">PC2 </w:t>
      </w:r>
      <w:r w:rsidRPr="00564D63">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10"/>
        <w:gridCol w:w="665"/>
        <w:gridCol w:w="732"/>
        <w:gridCol w:w="732"/>
        <w:gridCol w:w="732"/>
        <w:gridCol w:w="732"/>
        <w:gridCol w:w="732"/>
        <w:gridCol w:w="732"/>
        <w:gridCol w:w="732"/>
        <w:gridCol w:w="732"/>
        <w:gridCol w:w="732"/>
        <w:gridCol w:w="758"/>
      </w:tblGrid>
      <w:tr w:rsidR="006F0E96" w14:paraId="02775A9A" w14:textId="77777777" w:rsidTr="006F0E96">
        <w:trPr>
          <w:trHeight w:val="187"/>
          <w:jc w:val="center"/>
        </w:trPr>
        <w:tc>
          <w:tcPr>
            <w:tcW w:w="0" w:type="auto"/>
            <w:gridSpan w:val="13"/>
            <w:tcBorders>
              <w:top w:val="single" w:sz="4" w:space="0" w:color="auto"/>
              <w:left w:val="single" w:sz="4" w:space="0" w:color="auto"/>
              <w:bottom w:val="single" w:sz="4" w:space="0" w:color="auto"/>
              <w:right w:val="single" w:sz="4" w:space="0" w:color="auto"/>
            </w:tcBorders>
            <w:hideMark/>
          </w:tcPr>
          <w:p w14:paraId="2076A3D1" w14:textId="77777777" w:rsidR="006F0E96" w:rsidRDefault="006F0E96" w:rsidP="006F0E96">
            <w:pPr>
              <w:pStyle w:val="TAH"/>
            </w:pPr>
            <w:r>
              <w:t xml:space="preserve">E-UTRA or NR Band / Channel bandwidth of the </w:t>
            </w:r>
            <w:r>
              <w:rPr>
                <w:lang w:eastAsia="zh-CN"/>
              </w:rPr>
              <w:t>affected DL</w:t>
            </w:r>
            <w:r>
              <w:t xml:space="preserve"> band / MSD</w:t>
            </w:r>
          </w:p>
        </w:tc>
      </w:tr>
      <w:tr w:rsidR="006F0E96" w14:paraId="2DBBDE55"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hideMark/>
          </w:tcPr>
          <w:p w14:paraId="37DB78F9" w14:textId="77777777" w:rsidR="006F0E96" w:rsidRDefault="006F0E96" w:rsidP="006F0E96">
            <w:pPr>
              <w:pStyle w:val="TAH"/>
            </w:pPr>
            <w:r>
              <w:t>UL band</w:t>
            </w:r>
          </w:p>
        </w:tc>
        <w:tc>
          <w:tcPr>
            <w:tcW w:w="0" w:type="auto"/>
            <w:tcBorders>
              <w:top w:val="single" w:sz="4" w:space="0" w:color="auto"/>
              <w:left w:val="single" w:sz="4" w:space="0" w:color="auto"/>
              <w:bottom w:val="single" w:sz="4" w:space="0" w:color="auto"/>
              <w:right w:val="single" w:sz="4" w:space="0" w:color="auto"/>
            </w:tcBorders>
            <w:hideMark/>
          </w:tcPr>
          <w:p w14:paraId="79BCB6AE" w14:textId="77777777" w:rsidR="006F0E96" w:rsidRDefault="006F0E96" w:rsidP="006F0E96">
            <w:pPr>
              <w:pStyle w:val="TAH"/>
            </w:pPr>
            <w:r>
              <w:t>DL band</w:t>
            </w:r>
          </w:p>
        </w:tc>
        <w:tc>
          <w:tcPr>
            <w:tcW w:w="0" w:type="auto"/>
            <w:tcBorders>
              <w:top w:val="single" w:sz="4" w:space="0" w:color="auto"/>
              <w:left w:val="single" w:sz="4" w:space="0" w:color="auto"/>
              <w:bottom w:val="single" w:sz="4" w:space="0" w:color="auto"/>
              <w:right w:val="single" w:sz="4" w:space="0" w:color="auto"/>
            </w:tcBorders>
            <w:hideMark/>
          </w:tcPr>
          <w:p w14:paraId="57B93A54" w14:textId="77777777" w:rsidR="006F0E96" w:rsidRDefault="006F0E96" w:rsidP="006F0E96">
            <w:pPr>
              <w:pStyle w:val="TAH"/>
            </w:pPr>
            <w:r>
              <w:t>5</w:t>
            </w:r>
          </w:p>
          <w:p w14:paraId="77FF91F0" w14:textId="77777777" w:rsidR="006F0E96" w:rsidRDefault="006F0E96" w:rsidP="006F0E96">
            <w:pPr>
              <w:pStyle w:val="TAH"/>
            </w:pPr>
            <w:r>
              <w:t>MHz</w:t>
            </w:r>
          </w:p>
          <w:p w14:paraId="228E93D5" w14:textId="77777777" w:rsidR="006F0E96" w:rsidRDefault="006F0E96" w:rsidP="006F0E96">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52CA1EBB" w14:textId="77777777" w:rsidR="006F0E96" w:rsidRDefault="006F0E96" w:rsidP="006F0E96">
            <w:pPr>
              <w:pStyle w:val="TAH"/>
            </w:pPr>
            <w:r>
              <w:t>10 MHz</w:t>
            </w:r>
          </w:p>
          <w:p w14:paraId="2F09C94C" w14:textId="77777777" w:rsidR="006F0E96" w:rsidRDefault="006F0E96" w:rsidP="006F0E96">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257C2886" w14:textId="77777777" w:rsidR="006F0E96" w:rsidRDefault="006F0E96" w:rsidP="006F0E96">
            <w:pPr>
              <w:pStyle w:val="TAH"/>
            </w:pPr>
            <w:r>
              <w:t>15 MHz</w:t>
            </w:r>
          </w:p>
          <w:p w14:paraId="272B7433" w14:textId="77777777" w:rsidR="006F0E96" w:rsidRDefault="006F0E96" w:rsidP="006F0E96">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491581FF" w14:textId="77777777" w:rsidR="006F0E96" w:rsidRDefault="006F0E96" w:rsidP="006F0E96">
            <w:pPr>
              <w:pStyle w:val="TAH"/>
            </w:pPr>
            <w:r>
              <w:t>20 MHz</w:t>
            </w:r>
          </w:p>
          <w:p w14:paraId="5928F9B0" w14:textId="77777777" w:rsidR="006F0E96" w:rsidRDefault="006F0E96" w:rsidP="006F0E96">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13FFBDEA" w14:textId="77777777" w:rsidR="006F0E96" w:rsidRDefault="006F0E96" w:rsidP="006F0E96">
            <w:pPr>
              <w:pStyle w:val="TAH"/>
            </w:pPr>
            <w:r>
              <w:t>25 MHz</w:t>
            </w:r>
          </w:p>
          <w:p w14:paraId="55257FD7" w14:textId="77777777" w:rsidR="006F0E96" w:rsidRDefault="006F0E96" w:rsidP="006F0E96">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1AA64009" w14:textId="77777777" w:rsidR="006F0E96" w:rsidRDefault="006F0E96" w:rsidP="006F0E96">
            <w:pPr>
              <w:pStyle w:val="TAH"/>
            </w:pPr>
            <w:r>
              <w:t>40 MHz</w:t>
            </w:r>
          </w:p>
          <w:p w14:paraId="76F36671" w14:textId="77777777" w:rsidR="006F0E96" w:rsidRDefault="006F0E96" w:rsidP="006F0E96">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72AE00B2" w14:textId="77777777" w:rsidR="006F0E96" w:rsidRDefault="006F0E96" w:rsidP="006F0E96">
            <w:pPr>
              <w:pStyle w:val="TAH"/>
            </w:pPr>
            <w:r>
              <w:t>50 MHz</w:t>
            </w:r>
          </w:p>
          <w:p w14:paraId="185DB26A" w14:textId="77777777" w:rsidR="006F0E96" w:rsidRDefault="006F0E96" w:rsidP="006F0E96">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5D9248D3" w14:textId="77777777" w:rsidR="006F0E96" w:rsidRDefault="006F0E96" w:rsidP="006F0E96">
            <w:pPr>
              <w:pStyle w:val="TAH"/>
            </w:pPr>
            <w:r>
              <w:t>60 MHz</w:t>
            </w:r>
          </w:p>
          <w:p w14:paraId="5000A8F5" w14:textId="77777777" w:rsidR="006F0E96" w:rsidRDefault="006F0E96" w:rsidP="006F0E96">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445EA4D5" w14:textId="77777777" w:rsidR="006F0E96" w:rsidRDefault="006F0E96" w:rsidP="006F0E96">
            <w:pPr>
              <w:pStyle w:val="TAH"/>
            </w:pPr>
            <w:r>
              <w:t>80 MHz</w:t>
            </w:r>
          </w:p>
          <w:p w14:paraId="7DE65372" w14:textId="77777777" w:rsidR="006F0E96" w:rsidRDefault="006F0E96" w:rsidP="006F0E96">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081C34FA" w14:textId="77777777" w:rsidR="006F0E96" w:rsidRDefault="006F0E96" w:rsidP="006F0E96">
            <w:pPr>
              <w:pStyle w:val="TAH"/>
            </w:pPr>
            <w:r>
              <w:t>90 MHz</w:t>
            </w:r>
          </w:p>
          <w:p w14:paraId="3D291856" w14:textId="77777777" w:rsidR="006F0E96" w:rsidRDefault="006F0E96" w:rsidP="006F0E96">
            <w:pPr>
              <w:pStyle w:val="TAH"/>
            </w:pPr>
            <w:r>
              <w:t>(dB)</w:t>
            </w:r>
          </w:p>
        </w:tc>
        <w:tc>
          <w:tcPr>
            <w:tcW w:w="0" w:type="auto"/>
            <w:tcBorders>
              <w:top w:val="single" w:sz="4" w:space="0" w:color="auto"/>
              <w:left w:val="single" w:sz="4" w:space="0" w:color="auto"/>
              <w:bottom w:val="single" w:sz="4" w:space="0" w:color="auto"/>
              <w:right w:val="single" w:sz="4" w:space="0" w:color="auto"/>
            </w:tcBorders>
            <w:hideMark/>
          </w:tcPr>
          <w:p w14:paraId="6C9779F3" w14:textId="77777777" w:rsidR="006F0E96" w:rsidRDefault="006F0E96" w:rsidP="006F0E96">
            <w:pPr>
              <w:pStyle w:val="TAH"/>
            </w:pPr>
            <w:r>
              <w:t>100 MHz</w:t>
            </w:r>
          </w:p>
          <w:p w14:paraId="0A2E4FE6" w14:textId="77777777" w:rsidR="006F0E96" w:rsidRDefault="006F0E96" w:rsidP="006F0E96">
            <w:pPr>
              <w:pStyle w:val="TAH"/>
            </w:pPr>
            <w:r>
              <w:t>(dB)</w:t>
            </w:r>
          </w:p>
        </w:tc>
      </w:tr>
      <w:tr w:rsidR="006F0E96" w14:paraId="4B7A3359"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1B4D2A10" w14:textId="77777777" w:rsidR="006F0E96" w:rsidRDefault="006F0E96" w:rsidP="006F0E96">
            <w:pPr>
              <w:pStyle w:val="TAC"/>
              <w:rPr>
                <w:rFonts w:cs="Arial"/>
                <w:szCs w:val="18"/>
                <w:lang w:eastAsia="zh-CN"/>
              </w:rPr>
            </w:pPr>
            <w:r>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A5370B7" w14:textId="77777777" w:rsidR="006F0E96" w:rsidRDefault="006F0E96" w:rsidP="006F0E96">
            <w:pPr>
              <w:pStyle w:val="TAC"/>
              <w:rPr>
                <w:rFonts w:cs="Arial"/>
                <w:szCs w:val="18"/>
                <w:lang w:eastAsia="zh-CN"/>
              </w:rPr>
            </w:pPr>
            <w:r>
              <w:rPr>
                <w:rFonts w:cs="Arial"/>
                <w:szCs w:val="18"/>
                <w:lang w:eastAsia="zh-CN"/>
              </w:rPr>
              <w:t>2</w:t>
            </w:r>
          </w:p>
        </w:tc>
        <w:tc>
          <w:tcPr>
            <w:tcW w:w="0" w:type="auto"/>
            <w:tcBorders>
              <w:top w:val="single" w:sz="4" w:space="0" w:color="auto"/>
              <w:left w:val="single" w:sz="4" w:space="0" w:color="auto"/>
              <w:bottom w:val="single" w:sz="4" w:space="0" w:color="auto"/>
              <w:right w:val="single" w:sz="4" w:space="0" w:color="auto"/>
            </w:tcBorders>
          </w:tcPr>
          <w:p w14:paraId="6E181291" w14:textId="77777777" w:rsidR="006F0E96" w:rsidRPr="002B32E1" w:rsidRDefault="006F0E96" w:rsidP="006F0E96">
            <w:pPr>
              <w:pStyle w:val="TAC"/>
              <w:rPr>
                <w:rFonts w:cs="Arial"/>
                <w:szCs w:val="18"/>
                <w:lang w:eastAsia="zh-CN"/>
              </w:rPr>
            </w:pPr>
            <w:r>
              <w:rPr>
                <w:rFonts w:cs="Arial"/>
                <w:szCs w:val="18"/>
                <w:lang w:eastAsia="zh-CN"/>
              </w:rPr>
              <w:t>9.1</w:t>
            </w:r>
          </w:p>
        </w:tc>
        <w:tc>
          <w:tcPr>
            <w:tcW w:w="0" w:type="auto"/>
            <w:tcBorders>
              <w:top w:val="single" w:sz="4" w:space="0" w:color="auto"/>
              <w:left w:val="single" w:sz="4" w:space="0" w:color="auto"/>
              <w:bottom w:val="single" w:sz="4" w:space="0" w:color="auto"/>
              <w:right w:val="single" w:sz="4" w:space="0" w:color="auto"/>
            </w:tcBorders>
          </w:tcPr>
          <w:p w14:paraId="2C8D28B5" w14:textId="77777777" w:rsidR="006F0E96" w:rsidRPr="002B32E1" w:rsidRDefault="006F0E96" w:rsidP="006F0E96">
            <w:pPr>
              <w:pStyle w:val="TAC"/>
              <w:rPr>
                <w:rFonts w:cs="Arial"/>
                <w:szCs w:val="18"/>
                <w:lang w:eastAsia="zh-CN"/>
              </w:rPr>
            </w:pPr>
            <w:r>
              <w:rPr>
                <w:rFonts w:cs="Arial"/>
                <w:szCs w:val="18"/>
                <w:lang w:eastAsia="zh-CN"/>
              </w:rPr>
              <w:t>8.0</w:t>
            </w:r>
          </w:p>
        </w:tc>
        <w:tc>
          <w:tcPr>
            <w:tcW w:w="0" w:type="auto"/>
            <w:tcBorders>
              <w:top w:val="single" w:sz="4" w:space="0" w:color="auto"/>
              <w:left w:val="single" w:sz="4" w:space="0" w:color="auto"/>
              <w:bottom w:val="single" w:sz="4" w:space="0" w:color="auto"/>
              <w:right w:val="single" w:sz="4" w:space="0" w:color="auto"/>
            </w:tcBorders>
          </w:tcPr>
          <w:p w14:paraId="3E5F6E1D" w14:textId="77777777" w:rsidR="006F0E96" w:rsidRDefault="006F0E96" w:rsidP="006F0E96">
            <w:pPr>
              <w:pStyle w:val="TAC"/>
              <w:rPr>
                <w:lang w:eastAsia="zh-CN"/>
              </w:rPr>
            </w:pPr>
            <w:r>
              <w:rPr>
                <w:lang w:eastAsia="zh-CN"/>
              </w:rPr>
              <w:t>7.0</w:t>
            </w:r>
          </w:p>
        </w:tc>
        <w:tc>
          <w:tcPr>
            <w:tcW w:w="0" w:type="auto"/>
            <w:tcBorders>
              <w:top w:val="single" w:sz="4" w:space="0" w:color="auto"/>
              <w:left w:val="single" w:sz="4" w:space="0" w:color="auto"/>
              <w:bottom w:val="single" w:sz="4" w:space="0" w:color="auto"/>
              <w:right w:val="single" w:sz="4" w:space="0" w:color="auto"/>
            </w:tcBorders>
          </w:tcPr>
          <w:p w14:paraId="6E101783" w14:textId="77777777" w:rsidR="006F0E96" w:rsidRDefault="006F0E96" w:rsidP="006F0E96">
            <w:pPr>
              <w:pStyle w:val="TAC"/>
              <w:rPr>
                <w:lang w:eastAsia="zh-CN"/>
              </w:rPr>
            </w:pPr>
            <w:r>
              <w:rPr>
                <w:lang w:eastAsia="zh-CN"/>
              </w:rPr>
              <w:t>6.7</w:t>
            </w:r>
          </w:p>
        </w:tc>
        <w:tc>
          <w:tcPr>
            <w:tcW w:w="0" w:type="auto"/>
            <w:tcBorders>
              <w:top w:val="single" w:sz="4" w:space="0" w:color="auto"/>
              <w:left w:val="single" w:sz="4" w:space="0" w:color="auto"/>
              <w:bottom w:val="single" w:sz="4" w:space="0" w:color="auto"/>
              <w:right w:val="single" w:sz="4" w:space="0" w:color="auto"/>
            </w:tcBorders>
          </w:tcPr>
          <w:p w14:paraId="7A62F9A4"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2100EED"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7D1967CB"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2AFE4CF"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0E9C206"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62C53E7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3F93BDC" w14:textId="77777777" w:rsidR="006F0E96" w:rsidRDefault="006F0E96" w:rsidP="006F0E96">
            <w:pPr>
              <w:pStyle w:val="TAC"/>
            </w:pPr>
          </w:p>
        </w:tc>
      </w:tr>
      <w:tr w:rsidR="006F0E96" w14:paraId="58DE1642"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2A10C1AA" w14:textId="77777777" w:rsidR="006F0E96" w:rsidRDefault="006F0E96" w:rsidP="006F0E96">
            <w:pPr>
              <w:pStyle w:val="TAC"/>
              <w:rPr>
                <w:rFonts w:cs="Arial"/>
                <w:szCs w:val="18"/>
                <w:lang w:eastAsia="zh-CN"/>
              </w:rPr>
            </w:pPr>
            <w:r w:rsidRPr="00EF5447">
              <w:rPr>
                <w:lang w:eastAsia="ja-JP"/>
              </w:rPr>
              <w:t>n7</w:t>
            </w:r>
            <w:r>
              <w:rPr>
                <w:lang w:eastAsia="ja-JP"/>
              </w:rPr>
              <w:t>7</w:t>
            </w:r>
          </w:p>
        </w:tc>
        <w:tc>
          <w:tcPr>
            <w:tcW w:w="0" w:type="auto"/>
            <w:tcBorders>
              <w:top w:val="single" w:sz="4" w:space="0" w:color="auto"/>
              <w:left w:val="single" w:sz="4" w:space="0" w:color="auto"/>
              <w:bottom w:val="single" w:sz="4" w:space="0" w:color="auto"/>
              <w:right w:val="single" w:sz="4" w:space="0" w:color="auto"/>
            </w:tcBorders>
            <w:vAlign w:val="center"/>
          </w:tcPr>
          <w:p w14:paraId="5FE2528D" w14:textId="77777777" w:rsidR="006F0E96" w:rsidRDefault="006F0E96" w:rsidP="006F0E96">
            <w:pPr>
              <w:pStyle w:val="TAC"/>
              <w:rPr>
                <w:rFonts w:cs="Arial"/>
                <w:szCs w:val="18"/>
                <w:lang w:eastAsia="zh-CN"/>
              </w:rPr>
            </w:pPr>
            <w:r>
              <w:rPr>
                <w:lang w:eastAsia="ja-JP"/>
              </w:rPr>
              <w:t>3</w:t>
            </w:r>
          </w:p>
        </w:tc>
        <w:tc>
          <w:tcPr>
            <w:tcW w:w="0" w:type="auto"/>
            <w:tcBorders>
              <w:top w:val="single" w:sz="4" w:space="0" w:color="auto"/>
              <w:left w:val="single" w:sz="4" w:space="0" w:color="auto"/>
              <w:bottom w:val="single" w:sz="4" w:space="0" w:color="auto"/>
              <w:right w:val="single" w:sz="4" w:space="0" w:color="auto"/>
            </w:tcBorders>
          </w:tcPr>
          <w:p w14:paraId="0885C31E" w14:textId="77777777" w:rsidR="006F0E96" w:rsidRDefault="006F0E96" w:rsidP="006F0E96">
            <w:pPr>
              <w:pStyle w:val="TAC"/>
              <w:rPr>
                <w:rFonts w:cs="Arial"/>
                <w:szCs w:val="18"/>
                <w:lang w:eastAsia="zh-CN"/>
              </w:rPr>
            </w:pPr>
            <w:r>
              <w:t>8.1</w:t>
            </w:r>
          </w:p>
        </w:tc>
        <w:tc>
          <w:tcPr>
            <w:tcW w:w="0" w:type="auto"/>
            <w:tcBorders>
              <w:top w:val="single" w:sz="4" w:space="0" w:color="auto"/>
              <w:left w:val="single" w:sz="4" w:space="0" w:color="auto"/>
              <w:bottom w:val="single" w:sz="4" w:space="0" w:color="auto"/>
              <w:right w:val="single" w:sz="4" w:space="0" w:color="auto"/>
            </w:tcBorders>
          </w:tcPr>
          <w:p w14:paraId="0E9B0BDA" w14:textId="77777777" w:rsidR="006F0E96" w:rsidRDefault="006F0E96" w:rsidP="006F0E96">
            <w:pPr>
              <w:pStyle w:val="TAC"/>
              <w:rPr>
                <w:rFonts w:cs="Arial"/>
                <w:szCs w:val="18"/>
                <w:lang w:eastAsia="zh-CN"/>
              </w:rPr>
            </w:pPr>
            <w:r w:rsidRPr="00196A83">
              <w:rPr>
                <w:rFonts w:eastAsia="Yu Mincho" w:hint="eastAsia"/>
                <w:lang w:eastAsia="ja-JP"/>
              </w:rPr>
              <w:t>7</w:t>
            </w:r>
            <w:r w:rsidRPr="00196A83">
              <w:rPr>
                <w:rFonts w:eastAsia="Yu Mincho"/>
                <w:lang w:eastAsia="ja-JP"/>
              </w:rPr>
              <w:t>.0</w:t>
            </w:r>
          </w:p>
        </w:tc>
        <w:tc>
          <w:tcPr>
            <w:tcW w:w="0" w:type="auto"/>
            <w:tcBorders>
              <w:top w:val="single" w:sz="4" w:space="0" w:color="auto"/>
              <w:left w:val="single" w:sz="4" w:space="0" w:color="auto"/>
              <w:bottom w:val="single" w:sz="4" w:space="0" w:color="auto"/>
              <w:right w:val="single" w:sz="4" w:space="0" w:color="auto"/>
            </w:tcBorders>
          </w:tcPr>
          <w:p w14:paraId="6D225547" w14:textId="77777777" w:rsidR="006F0E96" w:rsidRDefault="006F0E96" w:rsidP="006F0E96">
            <w:pPr>
              <w:pStyle w:val="TAC"/>
              <w:rPr>
                <w:lang w:eastAsia="zh-CN"/>
              </w:rPr>
            </w:pPr>
            <w:r>
              <w:t>6.0</w:t>
            </w:r>
          </w:p>
        </w:tc>
        <w:tc>
          <w:tcPr>
            <w:tcW w:w="0" w:type="auto"/>
            <w:tcBorders>
              <w:top w:val="single" w:sz="4" w:space="0" w:color="auto"/>
              <w:left w:val="single" w:sz="4" w:space="0" w:color="auto"/>
              <w:bottom w:val="single" w:sz="4" w:space="0" w:color="auto"/>
              <w:right w:val="single" w:sz="4" w:space="0" w:color="auto"/>
            </w:tcBorders>
          </w:tcPr>
          <w:p w14:paraId="592E6FA4" w14:textId="77777777" w:rsidR="006F0E96" w:rsidRDefault="006F0E96" w:rsidP="006F0E96">
            <w:pPr>
              <w:pStyle w:val="TAC"/>
              <w:rPr>
                <w:lang w:eastAsia="zh-CN"/>
              </w:rPr>
            </w:pPr>
            <w:r w:rsidRPr="00196A83">
              <w:rPr>
                <w:rFonts w:eastAsia="Yu Mincho" w:hint="eastAsia"/>
                <w:lang w:eastAsia="ja-JP"/>
              </w:rPr>
              <w:t>5</w:t>
            </w:r>
            <w:r w:rsidRPr="00196A83">
              <w:rPr>
                <w:rFonts w:eastAsia="Yu Mincho"/>
                <w:lang w:eastAsia="ja-JP"/>
              </w:rPr>
              <w:t>.7</w:t>
            </w:r>
          </w:p>
        </w:tc>
        <w:tc>
          <w:tcPr>
            <w:tcW w:w="0" w:type="auto"/>
            <w:tcBorders>
              <w:top w:val="single" w:sz="4" w:space="0" w:color="auto"/>
              <w:left w:val="single" w:sz="4" w:space="0" w:color="auto"/>
              <w:bottom w:val="single" w:sz="4" w:space="0" w:color="auto"/>
              <w:right w:val="single" w:sz="4" w:space="0" w:color="auto"/>
            </w:tcBorders>
          </w:tcPr>
          <w:p w14:paraId="657DC15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46E18FE"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EC19693"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3BA581F"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ED38B7C"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49ACEF2"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201C48C" w14:textId="77777777" w:rsidR="006F0E96" w:rsidRDefault="006F0E96" w:rsidP="006F0E96">
            <w:pPr>
              <w:pStyle w:val="TAC"/>
            </w:pPr>
          </w:p>
        </w:tc>
      </w:tr>
      <w:tr w:rsidR="006F0E96" w14:paraId="6D87A00A"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5B08D54A" w14:textId="77777777" w:rsidR="006F0E96" w:rsidRDefault="006F0E96" w:rsidP="006F0E96">
            <w:pPr>
              <w:pStyle w:val="TAC"/>
              <w:rPr>
                <w:rFonts w:cs="Arial"/>
                <w:szCs w:val="18"/>
                <w:lang w:eastAsia="zh-CN"/>
              </w:rPr>
            </w:pPr>
            <w:r>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CEB66A0" w14:textId="77777777" w:rsidR="006F0E96" w:rsidRDefault="006F0E96" w:rsidP="006F0E96">
            <w:pPr>
              <w:pStyle w:val="TAC"/>
              <w:rPr>
                <w:rFonts w:cs="Arial"/>
                <w:szCs w:val="18"/>
                <w:lang w:eastAsia="zh-CN"/>
              </w:rPr>
            </w:pPr>
            <w:r>
              <w:rPr>
                <w:rFonts w:cs="Arial"/>
                <w:szCs w:val="18"/>
                <w:lang w:eastAsia="zh-CN"/>
              </w:rPr>
              <w:t>12</w:t>
            </w:r>
            <w:r>
              <w:rPr>
                <w:rFonts w:cs="Arial"/>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tcPr>
          <w:p w14:paraId="6DCCF3CB" w14:textId="77777777" w:rsidR="006F0E96" w:rsidRPr="002B32E1" w:rsidRDefault="006F0E96" w:rsidP="006F0E96">
            <w:pPr>
              <w:pStyle w:val="TAC"/>
              <w:rPr>
                <w:rFonts w:cs="Arial"/>
                <w:szCs w:val="18"/>
                <w:lang w:eastAsia="zh-CN"/>
              </w:rPr>
            </w:pPr>
            <w:r w:rsidRPr="002B32E1">
              <w:rPr>
                <w:rFonts w:cs="Arial"/>
                <w:szCs w:val="18"/>
                <w:lang w:eastAsia="zh-CN"/>
              </w:rPr>
              <w:t>34</w:t>
            </w:r>
          </w:p>
        </w:tc>
        <w:tc>
          <w:tcPr>
            <w:tcW w:w="0" w:type="auto"/>
            <w:tcBorders>
              <w:top w:val="single" w:sz="4" w:space="0" w:color="auto"/>
              <w:left w:val="single" w:sz="4" w:space="0" w:color="auto"/>
              <w:bottom w:val="single" w:sz="4" w:space="0" w:color="auto"/>
              <w:right w:val="single" w:sz="4" w:space="0" w:color="auto"/>
            </w:tcBorders>
          </w:tcPr>
          <w:p w14:paraId="6AB1B3B2" w14:textId="77777777" w:rsidR="006F0E96" w:rsidRPr="002B32E1" w:rsidRDefault="006F0E96" w:rsidP="006F0E96">
            <w:pPr>
              <w:pStyle w:val="TAC"/>
              <w:rPr>
                <w:rFonts w:cs="Arial"/>
                <w:szCs w:val="18"/>
                <w:lang w:eastAsia="zh-CN"/>
              </w:rPr>
            </w:pPr>
            <w:r w:rsidRPr="002B32E1">
              <w:rPr>
                <w:rFonts w:cs="Arial"/>
                <w:szCs w:val="18"/>
                <w:lang w:eastAsia="zh-CN"/>
              </w:rPr>
              <w:t>31</w:t>
            </w:r>
          </w:p>
        </w:tc>
        <w:tc>
          <w:tcPr>
            <w:tcW w:w="0" w:type="auto"/>
            <w:tcBorders>
              <w:top w:val="single" w:sz="4" w:space="0" w:color="auto"/>
              <w:left w:val="single" w:sz="4" w:space="0" w:color="auto"/>
              <w:bottom w:val="single" w:sz="4" w:space="0" w:color="auto"/>
              <w:right w:val="single" w:sz="4" w:space="0" w:color="auto"/>
            </w:tcBorders>
          </w:tcPr>
          <w:p w14:paraId="3E47A4BB" w14:textId="77777777" w:rsidR="006F0E96" w:rsidRDefault="006F0E96" w:rsidP="006F0E96">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5D877771" w14:textId="77777777" w:rsidR="006F0E96" w:rsidRDefault="006F0E96" w:rsidP="006F0E96">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0FE1E44"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1FDBE5FB"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2128867"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C07B66E"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3EEE59BA"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8F4FE26"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9C6DFE1" w14:textId="77777777" w:rsidR="006F0E96" w:rsidRDefault="006F0E96" w:rsidP="006F0E96">
            <w:pPr>
              <w:pStyle w:val="TAC"/>
            </w:pPr>
          </w:p>
        </w:tc>
      </w:tr>
      <w:tr w:rsidR="006F0E96" w14:paraId="694169B1"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07138FA8" w14:textId="77777777" w:rsidR="006F0E96" w:rsidRDefault="006F0E96" w:rsidP="006F0E96">
            <w:pPr>
              <w:pStyle w:val="TAC"/>
              <w:rPr>
                <w:rFonts w:cs="Arial"/>
                <w:szCs w:val="18"/>
                <w:lang w:eastAsia="zh-CN"/>
              </w:rPr>
            </w:pPr>
            <w:r>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47AC26D" w14:textId="77777777" w:rsidR="006F0E96" w:rsidRDefault="006F0E96" w:rsidP="006F0E96">
            <w:pPr>
              <w:pStyle w:val="TAC"/>
              <w:rPr>
                <w:rFonts w:cs="Arial"/>
                <w:szCs w:val="18"/>
                <w:lang w:eastAsia="zh-CN"/>
              </w:rPr>
            </w:pPr>
            <w:r>
              <w:rPr>
                <w:rFonts w:cs="Arial"/>
                <w:szCs w:val="18"/>
                <w:lang w:eastAsia="zh-CN"/>
              </w:rPr>
              <w:t>13</w:t>
            </w:r>
            <w:r>
              <w:rPr>
                <w:rFonts w:cs="Arial"/>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tcPr>
          <w:p w14:paraId="44819162" w14:textId="77777777" w:rsidR="006F0E96" w:rsidRPr="002B32E1" w:rsidRDefault="006F0E96" w:rsidP="006F0E96">
            <w:pPr>
              <w:pStyle w:val="TAC"/>
              <w:rPr>
                <w:rFonts w:cs="Arial"/>
                <w:szCs w:val="18"/>
                <w:lang w:eastAsia="zh-CN"/>
              </w:rPr>
            </w:pPr>
            <w:r w:rsidRPr="002B32E1">
              <w:rPr>
                <w:rFonts w:cs="Arial"/>
                <w:szCs w:val="18"/>
                <w:lang w:eastAsia="zh-CN"/>
              </w:rPr>
              <w:t>34</w:t>
            </w:r>
          </w:p>
        </w:tc>
        <w:tc>
          <w:tcPr>
            <w:tcW w:w="0" w:type="auto"/>
            <w:tcBorders>
              <w:top w:val="single" w:sz="4" w:space="0" w:color="auto"/>
              <w:left w:val="single" w:sz="4" w:space="0" w:color="auto"/>
              <w:bottom w:val="single" w:sz="4" w:space="0" w:color="auto"/>
              <w:right w:val="single" w:sz="4" w:space="0" w:color="auto"/>
            </w:tcBorders>
          </w:tcPr>
          <w:p w14:paraId="39B348E0" w14:textId="77777777" w:rsidR="006F0E96" w:rsidRPr="002B32E1" w:rsidRDefault="006F0E96" w:rsidP="006F0E96">
            <w:pPr>
              <w:pStyle w:val="TAC"/>
              <w:rPr>
                <w:rFonts w:cs="Arial"/>
                <w:szCs w:val="18"/>
                <w:lang w:eastAsia="zh-CN"/>
              </w:rPr>
            </w:pPr>
            <w:r w:rsidRPr="002B32E1">
              <w:rPr>
                <w:rFonts w:cs="Arial"/>
                <w:szCs w:val="18"/>
                <w:lang w:eastAsia="zh-CN"/>
              </w:rPr>
              <w:t>31</w:t>
            </w:r>
          </w:p>
        </w:tc>
        <w:tc>
          <w:tcPr>
            <w:tcW w:w="0" w:type="auto"/>
            <w:tcBorders>
              <w:top w:val="single" w:sz="4" w:space="0" w:color="auto"/>
              <w:left w:val="single" w:sz="4" w:space="0" w:color="auto"/>
              <w:bottom w:val="single" w:sz="4" w:space="0" w:color="auto"/>
              <w:right w:val="single" w:sz="4" w:space="0" w:color="auto"/>
            </w:tcBorders>
          </w:tcPr>
          <w:p w14:paraId="2DFF7EE9" w14:textId="77777777" w:rsidR="006F0E96" w:rsidRDefault="006F0E96" w:rsidP="006F0E96">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DB479B3" w14:textId="77777777" w:rsidR="006F0E96" w:rsidRDefault="006F0E96" w:rsidP="006F0E96">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4FADA5B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3BA2CB9"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852A29B"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534CF48"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600AEC2"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733D2BC1"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CC47ECE" w14:textId="77777777" w:rsidR="006F0E96" w:rsidRDefault="006F0E96" w:rsidP="006F0E96">
            <w:pPr>
              <w:pStyle w:val="TAC"/>
            </w:pPr>
          </w:p>
        </w:tc>
      </w:tr>
      <w:tr w:rsidR="006F0E96" w14:paraId="0AAA93F6"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0D80A8BC" w14:textId="77777777" w:rsidR="006F0E96" w:rsidRDefault="006F0E96" w:rsidP="006F0E96">
            <w:pPr>
              <w:pStyle w:val="TAC"/>
              <w:rPr>
                <w:rFonts w:cs="Arial"/>
                <w:szCs w:val="18"/>
                <w:lang w:eastAsia="zh-CN"/>
              </w:rPr>
            </w:pPr>
            <w:r>
              <w:rPr>
                <w:rFonts w:cs="Arial"/>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1BD5EA53" w14:textId="77777777" w:rsidR="006F0E96" w:rsidRDefault="006F0E96" w:rsidP="006F0E96">
            <w:pPr>
              <w:pStyle w:val="TAC"/>
              <w:rPr>
                <w:rFonts w:cs="Arial"/>
                <w:szCs w:val="18"/>
                <w:lang w:eastAsia="zh-CN"/>
              </w:rPr>
            </w:pPr>
            <w:r>
              <w:rPr>
                <w:rFonts w:cs="Arial"/>
                <w:szCs w:val="18"/>
                <w:lang w:eastAsia="zh-CN"/>
              </w:rPr>
              <w:t>14</w:t>
            </w:r>
            <w:r>
              <w:rPr>
                <w:rFonts w:cs="Arial"/>
                <w:szCs w:val="18"/>
                <w:vertAlign w:val="superscript"/>
                <w:lang w:eastAsia="zh-CN"/>
              </w:rPr>
              <w:t>1</w:t>
            </w:r>
          </w:p>
        </w:tc>
        <w:tc>
          <w:tcPr>
            <w:tcW w:w="0" w:type="auto"/>
            <w:tcBorders>
              <w:top w:val="single" w:sz="4" w:space="0" w:color="auto"/>
              <w:left w:val="single" w:sz="4" w:space="0" w:color="auto"/>
              <w:bottom w:val="single" w:sz="4" w:space="0" w:color="auto"/>
              <w:right w:val="single" w:sz="4" w:space="0" w:color="auto"/>
            </w:tcBorders>
          </w:tcPr>
          <w:p w14:paraId="788B2434" w14:textId="77777777" w:rsidR="006F0E96" w:rsidRPr="002B32E1" w:rsidRDefault="006F0E96" w:rsidP="006F0E96">
            <w:pPr>
              <w:pStyle w:val="TAC"/>
              <w:rPr>
                <w:rFonts w:cs="Arial"/>
                <w:szCs w:val="18"/>
                <w:lang w:eastAsia="zh-CN"/>
              </w:rPr>
            </w:pPr>
            <w:r w:rsidRPr="002B32E1">
              <w:rPr>
                <w:rFonts w:cs="Arial"/>
                <w:szCs w:val="18"/>
                <w:lang w:eastAsia="zh-CN"/>
              </w:rPr>
              <w:t>34</w:t>
            </w:r>
          </w:p>
        </w:tc>
        <w:tc>
          <w:tcPr>
            <w:tcW w:w="0" w:type="auto"/>
            <w:tcBorders>
              <w:top w:val="single" w:sz="4" w:space="0" w:color="auto"/>
              <w:left w:val="single" w:sz="4" w:space="0" w:color="auto"/>
              <w:bottom w:val="single" w:sz="4" w:space="0" w:color="auto"/>
              <w:right w:val="single" w:sz="4" w:space="0" w:color="auto"/>
            </w:tcBorders>
          </w:tcPr>
          <w:p w14:paraId="0CF8C59F" w14:textId="77777777" w:rsidR="006F0E96" w:rsidRPr="002B32E1" w:rsidRDefault="006F0E96" w:rsidP="006F0E96">
            <w:pPr>
              <w:pStyle w:val="TAC"/>
              <w:rPr>
                <w:rFonts w:cs="Arial"/>
                <w:szCs w:val="18"/>
                <w:lang w:eastAsia="zh-CN"/>
              </w:rPr>
            </w:pPr>
            <w:r w:rsidRPr="002B32E1">
              <w:rPr>
                <w:rFonts w:cs="Arial"/>
                <w:szCs w:val="18"/>
                <w:lang w:eastAsia="zh-CN"/>
              </w:rPr>
              <w:t>31</w:t>
            </w:r>
          </w:p>
        </w:tc>
        <w:tc>
          <w:tcPr>
            <w:tcW w:w="0" w:type="auto"/>
            <w:tcBorders>
              <w:top w:val="single" w:sz="4" w:space="0" w:color="auto"/>
              <w:left w:val="single" w:sz="4" w:space="0" w:color="auto"/>
              <w:bottom w:val="single" w:sz="4" w:space="0" w:color="auto"/>
              <w:right w:val="single" w:sz="4" w:space="0" w:color="auto"/>
            </w:tcBorders>
          </w:tcPr>
          <w:p w14:paraId="3EC21970" w14:textId="77777777" w:rsidR="006F0E96" w:rsidRDefault="006F0E96" w:rsidP="006F0E96">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3756ABC3" w14:textId="77777777" w:rsidR="006F0E96" w:rsidRDefault="006F0E96" w:rsidP="006F0E96">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13083C06"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3DF36009"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3CB81967"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7DB35FFA"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6575F8AC"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79D1CC4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095B76D" w14:textId="77777777" w:rsidR="006F0E96" w:rsidRDefault="006F0E96" w:rsidP="006F0E96">
            <w:pPr>
              <w:pStyle w:val="TAC"/>
            </w:pPr>
          </w:p>
        </w:tc>
      </w:tr>
      <w:tr w:rsidR="006F0E96" w14:paraId="65B136DC"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4CFB0328" w14:textId="77777777" w:rsidR="006F0E96" w:rsidRDefault="006F0E96" w:rsidP="006F0E96">
            <w:pPr>
              <w:pStyle w:val="TAC"/>
              <w:rPr>
                <w:rFonts w:cs="Arial"/>
                <w:szCs w:val="18"/>
                <w:lang w:eastAsia="zh-CN"/>
              </w:rPr>
            </w:pPr>
            <w:r>
              <w:rPr>
                <w:lang w:eastAsia="ja-JP"/>
              </w:rPr>
              <w:t>n77</w:t>
            </w:r>
          </w:p>
        </w:tc>
        <w:tc>
          <w:tcPr>
            <w:tcW w:w="0" w:type="auto"/>
            <w:tcBorders>
              <w:top w:val="single" w:sz="4" w:space="0" w:color="auto"/>
              <w:left w:val="single" w:sz="4" w:space="0" w:color="auto"/>
              <w:bottom w:val="single" w:sz="4" w:space="0" w:color="auto"/>
              <w:right w:val="single" w:sz="4" w:space="0" w:color="auto"/>
            </w:tcBorders>
            <w:vAlign w:val="center"/>
          </w:tcPr>
          <w:p w14:paraId="54B5031D" w14:textId="77777777" w:rsidR="006F0E96" w:rsidRDefault="006F0E96" w:rsidP="006F0E96">
            <w:pPr>
              <w:pStyle w:val="TAC"/>
              <w:rPr>
                <w:rFonts w:cs="Arial"/>
                <w:szCs w:val="18"/>
                <w:lang w:eastAsia="zh-CN"/>
              </w:rPr>
            </w:pPr>
            <w:r>
              <w:rPr>
                <w:rFonts w:hint="eastAsia"/>
                <w:lang w:eastAsia="ja-JP"/>
              </w:rPr>
              <w:t>1</w:t>
            </w:r>
            <w:r>
              <w:rPr>
                <w:lang w:eastAsia="ja-JP"/>
              </w:rPr>
              <w:t>9</w:t>
            </w:r>
          </w:p>
        </w:tc>
        <w:tc>
          <w:tcPr>
            <w:tcW w:w="0" w:type="auto"/>
            <w:tcBorders>
              <w:top w:val="single" w:sz="4" w:space="0" w:color="auto"/>
              <w:left w:val="single" w:sz="4" w:space="0" w:color="auto"/>
              <w:bottom w:val="single" w:sz="4" w:space="0" w:color="auto"/>
              <w:right w:val="single" w:sz="4" w:space="0" w:color="auto"/>
            </w:tcBorders>
          </w:tcPr>
          <w:p w14:paraId="3F454F25" w14:textId="77777777" w:rsidR="006F0E96" w:rsidRPr="002B32E1" w:rsidRDefault="006F0E96" w:rsidP="006F0E96">
            <w:pPr>
              <w:pStyle w:val="TAC"/>
              <w:rPr>
                <w:rFonts w:cs="Arial"/>
                <w:szCs w:val="18"/>
                <w:lang w:eastAsia="zh-CN"/>
              </w:rPr>
            </w:pPr>
            <w:r>
              <w:rPr>
                <w:lang w:eastAsia="zh-CN"/>
              </w:rPr>
              <w:t>9.8</w:t>
            </w:r>
          </w:p>
        </w:tc>
        <w:tc>
          <w:tcPr>
            <w:tcW w:w="0" w:type="auto"/>
            <w:tcBorders>
              <w:top w:val="single" w:sz="4" w:space="0" w:color="auto"/>
              <w:left w:val="single" w:sz="4" w:space="0" w:color="auto"/>
              <w:bottom w:val="single" w:sz="4" w:space="0" w:color="auto"/>
              <w:right w:val="single" w:sz="4" w:space="0" w:color="auto"/>
            </w:tcBorders>
          </w:tcPr>
          <w:p w14:paraId="60FA0F96" w14:textId="77777777" w:rsidR="006F0E96" w:rsidRPr="002B32E1" w:rsidRDefault="006F0E96" w:rsidP="006F0E96">
            <w:pPr>
              <w:pStyle w:val="TAC"/>
              <w:rPr>
                <w:rFonts w:cs="Arial"/>
                <w:szCs w:val="18"/>
                <w:lang w:eastAsia="zh-CN"/>
              </w:rPr>
            </w:pPr>
            <w:r>
              <w:rPr>
                <w:lang w:eastAsia="zh-CN"/>
              </w:rPr>
              <w:t>7.2</w:t>
            </w:r>
          </w:p>
        </w:tc>
        <w:tc>
          <w:tcPr>
            <w:tcW w:w="0" w:type="auto"/>
            <w:tcBorders>
              <w:top w:val="single" w:sz="4" w:space="0" w:color="auto"/>
              <w:left w:val="single" w:sz="4" w:space="0" w:color="auto"/>
              <w:bottom w:val="single" w:sz="4" w:space="0" w:color="auto"/>
              <w:right w:val="single" w:sz="4" w:space="0" w:color="auto"/>
            </w:tcBorders>
          </w:tcPr>
          <w:p w14:paraId="7434E2D4" w14:textId="77777777" w:rsidR="006F0E96" w:rsidRDefault="006F0E96" w:rsidP="006F0E96">
            <w:pPr>
              <w:pStyle w:val="TAC"/>
              <w:rPr>
                <w:lang w:eastAsia="zh-CN"/>
              </w:rPr>
            </w:pPr>
            <w:r>
              <w:rPr>
                <w:lang w:eastAsia="zh-CN"/>
              </w:rPr>
              <w:t>5.8</w:t>
            </w:r>
          </w:p>
        </w:tc>
        <w:tc>
          <w:tcPr>
            <w:tcW w:w="0" w:type="auto"/>
            <w:tcBorders>
              <w:top w:val="single" w:sz="4" w:space="0" w:color="auto"/>
              <w:left w:val="single" w:sz="4" w:space="0" w:color="auto"/>
              <w:bottom w:val="single" w:sz="4" w:space="0" w:color="auto"/>
              <w:right w:val="single" w:sz="4" w:space="0" w:color="auto"/>
            </w:tcBorders>
          </w:tcPr>
          <w:p w14:paraId="2BEECA17" w14:textId="77777777" w:rsidR="006F0E96" w:rsidRDefault="006F0E96" w:rsidP="006F0E96">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02CB9D91"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868628C"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37996868"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13473C92"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EEB57E6"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1597E88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7FBF3716" w14:textId="77777777" w:rsidR="006F0E96" w:rsidRDefault="006F0E96" w:rsidP="006F0E96">
            <w:pPr>
              <w:pStyle w:val="TAC"/>
            </w:pPr>
          </w:p>
        </w:tc>
      </w:tr>
      <w:tr w:rsidR="006F0E96" w14:paraId="09E141C7"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5A92771A" w14:textId="77777777" w:rsidR="006F0E96" w:rsidRDefault="006F0E96" w:rsidP="006F0E96">
            <w:pPr>
              <w:pStyle w:val="TAC"/>
              <w:rPr>
                <w:lang w:eastAsia="en-GB"/>
              </w:rPr>
            </w:pPr>
            <w:r>
              <w:t>n77</w:t>
            </w:r>
          </w:p>
        </w:tc>
        <w:tc>
          <w:tcPr>
            <w:tcW w:w="0" w:type="auto"/>
            <w:tcBorders>
              <w:top w:val="single" w:sz="4" w:space="0" w:color="auto"/>
              <w:left w:val="single" w:sz="4" w:space="0" w:color="auto"/>
              <w:bottom w:val="single" w:sz="4" w:space="0" w:color="auto"/>
              <w:right w:val="single" w:sz="4" w:space="0" w:color="auto"/>
            </w:tcBorders>
            <w:vAlign w:val="center"/>
          </w:tcPr>
          <w:p w14:paraId="3FF010D7" w14:textId="77777777" w:rsidR="006F0E96" w:rsidRDefault="006F0E96" w:rsidP="006F0E96">
            <w:pPr>
              <w:pStyle w:val="TAC"/>
              <w:rPr>
                <w:lang w:eastAsia="en-GB"/>
              </w:rPr>
            </w:pPr>
            <w:r>
              <w:t>28</w:t>
            </w:r>
            <w:r>
              <w:rPr>
                <w:vertAlign w:val="superscript"/>
              </w:rPr>
              <w:t>1</w:t>
            </w:r>
          </w:p>
        </w:tc>
        <w:tc>
          <w:tcPr>
            <w:tcW w:w="0" w:type="auto"/>
            <w:tcBorders>
              <w:top w:val="single" w:sz="4" w:space="0" w:color="auto"/>
              <w:left w:val="single" w:sz="4" w:space="0" w:color="auto"/>
              <w:bottom w:val="single" w:sz="4" w:space="0" w:color="auto"/>
              <w:right w:val="single" w:sz="4" w:space="0" w:color="auto"/>
            </w:tcBorders>
          </w:tcPr>
          <w:p w14:paraId="77C2CD43" w14:textId="77777777" w:rsidR="006F0E96" w:rsidRDefault="006F0E96" w:rsidP="006F0E96">
            <w:pPr>
              <w:pStyle w:val="TAC"/>
              <w:rPr>
                <w:lang w:eastAsia="zh-TW"/>
              </w:rPr>
            </w:pPr>
            <w:r>
              <w:t>31</w:t>
            </w:r>
          </w:p>
        </w:tc>
        <w:tc>
          <w:tcPr>
            <w:tcW w:w="0" w:type="auto"/>
            <w:tcBorders>
              <w:top w:val="single" w:sz="4" w:space="0" w:color="auto"/>
              <w:left w:val="single" w:sz="4" w:space="0" w:color="auto"/>
              <w:bottom w:val="single" w:sz="4" w:space="0" w:color="auto"/>
              <w:right w:val="single" w:sz="4" w:space="0" w:color="auto"/>
            </w:tcBorders>
          </w:tcPr>
          <w:p w14:paraId="07497649" w14:textId="77777777" w:rsidR="006F0E96" w:rsidRDefault="006F0E96" w:rsidP="006F0E96">
            <w:pPr>
              <w:pStyle w:val="TAC"/>
              <w:rPr>
                <w:lang w:eastAsia="en-GB"/>
              </w:rPr>
            </w:pPr>
            <w:r w:rsidRPr="00EF5447">
              <w:t>2</w:t>
            </w:r>
            <w:r>
              <w:t>8</w:t>
            </w:r>
          </w:p>
        </w:tc>
        <w:tc>
          <w:tcPr>
            <w:tcW w:w="0" w:type="auto"/>
            <w:tcBorders>
              <w:top w:val="single" w:sz="4" w:space="0" w:color="auto"/>
              <w:left w:val="single" w:sz="4" w:space="0" w:color="auto"/>
              <w:bottom w:val="single" w:sz="4" w:space="0" w:color="auto"/>
              <w:right w:val="single" w:sz="4" w:space="0" w:color="auto"/>
            </w:tcBorders>
          </w:tcPr>
          <w:p w14:paraId="284B7436" w14:textId="77777777" w:rsidR="006F0E96" w:rsidRDefault="006F0E96" w:rsidP="006F0E96">
            <w:pPr>
              <w:pStyle w:val="TAC"/>
              <w:rPr>
                <w:lang w:eastAsia="zh-CN"/>
              </w:rPr>
            </w:pPr>
            <w:r w:rsidRPr="00EF5447">
              <w:t>2</w:t>
            </w:r>
            <w:r>
              <w:t>6</w:t>
            </w:r>
            <w:r w:rsidRPr="00EF5447">
              <w:t>.2</w:t>
            </w:r>
          </w:p>
        </w:tc>
        <w:tc>
          <w:tcPr>
            <w:tcW w:w="0" w:type="auto"/>
            <w:tcBorders>
              <w:top w:val="single" w:sz="4" w:space="0" w:color="auto"/>
              <w:left w:val="single" w:sz="4" w:space="0" w:color="auto"/>
              <w:bottom w:val="single" w:sz="4" w:space="0" w:color="auto"/>
              <w:right w:val="single" w:sz="4" w:space="0" w:color="auto"/>
            </w:tcBorders>
          </w:tcPr>
          <w:p w14:paraId="71B5FD1A" w14:textId="77777777" w:rsidR="006F0E96" w:rsidRDefault="006F0E96" w:rsidP="006F0E96">
            <w:pPr>
              <w:pStyle w:val="TAC"/>
              <w:rPr>
                <w:lang w:eastAsia="zh-CN"/>
              </w:rPr>
            </w:pPr>
            <w:r>
              <w:t>25</w:t>
            </w:r>
          </w:p>
        </w:tc>
        <w:tc>
          <w:tcPr>
            <w:tcW w:w="0" w:type="auto"/>
            <w:tcBorders>
              <w:top w:val="single" w:sz="4" w:space="0" w:color="auto"/>
              <w:left w:val="single" w:sz="4" w:space="0" w:color="auto"/>
              <w:bottom w:val="single" w:sz="4" w:space="0" w:color="auto"/>
              <w:right w:val="single" w:sz="4" w:space="0" w:color="auto"/>
            </w:tcBorders>
          </w:tcPr>
          <w:p w14:paraId="6DBBC534"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7895858"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B0F1CEE"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1DD5C50F"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CF587D3"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6268660B"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A1F9D45" w14:textId="77777777" w:rsidR="006F0E96" w:rsidRDefault="006F0E96" w:rsidP="006F0E96">
            <w:pPr>
              <w:pStyle w:val="TAC"/>
            </w:pPr>
          </w:p>
        </w:tc>
      </w:tr>
      <w:tr w:rsidR="006F0E96" w14:paraId="6C15B168"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21A51D60" w14:textId="77777777" w:rsidR="006F0E96" w:rsidRDefault="006F0E96" w:rsidP="006F0E96">
            <w:pPr>
              <w:pStyle w:val="TAC"/>
              <w:rPr>
                <w:rFonts w:cs="Arial"/>
                <w:szCs w:val="18"/>
                <w:lang w:eastAsia="zh-CN"/>
              </w:rPr>
            </w:pPr>
            <w:r>
              <w:rPr>
                <w:lang w:eastAsia="en-GB"/>
              </w:rPr>
              <w:t>n77</w:t>
            </w:r>
            <w:r>
              <w:rPr>
                <w:vertAlign w:val="superscript"/>
                <w:lang w:eastAsia="en-GB"/>
              </w:rPr>
              <w:t>2</w:t>
            </w:r>
          </w:p>
        </w:tc>
        <w:tc>
          <w:tcPr>
            <w:tcW w:w="0" w:type="auto"/>
            <w:tcBorders>
              <w:top w:val="single" w:sz="4" w:space="0" w:color="auto"/>
              <w:left w:val="single" w:sz="4" w:space="0" w:color="auto"/>
              <w:bottom w:val="single" w:sz="4" w:space="0" w:color="auto"/>
              <w:right w:val="single" w:sz="4" w:space="0" w:color="auto"/>
            </w:tcBorders>
            <w:vAlign w:val="center"/>
          </w:tcPr>
          <w:p w14:paraId="5664BA8C" w14:textId="77777777" w:rsidR="006F0E96" w:rsidRDefault="006F0E96" w:rsidP="006F0E96">
            <w:pPr>
              <w:pStyle w:val="TAC"/>
              <w:rPr>
                <w:rFonts w:cs="Arial"/>
                <w:szCs w:val="18"/>
                <w:lang w:eastAsia="zh-CN"/>
              </w:rPr>
            </w:pPr>
            <w:r>
              <w:rPr>
                <w:lang w:eastAsia="en-GB"/>
              </w:rPr>
              <w:t>29</w:t>
            </w:r>
            <w:r>
              <w:rPr>
                <w:vertAlign w:val="superscript"/>
                <w:lang w:eastAsia="en-GB"/>
              </w:rPr>
              <w:t>1</w:t>
            </w:r>
          </w:p>
        </w:tc>
        <w:tc>
          <w:tcPr>
            <w:tcW w:w="0" w:type="auto"/>
            <w:tcBorders>
              <w:top w:val="single" w:sz="4" w:space="0" w:color="auto"/>
              <w:left w:val="single" w:sz="4" w:space="0" w:color="auto"/>
              <w:bottom w:val="single" w:sz="4" w:space="0" w:color="auto"/>
              <w:right w:val="single" w:sz="4" w:space="0" w:color="auto"/>
            </w:tcBorders>
          </w:tcPr>
          <w:p w14:paraId="7155826B" w14:textId="77777777" w:rsidR="006F0E96" w:rsidRPr="002B32E1" w:rsidRDefault="006F0E96" w:rsidP="006F0E96">
            <w:pPr>
              <w:pStyle w:val="TAC"/>
              <w:rPr>
                <w:rFonts w:cs="Arial"/>
                <w:szCs w:val="18"/>
                <w:lang w:eastAsia="zh-CN"/>
              </w:rPr>
            </w:pPr>
            <w:r>
              <w:rPr>
                <w:lang w:eastAsia="zh-TW"/>
              </w:rPr>
              <w:t>34</w:t>
            </w:r>
          </w:p>
        </w:tc>
        <w:tc>
          <w:tcPr>
            <w:tcW w:w="0" w:type="auto"/>
            <w:tcBorders>
              <w:top w:val="single" w:sz="4" w:space="0" w:color="auto"/>
              <w:left w:val="single" w:sz="4" w:space="0" w:color="auto"/>
              <w:bottom w:val="single" w:sz="4" w:space="0" w:color="auto"/>
              <w:right w:val="single" w:sz="4" w:space="0" w:color="auto"/>
            </w:tcBorders>
          </w:tcPr>
          <w:p w14:paraId="787942D8" w14:textId="77777777" w:rsidR="006F0E96" w:rsidRPr="002B32E1" w:rsidRDefault="006F0E96" w:rsidP="006F0E96">
            <w:pPr>
              <w:pStyle w:val="TAC"/>
              <w:rPr>
                <w:rFonts w:cs="Arial"/>
                <w:szCs w:val="18"/>
                <w:lang w:eastAsia="zh-CN"/>
              </w:rPr>
            </w:pPr>
            <w:r>
              <w:rPr>
                <w:lang w:eastAsia="en-GB"/>
              </w:rPr>
              <w:t>31</w:t>
            </w:r>
          </w:p>
        </w:tc>
        <w:tc>
          <w:tcPr>
            <w:tcW w:w="0" w:type="auto"/>
            <w:tcBorders>
              <w:top w:val="single" w:sz="4" w:space="0" w:color="auto"/>
              <w:left w:val="single" w:sz="4" w:space="0" w:color="auto"/>
              <w:bottom w:val="single" w:sz="4" w:space="0" w:color="auto"/>
              <w:right w:val="single" w:sz="4" w:space="0" w:color="auto"/>
            </w:tcBorders>
          </w:tcPr>
          <w:p w14:paraId="5F0661F6" w14:textId="77777777" w:rsidR="006F0E96" w:rsidRDefault="006F0E96" w:rsidP="006F0E96">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12E90033" w14:textId="77777777" w:rsidR="006F0E96" w:rsidRDefault="006F0E96" w:rsidP="006F0E96">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tcPr>
          <w:p w14:paraId="0FB9523D"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39499FE"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6E48915"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86B9C03"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34CC71B"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37F0A22"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BB4A473" w14:textId="77777777" w:rsidR="006F0E96" w:rsidRDefault="006F0E96" w:rsidP="006F0E96">
            <w:pPr>
              <w:pStyle w:val="TAC"/>
            </w:pPr>
          </w:p>
        </w:tc>
      </w:tr>
      <w:tr w:rsidR="006F0E96" w14:paraId="43D79629"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1743D6A0" w14:textId="77777777" w:rsidR="006F0E96" w:rsidRPr="00FB02A4" w:rsidRDefault="006F0E96" w:rsidP="006F0E96">
            <w:pPr>
              <w:pStyle w:val="TAC"/>
              <w:rPr>
                <w:rFonts w:cs="Arial"/>
                <w:szCs w:val="18"/>
                <w:lang w:eastAsia="zh-CN"/>
              </w:rPr>
            </w:pPr>
            <w:r>
              <w:t>n77</w:t>
            </w:r>
          </w:p>
        </w:tc>
        <w:tc>
          <w:tcPr>
            <w:tcW w:w="0" w:type="auto"/>
            <w:tcBorders>
              <w:top w:val="single" w:sz="4" w:space="0" w:color="auto"/>
              <w:left w:val="single" w:sz="4" w:space="0" w:color="auto"/>
              <w:bottom w:val="single" w:sz="4" w:space="0" w:color="auto"/>
              <w:right w:val="single" w:sz="4" w:space="0" w:color="auto"/>
            </w:tcBorders>
            <w:vAlign w:val="center"/>
          </w:tcPr>
          <w:p w14:paraId="208D64B6" w14:textId="77777777" w:rsidR="006F0E96" w:rsidRPr="00FB02A4" w:rsidRDefault="006F0E96" w:rsidP="006F0E96">
            <w:pPr>
              <w:pStyle w:val="TAC"/>
              <w:rPr>
                <w:rFonts w:cs="Arial"/>
                <w:szCs w:val="18"/>
                <w:lang w:eastAsia="zh-CN"/>
              </w:rPr>
            </w:pPr>
            <w:r>
              <w:t>41</w:t>
            </w:r>
            <w:r>
              <w:rPr>
                <w:vertAlign w:val="superscript"/>
              </w:rPr>
              <w:t>4</w:t>
            </w:r>
          </w:p>
        </w:tc>
        <w:tc>
          <w:tcPr>
            <w:tcW w:w="0" w:type="auto"/>
            <w:tcBorders>
              <w:top w:val="single" w:sz="4" w:space="0" w:color="auto"/>
              <w:left w:val="single" w:sz="4" w:space="0" w:color="auto"/>
              <w:bottom w:val="single" w:sz="4" w:space="0" w:color="auto"/>
              <w:right w:val="single" w:sz="4" w:space="0" w:color="auto"/>
            </w:tcBorders>
          </w:tcPr>
          <w:p w14:paraId="6B5D5083" w14:textId="77777777" w:rsidR="006F0E96" w:rsidRPr="00125FBE" w:rsidRDefault="006F0E96" w:rsidP="006F0E96">
            <w:pPr>
              <w:pStyle w:val="TAC"/>
            </w:pPr>
            <w:r>
              <w:t>19.4</w:t>
            </w:r>
          </w:p>
        </w:tc>
        <w:tc>
          <w:tcPr>
            <w:tcW w:w="0" w:type="auto"/>
            <w:tcBorders>
              <w:top w:val="single" w:sz="4" w:space="0" w:color="auto"/>
              <w:left w:val="single" w:sz="4" w:space="0" w:color="auto"/>
              <w:bottom w:val="single" w:sz="4" w:space="0" w:color="auto"/>
              <w:right w:val="single" w:sz="4" w:space="0" w:color="auto"/>
            </w:tcBorders>
          </w:tcPr>
          <w:p w14:paraId="75E6ACD8" w14:textId="77777777" w:rsidR="006F0E96" w:rsidRPr="00125FBE" w:rsidRDefault="006F0E96" w:rsidP="006F0E96">
            <w:pPr>
              <w:pStyle w:val="TAC"/>
            </w:pPr>
            <w:r>
              <w:t>19.4</w:t>
            </w:r>
          </w:p>
        </w:tc>
        <w:tc>
          <w:tcPr>
            <w:tcW w:w="0" w:type="auto"/>
            <w:tcBorders>
              <w:top w:val="single" w:sz="4" w:space="0" w:color="auto"/>
              <w:left w:val="single" w:sz="4" w:space="0" w:color="auto"/>
              <w:bottom w:val="single" w:sz="4" w:space="0" w:color="auto"/>
              <w:right w:val="single" w:sz="4" w:space="0" w:color="auto"/>
            </w:tcBorders>
          </w:tcPr>
          <w:p w14:paraId="2D81D308" w14:textId="77777777" w:rsidR="006F0E96" w:rsidRPr="00125FBE" w:rsidRDefault="006F0E96" w:rsidP="006F0E96">
            <w:pPr>
              <w:pStyle w:val="TAC"/>
            </w:pPr>
            <w:r>
              <w:t>19.4</w:t>
            </w:r>
          </w:p>
        </w:tc>
        <w:tc>
          <w:tcPr>
            <w:tcW w:w="0" w:type="auto"/>
            <w:tcBorders>
              <w:top w:val="single" w:sz="4" w:space="0" w:color="auto"/>
              <w:left w:val="single" w:sz="4" w:space="0" w:color="auto"/>
              <w:bottom w:val="single" w:sz="4" w:space="0" w:color="auto"/>
              <w:right w:val="single" w:sz="4" w:space="0" w:color="auto"/>
            </w:tcBorders>
          </w:tcPr>
          <w:p w14:paraId="6889976C" w14:textId="77777777" w:rsidR="006F0E96" w:rsidRPr="00125FBE" w:rsidRDefault="006F0E96" w:rsidP="006F0E96">
            <w:pPr>
              <w:pStyle w:val="TAC"/>
            </w:pPr>
            <w:r>
              <w:rPr>
                <w:rFonts w:hint="eastAsia"/>
                <w:lang w:eastAsia="zh-CN"/>
              </w:rPr>
              <w:t>1</w:t>
            </w:r>
            <w:r>
              <w:rPr>
                <w:lang w:eastAsia="zh-CN"/>
              </w:rPr>
              <w:t>9.4</w:t>
            </w:r>
          </w:p>
        </w:tc>
        <w:tc>
          <w:tcPr>
            <w:tcW w:w="0" w:type="auto"/>
            <w:tcBorders>
              <w:top w:val="single" w:sz="4" w:space="0" w:color="auto"/>
              <w:left w:val="single" w:sz="4" w:space="0" w:color="auto"/>
              <w:bottom w:val="single" w:sz="4" w:space="0" w:color="auto"/>
              <w:right w:val="single" w:sz="4" w:space="0" w:color="auto"/>
            </w:tcBorders>
          </w:tcPr>
          <w:p w14:paraId="0182E8F3"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162F562C"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310989B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5F3F0A7"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A641259"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3C2089B1"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74F2F54" w14:textId="77777777" w:rsidR="006F0E96" w:rsidRDefault="006F0E96" w:rsidP="006F0E96">
            <w:pPr>
              <w:pStyle w:val="TAC"/>
            </w:pPr>
          </w:p>
        </w:tc>
      </w:tr>
      <w:tr w:rsidR="006F0E96" w14:paraId="0D117BFA"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40A88B45" w14:textId="77777777" w:rsidR="006F0E96" w:rsidRPr="00FB02A4" w:rsidRDefault="006F0E96" w:rsidP="006F0E96">
            <w:pPr>
              <w:pStyle w:val="TAC"/>
              <w:rPr>
                <w:rFonts w:cs="Arial"/>
                <w:szCs w:val="18"/>
                <w:lang w:eastAsia="zh-CN"/>
              </w:rPr>
            </w:pPr>
            <w:r>
              <w:rPr>
                <w:lang w:eastAsia="ja-JP"/>
              </w:rPr>
              <w:t>n78</w:t>
            </w:r>
          </w:p>
        </w:tc>
        <w:tc>
          <w:tcPr>
            <w:tcW w:w="0" w:type="auto"/>
            <w:tcBorders>
              <w:top w:val="single" w:sz="4" w:space="0" w:color="auto"/>
              <w:left w:val="single" w:sz="4" w:space="0" w:color="auto"/>
              <w:bottom w:val="single" w:sz="4" w:space="0" w:color="auto"/>
              <w:right w:val="single" w:sz="4" w:space="0" w:color="auto"/>
            </w:tcBorders>
            <w:vAlign w:val="center"/>
          </w:tcPr>
          <w:p w14:paraId="1CF3B0E2" w14:textId="77777777" w:rsidR="006F0E96" w:rsidRPr="00FB02A4" w:rsidRDefault="006F0E96" w:rsidP="006F0E96">
            <w:pPr>
              <w:pStyle w:val="TAC"/>
              <w:rPr>
                <w:rFonts w:cs="Arial"/>
                <w:szCs w:val="18"/>
                <w:lang w:eastAsia="zh-CN"/>
              </w:rPr>
            </w:pPr>
            <w:r>
              <w:rPr>
                <w:rFonts w:hint="eastAsia"/>
                <w:lang w:eastAsia="ja-JP"/>
              </w:rPr>
              <w:t>1</w:t>
            </w:r>
            <w:r>
              <w:rPr>
                <w:lang w:eastAsia="ja-JP"/>
              </w:rPr>
              <w:t>9</w:t>
            </w:r>
          </w:p>
        </w:tc>
        <w:tc>
          <w:tcPr>
            <w:tcW w:w="0" w:type="auto"/>
            <w:tcBorders>
              <w:top w:val="single" w:sz="4" w:space="0" w:color="auto"/>
              <w:left w:val="single" w:sz="4" w:space="0" w:color="auto"/>
              <w:bottom w:val="single" w:sz="4" w:space="0" w:color="auto"/>
              <w:right w:val="single" w:sz="4" w:space="0" w:color="auto"/>
            </w:tcBorders>
          </w:tcPr>
          <w:p w14:paraId="4BD58745" w14:textId="77777777" w:rsidR="006F0E96" w:rsidRPr="00125FBE" w:rsidRDefault="006F0E96" w:rsidP="006F0E96">
            <w:pPr>
              <w:pStyle w:val="TAC"/>
            </w:pPr>
            <w:r>
              <w:rPr>
                <w:lang w:eastAsia="zh-CN"/>
              </w:rPr>
              <w:t>9.8</w:t>
            </w:r>
          </w:p>
        </w:tc>
        <w:tc>
          <w:tcPr>
            <w:tcW w:w="0" w:type="auto"/>
            <w:tcBorders>
              <w:top w:val="single" w:sz="4" w:space="0" w:color="auto"/>
              <w:left w:val="single" w:sz="4" w:space="0" w:color="auto"/>
              <w:bottom w:val="single" w:sz="4" w:space="0" w:color="auto"/>
              <w:right w:val="single" w:sz="4" w:space="0" w:color="auto"/>
            </w:tcBorders>
          </w:tcPr>
          <w:p w14:paraId="59B3529C" w14:textId="77777777" w:rsidR="006F0E96" w:rsidRPr="00125FBE" w:rsidRDefault="006F0E96" w:rsidP="006F0E96">
            <w:pPr>
              <w:pStyle w:val="TAC"/>
            </w:pPr>
            <w:r>
              <w:rPr>
                <w:lang w:eastAsia="zh-CN"/>
              </w:rPr>
              <w:t>7.2</w:t>
            </w:r>
          </w:p>
        </w:tc>
        <w:tc>
          <w:tcPr>
            <w:tcW w:w="0" w:type="auto"/>
            <w:tcBorders>
              <w:top w:val="single" w:sz="4" w:space="0" w:color="auto"/>
              <w:left w:val="single" w:sz="4" w:space="0" w:color="auto"/>
              <w:bottom w:val="single" w:sz="4" w:space="0" w:color="auto"/>
              <w:right w:val="single" w:sz="4" w:space="0" w:color="auto"/>
            </w:tcBorders>
          </w:tcPr>
          <w:p w14:paraId="4F74FDC4" w14:textId="77777777" w:rsidR="006F0E96" w:rsidRPr="00125FBE" w:rsidRDefault="006F0E96" w:rsidP="006F0E96">
            <w:pPr>
              <w:pStyle w:val="TAC"/>
            </w:pPr>
            <w:r>
              <w:rPr>
                <w:lang w:eastAsia="zh-CN"/>
              </w:rPr>
              <w:t>5.8</w:t>
            </w:r>
          </w:p>
        </w:tc>
        <w:tc>
          <w:tcPr>
            <w:tcW w:w="0" w:type="auto"/>
            <w:tcBorders>
              <w:top w:val="single" w:sz="4" w:space="0" w:color="auto"/>
              <w:left w:val="single" w:sz="4" w:space="0" w:color="auto"/>
              <w:bottom w:val="single" w:sz="4" w:space="0" w:color="auto"/>
              <w:right w:val="single" w:sz="4" w:space="0" w:color="auto"/>
            </w:tcBorders>
          </w:tcPr>
          <w:p w14:paraId="563832E6" w14:textId="77777777" w:rsidR="006F0E96" w:rsidRPr="00125FBE"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45059492"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22177EA"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901FB70"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3C17D0B5"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78AE7223"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75DA65E"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3EC45584" w14:textId="77777777" w:rsidR="006F0E96" w:rsidRDefault="006F0E96" w:rsidP="006F0E96">
            <w:pPr>
              <w:pStyle w:val="TAC"/>
            </w:pPr>
          </w:p>
        </w:tc>
      </w:tr>
      <w:tr w:rsidR="006F0E96" w14:paraId="6E199BC0"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72CDE32F" w14:textId="77777777" w:rsidR="006F0E96" w:rsidRDefault="006F0E96" w:rsidP="006F0E96">
            <w:pPr>
              <w:pStyle w:val="TAC"/>
              <w:rPr>
                <w:lang w:eastAsia="en-GB"/>
              </w:rPr>
            </w:pPr>
            <w:r w:rsidRPr="00FB02A4">
              <w:rPr>
                <w:rFonts w:cs="Arial"/>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5F917935" w14:textId="77777777" w:rsidR="006F0E96" w:rsidRDefault="006F0E96" w:rsidP="006F0E96">
            <w:pPr>
              <w:pStyle w:val="TAC"/>
              <w:rPr>
                <w:lang w:eastAsia="en-GB"/>
              </w:rPr>
            </w:pPr>
            <w:r w:rsidRPr="00FB02A4">
              <w:rPr>
                <w:rFonts w:cs="Arial"/>
                <w:szCs w:val="18"/>
                <w:lang w:eastAsia="zh-CN"/>
              </w:rPr>
              <w:t>28</w:t>
            </w:r>
            <w:r w:rsidRPr="00FB02A4">
              <w:rPr>
                <w:rFonts w:cs="Arial"/>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tcPr>
          <w:p w14:paraId="6AE3DF43" w14:textId="77777777" w:rsidR="006F0E96" w:rsidRDefault="006F0E96" w:rsidP="006F0E96">
            <w:pPr>
              <w:pStyle w:val="TAC"/>
              <w:rPr>
                <w:lang w:eastAsia="zh-TW"/>
              </w:rPr>
            </w:pPr>
            <w:r w:rsidRPr="00125FBE">
              <w:t>31</w:t>
            </w:r>
          </w:p>
        </w:tc>
        <w:tc>
          <w:tcPr>
            <w:tcW w:w="0" w:type="auto"/>
            <w:tcBorders>
              <w:top w:val="single" w:sz="4" w:space="0" w:color="auto"/>
              <w:left w:val="single" w:sz="4" w:space="0" w:color="auto"/>
              <w:bottom w:val="single" w:sz="4" w:space="0" w:color="auto"/>
              <w:right w:val="single" w:sz="4" w:space="0" w:color="auto"/>
            </w:tcBorders>
          </w:tcPr>
          <w:p w14:paraId="42F8F497" w14:textId="77777777" w:rsidR="006F0E96" w:rsidRDefault="006F0E96" w:rsidP="006F0E96">
            <w:pPr>
              <w:pStyle w:val="TAC"/>
              <w:rPr>
                <w:lang w:eastAsia="en-GB"/>
              </w:rPr>
            </w:pPr>
            <w:r w:rsidRPr="00125FBE">
              <w:t>28</w:t>
            </w:r>
          </w:p>
        </w:tc>
        <w:tc>
          <w:tcPr>
            <w:tcW w:w="0" w:type="auto"/>
            <w:tcBorders>
              <w:top w:val="single" w:sz="4" w:space="0" w:color="auto"/>
              <w:left w:val="single" w:sz="4" w:space="0" w:color="auto"/>
              <w:bottom w:val="single" w:sz="4" w:space="0" w:color="auto"/>
              <w:right w:val="single" w:sz="4" w:space="0" w:color="auto"/>
            </w:tcBorders>
          </w:tcPr>
          <w:p w14:paraId="63CC2A62" w14:textId="77777777" w:rsidR="006F0E96" w:rsidRDefault="006F0E96" w:rsidP="006F0E96">
            <w:pPr>
              <w:pStyle w:val="TAC"/>
              <w:rPr>
                <w:lang w:eastAsia="zh-CN"/>
              </w:rPr>
            </w:pPr>
            <w:r w:rsidRPr="00125FBE">
              <w:t>26.2</w:t>
            </w:r>
          </w:p>
        </w:tc>
        <w:tc>
          <w:tcPr>
            <w:tcW w:w="0" w:type="auto"/>
            <w:tcBorders>
              <w:top w:val="single" w:sz="4" w:space="0" w:color="auto"/>
              <w:left w:val="single" w:sz="4" w:space="0" w:color="auto"/>
              <w:bottom w:val="single" w:sz="4" w:space="0" w:color="auto"/>
              <w:right w:val="single" w:sz="4" w:space="0" w:color="auto"/>
            </w:tcBorders>
          </w:tcPr>
          <w:p w14:paraId="2A82D02A" w14:textId="77777777" w:rsidR="006F0E96" w:rsidRDefault="006F0E96" w:rsidP="006F0E96">
            <w:pPr>
              <w:pStyle w:val="TAC"/>
              <w:rPr>
                <w:lang w:eastAsia="zh-CN"/>
              </w:rPr>
            </w:pPr>
            <w:r w:rsidRPr="00125FBE">
              <w:t>25</w:t>
            </w:r>
          </w:p>
        </w:tc>
        <w:tc>
          <w:tcPr>
            <w:tcW w:w="0" w:type="auto"/>
            <w:tcBorders>
              <w:top w:val="single" w:sz="4" w:space="0" w:color="auto"/>
              <w:left w:val="single" w:sz="4" w:space="0" w:color="auto"/>
              <w:bottom w:val="single" w:sz="4" w:space="0" w:color="auto"/>
              <w:right w:val="single" w:sz="4" w:space="0" w:color="auto"/>
            </w:tcBorders>
          </w:tcPr>
          <w:p w14:paraId="77789792"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685BC4B5"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23963995"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552BDD33"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0ED1BFBA"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1FB50004" w14:textId="77777777" w:rsidR="006F0E96" w:rsidRDefault="006F0E96" w:rsidP="006F0E96">
            <w:pPr>
              <w:pStyle w:val="TAC"/>
            </w:pPr>
          </w:p>
        </w:tc>
        <w:tc>
          <w:tcPr>
            <w:tcW w:w="0" w:type="auto"/>
            <w:tcBorders>
              <w:top w:val="single" w:sz="4" w:space="0" w:color="auto"/>
              <w:left w:val="single" w:sz="4" w:space="0" w:color="auto"/>
              <w:bottom w:val="single" w:sz="4" w:space="0" w:color="auto"/>
              <w:right w:val="single" w:sz="4" w:space="0" w:color="auto"/>
            </w:tcBorders>
          </w:tcPr>
          <w:p w14:paraId="7DCE4AD4" w14:textId="77777777" w:rsidR="006F0E96" w:rsidRDefault="006F0E96" w:rsidP="006F0E96">
            <w:pPr>
              <w:pStyle w:val="TAC"/>
            </w:pPr>
          </w:p>
        </w:tc>
      </w:tr>
      <w:tr w:rsidR="0033217F" w14:paraId="550185EC" w14:textId="77777777" w:rsidTr="006F0E96">
        <w:trPr>
          <w:trHeight w:val="187"/>
          <w:jc w:val="center"/>
          <w:ins w:id="1321" w:author="OPPO-JQ" w:date="2023-07-31T19:09:00Z"/>
        </w:trPr>
        <w:tc>
          <w:tcPr>
            <w:tcW w:w="0" w:type="auto"/>
            <w:tcBorders>
              <w:top w:val="single" w:sz="4" w:space="0" w:color="auto"/>
              <w:left w:val="single" w:sz="4" w:space="0" w:color="auto"/>
              <w:bottom w:val="single" w:sz="4" w:space="0" w:color="auto"/>
              <w:right w:val="single" w:sz="4" w:space="0" w:color="auto"/>
            </w:tcBorders>
            <w:vAlign w:val="center"/>
          </w:tcPr>
          <w:p w14:paraId="66CC341E" w14:textId="3BB97009" w:rsidR="0033217F" w:rsidRPr="0009640F" w:rsidRDefault="0033217F" w:rsidP="0033217F">
            <w:pPr>
              <w:pStyle w:val="TAC"/>
              <w:rPr>
                <w:ins w:id="1322" w:author="OPPO-JQ" w:date="2023-07-31T19:09:00Z"/>
              </w:rPr>
            </w:pPr>
            <w:ins w:id="1323" w:author="OPPO-JQ" w:date="2023-07-31T19:10:00Z">
              <w:r w:rsidRPr="00FB02A4">
                <w:rPr>
                  <w:rFonts w:cs="Arial"/>
                  <w:szCs w:val="18"/>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42F84774" w14:textId="540BE5CE" w:rsidR="0033217F" w:rsidRPr="0009640F" w:rsidRDefault="0033217F" w:rsidP="0033217F">
            <w:pPr>
              <w:pStyle w:val="TAC"/>
              <w:rPr>
                <w:ins w:id="1324" w:author="OPPO-JQ" w:date="2023-07-31T19:09:00Z"/>
              </w:rPr>
            </w:pPr>
            <w:ins w:id="1325" w:author="OPPO-JQ" w:date="2023-07-31T19:10:00Z">
              <w:r>
                <w:rPr>
                  <w:rFonts w:cs="Arial"/>
                  <w:szCs w:val="18"/>
                </w:rPr>
                <w:t>40</w:t>
              </w:r>
            </w:ins>
          </w:p>
        </w:tc>
        <w:tc>
          <w:tcPr>
            <w:tcW w:w="0" w:type="auto"/>
            <w:tcBorders>
              <w:top w:val="single" w:sz="4" w:space="0" w:color="auto"/>
              <w:left w:val="single" w:sz="4" w:space="0" w:color="auto"/>
              <w:bottom w:val="single" w:sz="4" w:space="0" w:color="auto"/>
              <w:right w:val="single" w:sz="4" w:space="0" w:color="auto"/>
            </w:tcBorders>
          </w:tcPr>
          <w:p w14:paraId="49D9FDD7" w14:textId="677BF630" w:rsidR="0033217F" w:rsidRPr="0033217F" w:rsidRDefault="0033217F" w:rsidP="0033217F">
            <w:pPr>
              <w:pStyle w:val="TAC"/>
              <w:rPr>
                <w:ins w:id="1326" w:author="OPPO-JQ" w:date="2023-07-31T19:09:00Z"/>
              </w:rPr>
            </w:pPr>
            <w:ins w:id="1327" w:author="OPPO-JQ" w:date="2023-07-31T19:10:00Z">
              <w:r w:rsidRPr="0033217F">
                <w:rPr>
                  <w:rFonts w:hint="eastAsia"/>
                </w:rPr>
                <w:t>1</w:t>
              </w:r>
              <w:r w:rsidRPr="0033217F">
                <w:t>6.2</w:t>
              </w:r>
            </w:ins>
          </w:p>
        </w:tc>
        <w:tc>
          <w:tcPr>
            <w:tcW w:w="0" w:type="auto"/>
            <w:tcBorders>
              <w:top w:val="single" w:sz="4" w:space="0" w:color="auto"/>
              <w:left w:val="single" w:sz="4" w:space="0" w:color="auto"/>
              <w:bottom w:val="single" w:sz="4" w:space="0" w:color="auto"/>
              <w:right w:val="single" w:sz="4" w:space="0" w:color="auto"/>
            </w:tcBorders>
          </w:tcPr>
          <w:p w14:paraId="4AEBECA2" w14:textId="19A06DED" w:rsidR="0033217F" w:rsidRPr="0033217F" w:rsidRDefault="0033217F" w:rsidP="0033217F">
            <w:pPr>
              <w:pStyle w:val="TAC"/>
              <w:rPr>
                <w:ins w:id="1328" w:author="OPPO-JQ" w:date="2023-07-31T19:09:00Z"/>
              </w:rPr>
            </w:pPr>
            <w:ins w:id="1329" w:author="OPPO-JQ" w:date="2023-07-31T19:10:00Z">
              <w:r w:rsidRPr="0033217F">
                <w:rPr>
                  <w:rFonts w:hint="eastAsia"/>
                </w:rPr>
                <w:t>1</w:t>
              </w:r>
              <w:r w:rsidRPr="0033217F">
                <w:t>3.2</w:t>
              </w:r>
            </w:ins>
          </w:p>
        </w:tc>
        <w:tc>
          <w:tcPr>
            <w:tcW w:w="0" w:type="auto"/>
            <w:tcBorders>
              <w:top w:val="single" w:sz="4" w:space="0" w:color="auto"/>
              <w:left w:val="single" w:sz="4" w:space="0" w:color="auto"/>
              <w:bottom w:val="single" w:sz="4" w:space="0" w:color="auto"/>
              <w:right w:val="single" w:sz="4" w:space="0" w:color="auto"/>
            </w:tcBorders>
          </w:tcPr>
          <w:p w14:paraId="57E1E049" w14:textId="3AA5D272" w:rsidR="0033217F" w:rsidRPr="0033217F" w:rsidRDefault="0033217F" w:rsidP="0033217F">
            <w:pPr>
              <w:pStyle w:val="TAC"/>
              <w:rPr>
                <w:ins w:id="1330" w:author="OPPO-JQ" w:date="2023-07-31T19:09:00Z"/>
              </w:rPr>
            </w:pPr>
            <w:ins w:id="1331" w:author="OPPO-JQ" w:date="2023-07-31T19:10:00Z">
              <w:r w:rsidRPr="0033217F">
                <w:rPr>
                  <w:rFonts w:hint="eastAsia"/>
                </w:rPr>
                <w:t>1</w:t>
              </w:r>
              <w:r w:rsidRPr="0033217F">
                <w:t>1.4</w:t>
              </w:r>
            </w:ins>
          </w:p>
        </w:tc>
        <w:tc>
          <w:tcPr>
            <w:tcW w:w="0" w:type="auto"/>
            <w:tcBorders>
              <w:top w:val="single" w:sz="4" w:space="0" w:color="auto"/>
              <w:left w:val="single" w:sz="4" w:space="0" w:color="auto"/>
              <w:bottom w:val="single" w:sz="4" w:space="0" w:color="auto"/>
              <w:right w:val="single" w:sz="4" w:space="0" w:color="auto"/>
            </w:tcBorders>
          </w:tcPr>
          <w:p w14:paraId="0F663DC5" w14:textId="068745D8" w:rsidR="0033217F" w:rsidRPr="0033217F" w:rsidRDefault="0033217F" w:rsidP="0033217F">
            <w:pPr>
              <w:pStyle w:val="TAC"/>
              <w:rPr>
                <w:ins w:id="1332" w:author="OPPO-JQ" w:date="2023-07-31T19:09:00Z"/>
              </w:rPr>
            </w:pPr>
            <w:ins w:id="1333" w:author="OPPO-JQ" w:date="2023-07-31T19:10:00Z">
              <w:r w:rsidRPr="0033217F">
                <w:rPr>
                  <w:rFonts w:hint="eastAsia"/>
                </w:rPr>
                <w:t>1</w:t>
              </w:r>
              <w:r w:rsidRPr="0033217F">
                <w:t>0.</w:t>
              </w:r>
              <w:r w:rsidRPr="0033217F">
                <w:rPr>
                  <w:rFonts w:hint="eastAsia"/>
                </w:rPr>
                <w:t>2</w:t>
              </w:r>
            </w:ins>
          </w:p>
        </w:tc>
        <w:tc>
          <w:tcPr>
            <w:tcW w:w="0" w:type="auto"/>
            <w:tcBorders>
              <w:top w:val="single" w:sz="4" w:space="0" w:color="auto"/>
              <w:left w:val="single" w:sz="4" w:space="0" w:color="auto"/>
              <w:bottom w:val="single" w:sz="4" w:space="0" w:color="auto"/>
              <w:right w:val="single" w:sz="4" w:space="0" w:color="auto"/>
            </w:tcBorders>
          </w:tcPr>
          <w:p w14:paraId="605C5B99" w14:textId="77777777" w:rsidR="0033217F" w:rsidRDefault="0033217F" w:rsidP="0033217F">
            <w:pPr>
              <w:pStyle w:val="TAC"/>
              <w:rPr>
                <w:ins w:id="1334" w:author="OPPO-JQ" w:date="2023-07-31T19:09:00Z"/>
              </w:rPr>
            </w:pPr>
          </w:p>
        </w:tc>
        <w:tc>
          <w:tcPr>
            <w:tcW w:w="0" w:type="auto"/>
            <w:tcBorders>
              <w:top w:val="single" w:sz="4" w:space="0" w:color="auto"/>
              <w:left w:val="single" w:sz="4" w:space="0" w:color="auto"/>
              <w:bottom w:val="single" w:sz="4" w:space="0" w:color="auto"/>
              <w:right w:val="single" w:sz="4" w:space="0" w:color="auto"/>
            </w:tcBorders>
          </w:tcPr>
          <w:p w14:paraId="5232DCCA" w14:textId="77777777" w:rsidR="0033217F" w:rsidRDefault="0033217F" w:rsidP="0033217F">
            <w:pPr>
              <w:pStyle w:val="TAC"/>
              <w:rPr>
                <w:ins w:id="1335" w:author="OPPO-JQ" w:date="2023-07-31T19:09:00Z"/>
              </w:rPr>
            </w:pPr>
          </w:p>
        </w:tc>
        <w:tc>
          <w:tcPr>
            <w:tcW w:w="0" w:type="auto"/>
            <w:tcBorders>
              <w:top w:val="single" w:sz="4" w:space="0" w:color="auto"/>
              <w:left w:val="single" w:sz="4" w:space="0" w:color="auto"/>
              <w:bottom w:val="single" w:sz="4" w:space="0" w:color="auto"/>
              <w:right w:val="single" w:sz="4" w:space="0" w:color="auto"/>
            </w:tcBorders>
          </w:tcPr>
          <w:p w14:paraId="044D13EB" w14:textId="77777777" w:rsidR="0033217F" w:rsidRDefault="0033217F" w:rsidP="0033217F">
            <w:pPr>
              <w:pStyle w:val="TAC"/>
              <w:rPr>
                <w:ins w:id="1336" w:author="OPPO-JQ" w:date="2023-07-31T19:09:00Z"/>
              </w:rPr>
            </w:pPr>
          </w:p>
        </w:tc>
        <w:tc>
          <w:tcPr>
            <w:tcW w:w="0" w:type="auto"/>
            <w:tcBorders>
              <w:top w:val="single" w:sz="4" w:space="0" w:color="auto"/>
              <w:left w:val="single" w:sz="4" w:space="0" w:color="auto"/>
              <w:bottom w:val="single" w:sz="4" w:space="0" w:color="auto"/>
              <w:right w:val="single" w:sz="4" w:space="0" w:color="auto"/>
            </w:tcBorders>
          </w:tcPr>
          <w:p w14:paraId="1C01CC61" w14:textId="77777777" w:rsidR="0033217F" w:rsidRDefault="0033217F" w:rsidP="0033217F">
            <w:pPr>
              <w:pStyle w:val="TAC"/>
              <w:rPr>
                <w:ins w:id="1337" w:author="OPPO-JQ" w:date="2023-07-31T19:09:00Z"/>
              </w:rPr>
            </w:pPr>
          </w:p>
        </w:tc>
        <w:tc>
          <w:tcPr>
            <w:tcW w:w="0" w:type="auto"/>
            <w:tcBorders>
              <w:top w:val="single" w:sz="4" w:space="0" w:color="auto"/>
              <w:left w:val="single" w:sz="4" w:space="0" w:color="auto"/>
              <w:bottom w:val="single" w:sz="4" w:space="0" w:color="auto"/>
              <w:right w:val="single" w:sz="4" w:space="0" w:color="auto"/>
            </w:tcBorders>
          </w:tcPr>
          <w:p w14:paraId="0C0A6CF3" w14:textId="77777777" w:rsidR="0033217F" w:rsidRDefault="0033217F" w:rsidP="0033217F">
            <w:pPr>
              <w:pStyle w:val="TAC"/>
              <w:rPr>
                <w:ins w:id="1338" w:author="OPPO-JQ" w:date="2023-07-31T19:09:00Z"/>
              </w:rPr>
            </w:pPr>
          </w:p>
        </w:tc>
        <w:tc>
          <w:tcPr>
            <w:tcW w:w="0" w:type="auto"/>
            <w:tcBorders>
              <w:top w:val="single" w:sz="4" w:space="0" w:color="auto"/>
              <w:left w:val="single" w:sz="4" w:space="0" w:color="auto"/>
              <w:bottom w:val="single" w:sz="4" w:space="0" w:color="auto"/>
              <w:right w:val="single" w:sz="4" w:space="0" w:color="auto"/>
            </w:tcBorders>
          </w:tcPr>
          <w:p w14:paraId="0702533D" w14:textId="77777777" w:rsidR="0033217F" w:rsidRDefault="0033217F" w:rsidP="0033217F">
            <w:pPr>
              <w:pStyle w:val="TAC"/>
              <w:rPr>
                <w:ins w:id="1339" w:author="OPPO-JQ" w:date="2023-07-31T19:09:00Z"/>
              </w:rPr>
            </w:pPr>
          </w:p>
        </w:tc>
        <w:tc>
          <w:tcPr>
            <w:tcW w:w="0" w:type="auto"/>
            <w:tcBorders>
              <w:top w:val="single" w:sz="4" w:space="0" w:color="auto"/>
              <w:left w:val="single" w:sz="4" w:space="0" w:color="auto"/>
              <w:bottom w:val="single" w:sz="4" w:space="0" w:color="auto"/>
              <w:right w:val="single" w:sz="4" w:space="0" w:color="auto"/>
            </w:tcBorders>
          </w:tcPr>
          <w:p w14:paraId="7F3FFE08" w14:textId="77777777" w:rsidR="0033217F" w:rsidRDefault="0033217F" w:rsidP="0033217F">
            <w:pPr>
              <w:pStyle w:val="TAC"/>
              <w:rPr>
                <w:ins w:id="1340" w:author="OPPO-JQ" w:date="2023-07-31T19:09:00Z"/>
              </w:rPr>
            </w:pPr>
          </w:p>
        </w:tc>
      </w:tr>
      <w:tr w:rsidR="0033217F" w14:paraId="08BD4EBB"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677914F3" w14:textId="77777777" w:rsidR="0033217F" w:rsidRPr="00FB02A4" w:rsidRDefault="0033217F" w:rsidP="0033217F">
            <w:pPr>
              <w:pStyle w:val="TAC"/>
              <w:rPr>
                <w:rFonts w:cs="Arial"/>
                <w:szCs w:val="18"/>
                <w:lang w:eastAsia="zh-CN"/>
              </w:rPr>
            </w:pPr>
            <w:r w:rsidRPr="0009640F">
              <w:t>n79</w:t>
            </w:r>
          </w:p>
        </w:tc>
        <w:tc>
          <w:tcPr>
            <w:tcW w:w="0" w:type="auto"/>
            <w:tcBorders>
              <w:top w:val="single" w:sz="4" w:space="0" w:color="auto"/>
              <w:left w:val="single" w:sz="4" w:space="0" w:color="auto"/>
              <w:bottom w:val="single" w:sz="4" w:space="0" w:color="auto"/>
              <w:right w:val="single" w:sz="4" w:space="0" w:color="auto"/>
            </w:tcBorders>
            <w:vAlign w:val="center"/>
          </w:tcPr>
          <w:p w14:paraId="2B25A664" w14:textId="77777777" w:rsidR="0033217F" w:rsidRPr="00FB02A4" w:rsidRDefault="0033217F" w:rsidP="0033217F">
            <w:pPr>
              <w:pStyle w:val="TAC"/>
              <w:rPr>
                <w:rFonts w:cs="Arial"/>
                <w:szCs w:val="18"/>
                <w:lang w:eastAsia="zh-CN"/>
              </w:rPr>
            </w:pPr>
            <w:r w:rsidRPr="0009640F">
              <w:t>19</w:t>
            </w:r>
            <w:r w:rsidRPr="0009640F">
              <w:rPr>
                <w:vertAlign w:val="superscript"/>
              </w:rPr>
              <w:t>1</w:t>
            </w:r>
          </w:p>
        </w:tc>
        <w:tc>
          <w:tcPr>
            <w:tcW w:w="0" w:type="auto"/>
            <w:tcBorders>
              <w:top w:val="single" w:sz="4" w:space="0" w:color="auto"/>
              <w:left w:val="single" w:sz="4" w:space="0" w:color="auto"/>
              <w:bottom w:val="single" w:sz="4" w:space="0" w:color="auto"/>
              <w:right w:val="single" w:sz="4" w:space="0" w:color="auto"/>
            </w:tcBorders>
          </w:tcPr>
          <w:p w14:paraId="5E6D0452" w14:textId="77777777" w:rsidR="0033217F" w:rsidRPr="00125FBE" w:rsidRDefault="0033217F" w:rsidP="0033217F">
            <w:pPr>
              <w:pStyle w:val="TAC"/>
            </w:pPr>
            <w:r w:rsidRPr="0009640F">
              <w:t>32.5</w:t>
            </w:r>
          </w:p>
        </w:tc>
        <w:tc>
          <w:tcPr>
            <w:tcW w:w="0" w:type="auto"/>
            <w:tcBorders>
              <w:top w:val="single" w:sz="4" w:space="0" w:color="auto"/>
              <w:left w:val="single" w:sz="4" w:space="0" w:color="auto"/>
              <w:bottom w:val="single" w:sz="4" w:space="0" w:color="auto"/>
              <w:right w:val="single" w:sz="4" w:space="0" w:color="auto"/>
            </w:tcBorders>
          </w:tcPr>
          <w:p w14:paraId="174BAE42" w14:textId="77777777" w:rsidR="0033217F" w:rsidRPr="00125FBE" w:rsidRDefault="0033217F" w:rsidP="0033217F">
            <w:pPr>
              <w:pStyle w:val="TAC"/>
            </w:pPr>
            <w:r w:rsidRPr="0009640F">
              <w:t>29.5</w:t>
            </w:r>
          </w:p>
        </w:tc>
        <w:tc>
          <w:tcPr>
            <w:tcW w:w="0" w:type="auto"/>
            <w:tcBorders>
              <w:top w:val="single" w:sz="4" w:space="0" w:color="auto"/>
              <w:left w:val="single" w:sz="4" w:space="0" w:color="auto"/>
              <w:bottom w:val="single" w:sz="4" w:space="0" w:color="auto"/>
              <w:right w:val="single" w:sz="4" w:space="0" w:color="auto"/>
            </w:tcBorders>
          </w:tcPr>
          <w:p w14:paraId="4D68E61A" w14:textId="77777777" w:rsidR="0033217F" w:rsidRPr="00125FBE" w:rsidRDefault="0033217F" w:rsidP="0033217F">
            <w:pPr>
              <w:pStyle w:val="TAC"/>
            </w:pPr>
            <w:r w:rsidRPr="0009640F">
              <w:t>27.7</w:t>
            </w:r>
          </w:p>
        </w:tc>
        <w:tc>
          <w:tcPr>
            <w:tcW w:w="0" w:type="auto"/>
            <w:tcBorders>
              <w:top w:val="single" w:sz="4" w:space="0" w:color="auto"/>
              <w:left w:val="single" w:sz="4" w:space="0" w:color="auto"/>
              <w:bottom w:val="single" w:sz="4" w:space="0" w:color="auto"/>
              <w:right w:val="single" w:sz="4" w:space="0" w:color="auto"/>
            </w:tcBorders>
          </w:tcPr>
          <w:p w14:paraId="4C506244" w14:textId="77777777" w:rsidR="0033217F" w:rsidRPr="00125FBE"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42D696FB"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3D6AF194"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4AC27ECD"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2287559E"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3CEC4B64"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50150F9F"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53052DDD" w14:textId="77777777" w:rsidR="0033217F" w:rsidRDefault="0033217F" w:rsidP="0033217F">
            <w:pPr>
              <w:pStyle w:val="TAC"/>
            </w:pPr>
          </w:p>
        </w:tc>
      </w:tr>
      <w:tr w:rsidR="0033217F" w14:paraId="7E4CC022" w14:textId="77777777" w:rsidTr="006F0E96">
        <w:trPr>
          <w:trHeight w:val="187"/>
          <w:jc w:val="center"/>
        </w:trPr>
        <w:tc>
          <w:tcPr>
            <w:tcW w:w="0" w:type="auto"/>
            <w:tcBorders>
              <w:top w:val="single" w:sz="4" w:space="0" w:color="auto"/>
              <w:left w:val="single" w:sz="4" w:space="0" w:color="auto"/>
              <w:bottom w:val="single" w:sz="4" w:space="0" w:color="auto"/>
              <w:right w:val="single" w:sz="4" w:space="0" w:color="auto"/>
            </w:tcBorders>
            <w:vAlign w:val="center"/>
          </w:tcPr>
          <w:p w14:paraId="61820E6F" w14:textId="77777777" w:rsidR="0033217F" w:rsidRPr="00FB02A4" w:rsidRDefault="0033217F" w:rsidP="0033217F">
            <w:pPr>
              <w:pStyle w:val="TAC"/>
              <w:rPr>
                <w:rFonts w:cs="Arial"/>
                <w:szCs w:val="18"/>
                <w:lang w:eastAsia="zh-CN"/>
              </w:rPr>
            </w:pPr>
            <w:r w:rsidRPr="00EF5447">
              <w:rPr>
                <w:lang w:eastAsia="ja-JP"/>
              </w:rPr>
              <w:t>n79</w:t>
            </w:r>
          </w:p>
        </w:tc>
        <w:tc>
          <w:tcPr>
            <w:tcW w:w="0" w:type="auto"/>
            <w:tcBorders>
              <w:top w:val="single" w:sz="4" w:space="0" w:color="auto"/>
              <w:left w:val="single" w:sz="4" w:space="0" w:color="auto"/>
              <w:bottom w:val="single" w:sz="4" w:space="0" w:color="auto"/>
              <w:right w:val="single" w:sz="4" w:space="0" w:color="auto"/>
            </w:tcBorders>
            <w:vAlign w:val="center"/>
          </w:tcPr>
          <w:p w14:paraId="5570A27F" w14:textId="77777777" w:rsidR="0033217F" w:rsidRPr="00FB02A4" w:rsidRDefault="0033217F" w:rsidP="0033217F">
            <w:pPr>
              <w:pStyle w:val="TAC"/>
              <w:rPr>
                <w:rFonts w:cs="Arial"/>
                <w:szCs w:val="18"/>
                <w:lang w:eastAsia="zh-CN"/>
              </w:rPr>
            </w:pPr>
            <w:r w:rsidRPr="007B435E">
              <w:rPr>
                <w:lang w:eastAsia="ja-JP"/>
              </w:rPr>
              <w:t>21</w:t>
            </w:r>
            <w:r w:rsidRPr="007B435E">
              <w:rPr>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5D16CABC" w14:textId="77777777" w:rsidR="0033217F" w:rsidRPr="00125FBE" w:rsidRDefault="0033217F" w:rsidP="0033217F">
            <w:pPr>
              <w:pStyle w:val="TAC"/>
            </w:pPr>
            <w:r w:rsidRPr="007B435E">
              <w:t>42.3</w:t>
            </w:r>
          </w:p>
        </w:tc>
        <w:tc>
          <w:tcPr>
            <w:tcW w:w="0" w:type="auto"/>
            <w:tcBorders>
              <w:top w:val="single" w:sz="4" w:space="0" w:color="auto"/>
              <w:left w:val="single" w:sz="4" w:space="0" w:color="auto"/>
              <w:bottom w:val="single" w:sz="4" w:space="0" w:color="auto"/>
              <w:right w:val="single" w:sz="4" w:space="0" w:color="auto"/>
            </w:tcBorders>
          </w:tcPr>
          <w:p w14:paraId="4E6C7E04" w14:textId="77777777" w:rsidR="0033217F" w:rsidRPr="00125FBE" w:rsidRDefault="0033217F" w:rsidP="0033217F">
            <w:pPr>
              <w:pStyle w:val="TAC"/>
            </w:pPr>
            <w:r w:rsidRPr="007B435E">
              <w:t>39.3</w:t>
            </w:r>
          </w:p>
        </w:tc>
        <w:tc>
          <w:tcPr>
            <w:tcW w:w="0" w:type="auto"/>
            <w:tcBorders>
              <w:top w:val="single" w:sz="4" w:space="0" w:color="auto"/>
              <w:left w:val="single" w:sz="4" w:space="0" w:color="auto"/>
              <w:bottom w:val="single" w:sz="4" w:space="0" w:color="auto"/>
              <w:right w:val="single" w:sz="4" w:space="0" w:color="auto"/>
            </w:tcBorders>
          </w:tcPr>
          <w:p w14:paraId="332B32A0" w14:textId="77777777" w:rsidR="0033217F" w:rsidRPr="00125FBE" w:rsidRDefault="0033217F" w:rsidP="0033217F">
            <w:pPr>
              <w:pStyle w:val="TAC"/>
            </w:pPr>
            <w:r w:rsidRPr="007B435E">
              <w:t>37.5</w:t>
            </w:r>
          </w:p>
        </w:tc>
        <w:tc>
          <w:tcPr>
            <w:tcW w:w="0" w:type="auto"/>
            <w:tcBorders>
              <w:top w:val="single" w:sz="4" w:space="0" w:color="auto"/>
              <w:left w:val="single" w:sz="4" w:space="0" w:color="auto"/>
              <w:bottom w:val="single" w:sz="4" w:space="0" w:color="auto"/>
              <w:right w:val="single" w:sz="4" w:space="0" w:color="auto"/>
            </w:tcBorders>
          </w:tcPr>
          <w:p w14:paraId="1B41EF6E" w14:textId="77777777" w:rsidR="0033217F" w:rsidRPr="00125FBE"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4B8B177E"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32111005"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53A06216"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4ADFD0C4"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0758C2D4"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7336E766" w14:textId="77777777" w:rsidR="0033217F" w:rsidRDefault="0033217F" w:rsidP="0033217F">
            <w:pPr>
              <w:pStyle w:val="TAC"/>
            </w:pPr>
          </w:p>
        </w:tc>
        <w:tc>
          <w:tcPr>
            <w:tcW w:w="0" w:type="auto"/>
            <w:tcBorders>
              <w:top w:val="single" w:sz="4" w:space="0" w:color="auto"/>
              <w:left w:val="single" w:sz="4" w:space="0" w:color="auto"/>
              <w:bottom w:val="single" w:sz="4" w:space="0" w:color="auto"/>
              <w:right w:val="single" w:sz="4" w:space="0" w:color="auto"/>
            </w:tcBorders>
          </w:tcPr>
          <w:p w14:paraId="1C583097" w14:textId="77777777" w:rsidR="0033217F" w:rsidRDefault="0033217F" w:rsidP="0033217F">
            <w:pPr>
              <w:pStyle w:val="TAC"/>
            </w:pPr>
          </w:p>
        </w:tc>
      </w:tr>
      <w:tr w:rsidR="0033217F" w14:paraId="619C2157" w14:textId="77777777" w:rsidTr="006F0E96">
        <w:trPr>
          <w:trHeight w:val="187"/>
          <w:jc w:val="center"/>
        </w:trPr>
        <w:tc>
          <w:tcPr>
            <w:tcW w:w="0" w:type="auto"/>
            <w:gridSpan w:val="13"/>
            <w:tcBorders>
              <w:top w:val="single" w:sz="4" w:space="0" w:color="auto"/>
              <w:left w:val="single" w:sz="4" w:space="0" w:color="auto"/>
              <w:bottom w:val="single" w:sz="4" w:space="0" w:color="auto"/>
              <w:right w:val="single" w:sz="4" w:space="0" w:color="auto"/>
            </w:tcBorders>
            <w:vAlign w:val="center"/>
            <w:hideMark/>
          </w:tcPr>
          <w:p w14:paraId="6173C9CB" w14:textId="77777777" w:rsidR="0033217F" w:rsidRDefault="0033217F" w:rsidP="0033217F">
            <w:pPr>
              <w:pStyle w:val="TAN"/>
              <w:rPr>
                <w:snapToGrid w:val="0"/>
                <w:lang w:eastAsia="ja-JP"/>
              </w:rPr>
            </w:pPr>
            <w:r>
              <w:rPr>
                <w:lang w:eastAsia="ja-JP"/>
              </w:rPr>
              <w:t xml:space="preserve">NOTE </w:t>
            </w:r>
            <w:r>
              <w:t>1</w:t>
            </w:r>
            <w:r>
              <w:rPr>
                <w:lang w:eastAsia="ja-JP"/>
              </w:rPr>
              <w:t>:</w:t>
            </w:r>
            <w:r>
              <w:rPr>
                <w:lang w:eastAsia="ja-JP"/>
              </w:rPr>
              <w:tab/>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w:dxaOrig="1545" w:dyaOrig="300" w14:anchorId="09181EE7">
                <v:shape id="_x0000_i1030" type="#_x0000_t75" style="width:78.45pt;height:15.25pt" o:ole="">
                  <v:imagedata r:id="rId16" o:title=""/>
                </v:shape>
                <o:OLEObject Type="Embed" ProgID="Equation.3" ShapeID="_x0000_i1030" DrawAspect="Content" ObjectID="_1758521642" r:id="rId25"/>
              </w:object>
            </w:r>
            <w:r>
              <w:rPr>
                <w:snapToGrid w:val="0"/>
                <w:lang w:eastAsia="ja-JP"/>
              </w:rPr>
              <w:t xml:space="preserve">  with </w:t>
            </w:r>
            <w:r>
              <w:rPr>
                <w:snapToGrid w:val="0"/>
                <w:position w:val="-10"/>
                <w:lang w:eastAsia="ja-JP"/>
              </w:rPr>
              <w:object w:dxaOrig="300" w:dyaOrig="300" w14:anchorId="7D664494">
                <v:shape id="_x0000_i1031" type="#_x0000_t75" style="width:15.25pt;height:15.25pt" o:ole="">
                  <v:imagedata r:id="rId18" o:title=""/>
                </v:shape>
                <o:OLEObject Type="Embed" ProgID="Equation.3" ShapeID="_x0000_i1031" DrawAspect="Content" ObjectID="_1758521643" r:id="rId26"/>
              </w:object>
            </w:r>
            <w:r>
              <w:rPr>
                <w:snapToGrid w:val="0"/>
                <w:lang w:eastAsia="ja-JP"/>
              </w:rPr>
              <w:t xml:space="preserve"> the DL carrier frequency </w:t>
            </w:r>
            <w:r>
              <w:t>in</w:t>
            </w:r>
            <w:r>
              <w:rPr>
                <w:snapToGrid w:val="0"/>
                <w:lang w:eastAsia="ja-JP"/>
              </w:rPr>
              <w:t xml:space="preserve"> the </w:t>
            </w:r>
            <w:r>
              <w:rPr>
                <w:snapToGrid w:val="0"/>
              </w:rPr>
              <w:t>low</w:t>
            </w:r>
            <w:r>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in the higher band, both in MHz.</w:t>
            </w:r>
          </w:p>
          <w:p w14:paraId="32114AE3" w14:textId="77777777" w:rsidR="0033217F" w:rsidRDefault="0033217F" w:rsidP="0033217F">
            <w:pPr>
              <w:pStyle w:val="TAN"/>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roofErr w:type="gramStart"/>
            <w:r>
              <w:t>. .</w:t>
            </w:r>
            <w:proofErr w:type="gramEnd"/>
          </w:p>
          <w:p w14:paraId="5C72ADA5" w14:textId="77777777" w:rsidR="0033217F" w:rsidRDefault="0033217F" w:rsidP="0033217F">
            <w:pPr>
              <w:pStyle w:val="TAN"/>
              <w:rPr>
                <w:szCs w:val="24"/>
              </w:rPr>
            </w:pPr>
            <w:r w:rsidRPr="007B435E">
              <w:rPr>
                <w:szCs w:val="24"/>
              </w:rPr>
              <w:t xml:space="preserve">NOTE 3: The requirements should be verified for DL EARFCN or NR ARFCN of the victim (lower) band (superscript LB) such that </w:t>
            </w:r>
            <w:r w:rsidRPr="007B435E">
              <w:rPr>
                <w:position w:val="-16"/>
                <w:szCs w:val="24"/>
                <w:lang w:eastAsia="zh-CN"/>
              </w:rPr>
              <w:object w:dxaOrig="2040" w:dyaOrig="435" w14:anchorId="5761D89A">
                <v:shape id="_x0000_i1032" type="#_x0000_t75" style="width:87.25pt;height:20.3pt" o:ole="">
                  <v:imagedata r:id="rId20" o:title=""/>
                </v:shape>
                <o:OLEObject Type="Embed" ProgID="Equation.DSMT4" ShapeID="_x0000_i1032" DrawAspect="Content" ObjectID="_1758521644" r:id="rId27"/>
              </w:object>
            </w:r>
            <w:r w:rsidRPr="007B435E">
              <w:rPr>
                <w:szCs w:val="24"/>
              </w:rPr>
              <w:t xml:space="preserve"> </w:t>
            </w:r>
            <w:r w:rsidRPr="007B435E">
              <w:rPr>
                <w:szCs w:val="24"/>
                <w:lang w:eastAsia="zh-CN"/>
              </w:rPr>
              <w:t xml:space="preserve"> </w:t>
            </w:r>
            <w:r w:rsidRPr="007B435E">
              <w:rPr>
                <w:szCs w:val="24"/>
              </w:rPr>
              <w:t xml:space="preserve">with </w:t>
            </w:r>
            <w:r w:rsidRPr="007B435E">
              <w:rPr>
                <w:rFonts w:ascii="Times New Roman" w:hAnsi="Times New Roman"/>
                <w:snapToGrid w:val="0"/>
                <w:position w:val="-10"/>
                <w:sz w:val="20"/>
                <w:lang w:eastAsia="ja-JP"/>
              </w:rPr>
              <w:object w:dxaOrig="290" w:dyaOrig="290" w14:anchorId="5FBF6914">
                <v:shape id="_x0000_i1033" type="#_x0000_t75" style="width:14.75pt;height:14.75pt" o:ole="">
                  <v:imagedata r:id="rId18" o:title=""/>
                </v:shape>
                <o:OLEObject Type="Embed" ProgID="Equation.3" ShapeID="_x0000_i1033" DrawAspect="Content" ObjectID="_1758521645" r:id="rId28"/>
              </w:object>
            </w:r>
            <w:r w:rsidRPr="007B435E">
              <w:rPr>
                <w:rFonts w:ascii="Times New Roman" w:hAnsi="Times New Roman"/>
                <w:snapToGrid w:val="0"/>
                <w:sz w:val="20"/>
                <w:lang w:eastAsia="ja-JP"/>
              </w:rPr>
              <w:t xml:space="preserve"> </w:t>
            </w:r>
            <w:r w:rsidRPr="007B435E">
              <w:rPr>
                <w:szCs w:val="24"/>
              </w:rPr>
              <w:t xml:space="preserve"> the DL carrier frequency in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7B435E">
              <w:rPr>
                <w:szCs w:val="24"/>
              </w:rPr>
              <w:t xml:space="preserve"> the UL carrier frequency in the higher band, both in MHz. </w:t>
            </w:r>
          </w:p>
          <w:p w14:paraId="367C8236" w14:textId="77777777" w:rsidR="0033217F" w:rsidRDefault="0033217F" w:rsidP="0033217F">
            <w:pPr>
              <w:pStyle w:val="TAN"/>
              <w:rPr>
                <w:lang w:eastAsia="zh-CN"/>
              </w:rPr>
            </w:pPr>
            <w:r w:rsidRPr="007B435E">
              <w:rPr>
                <w:szCs w:val="24"/>
              </w:rPr>
              <w:t> </w:t>
            </w:r>
            <w:r>
              <w:rPr>
                <w:szCs w:val="24"/>
              </w:rPr>
              <w:t>NOTE 4</w:t>
            </w:r>
            <w:r w:rsidRPr="007B435E">
              <w:rPr>
                <w:szCs w:val="24"/>
              </w:rPr>
              <w:t xml:space="preserve">: </w:t>
            </w:r>
            <w:r w:rsidRPr="00EF5447">
              <w:t>The requirements should be verified for DL EARFCN of the  victim (</w:t>
            </w:r>
            <w:r w:rsidRPr="00EF5447">
              <w:rPr>
                <w:lang w:eastAsia="zh-CN"/>
              </w:rPr>
              <w:t>lower</w:t>
            </w:r>
            <w:r w:rsidRPr="00EF5447">
              <w:t xml:space="preserve">) band (superscript </w:t>
            </w:r>
            <w:r w:rsidRPr="00EF5447">
              <w:rPr>
                <w:lang w:eastAsia="zh-CN"/>
              </w:rPr>
              <w:t>L</w:t>
            </w:r>
            <w:r w:rsidRPr="00EF5447">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EF5447">
              <w:t xml:space="preserve"> </w:t>
            </w:r>
            <w:r w:rsidRPr="00EF5447">
              <w:rPr>
                <w:snapToGrid w:val="0"/>
              </w:rPr>
              <w:t xml:space="preserve"> with</w:t>
            </w:r>
            <w:r w:rsidRPr="00EF5447">
              <w:rPr>
                <w:noProof/>
              </w:rPr>
              <w:fldChar w:fldCharType="begin"/>
            </w:r>
            <w:r w:rsidRPr="00EF5447">
              <w:rPr>
                <w:noProof/>
              </w:rPr>
              <w:fldChar w:fldCharType="separate"/>
            </w:r>
            <w:r>
              <w:rPr>
                <w:noProof/>
                <w:position w:val="-10"/>
              </w:rPr>
              <w:drawing>
                <wp:inline distT="0" distB="0" distL="0" distR="0" wp14:anchorId="521B03DF" wp14:editId="7170715A">
                  <wp:extent cx="262255" cy="19494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2255" cy="194945"/>
                          </a:xfrm>
                          <a:prstGeom prst="rect">
                            <a:avLst/>
                          </a:prstGeom>
                          <a:noFill/>
                          <a:ln>
                            <a:noFill/>
                          </a:ln>
                        </pic:spPr>
                      </pic:pic>
                    </a:graphicData>
                  </a:graphic>
                </wp:inline>
              </w:drawing>
            </w:r>
            <w:r w:rsidRPr="00EF5447">
              <w:rPr>
                <w:noProof/>
              </w:rPr>
              <w:fldChar w:fldCharType="end"/>
            </w:r>
            <w:r w:rsidRPr="00EF5447">
              <w:rPr>
                <w:snapToGrid w:val="0"/>
              </w:rPr>
              <w:t xml:space="preserve"> the DL carrier frequency </w:t>
            </w:r>
            <w:r w:rsidRPr="00EF5447">
              <w:t>in</w:t>
            </w:r>
            <w:r w:rsidRPr="00EF5447">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rPr>
              <w:t xml:space="preserve"> the UL carrier frequency in the higher band, both in MHz.</w:t>
            </w:r>
          </w:p>
        </w:tc>
      </w:tr>
    </w:tbl>
    <w:p w14:paraId="3DB7EAA3" w14:textId="77777777" w:rsidR="006F0E96" w:rsidRDefault="006F0E96" w:rsidP="006F0E96"/>
    <w:p w14:paraId="53B1357F" w14:textId="77777777" w:rsidR="006F0E96" w:rsidRPr="00EF5447" w:rsidRDefault="006F0E96" w:rsidP="006F0E96">
      <w:pPr>
        <w:pStyle w:val="TH"/>
      </w:pPr>
      <w:r w:rsidRPr="00EF5447">
        <w:lastRenderedPageBreak/>
        <w:t>Table 7.3B.2.3.2-2: Uplink configuration</w:t>
      </w:r>
      <w:r w:rsidRPr="00EF5447">
        <w:rPr>
          <w:lang w:eastAsia="zh-CN"/>
        </w:rPr>
        <w:t xml:space="preserve"> for r</w:t>
      </w:r>
      <w:r w:rsidRPr="00EF5447">
        <w:t>eference sensitivity exceptions due to receiver harmonic mixing for EN-DC in NR FR1</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gridCol w:w="6"/>
      </w:tblGrid>
      <w:tr w:rsidR="006F0E96" w:rsidRPr="00EF5447" w14:paraId="489E4967" w14:textId="77777777" w:rsidTr="006F0E96">
        <w:trPr>
          <w:gridAfter w:val="1"/>
          <w:wAfter w:w="6" w:type="dxa"/>
          <w:trHeight w:val="187"/>
          <w:jc w:val="center"/>
        </w:trPr>
        <w:tc>
          <w:tcPr>
            <w:tcW w:w="10509" w:type="dxa"/>
            <w:gridSpan w:val="14"/>
            <w:shd w:val="clear" w:color="auto" w:fill="auto"/>
          </w:tcPr>
          <w:p w14:paraId="505E3183" w14:textId="77777777" w:rsidR="006F0E96" w:rsidRPr="00EF5447" w:rsidRDefault="006F0E96" w:rsidP="006F0E96">
            <w:pPr>
              <w:pStyle w:val="TAH"/>
            </w:pPr>
            <w:r w:rsidRPr="00EF5447">
              <w:t xml:space="preserve">E-UTRA or NR Band / </w:t>
            </w:r>
            <w:r w:rsidRPr="00EF5447">
              <w:rPr>
                <w:lang w:eastAsia="zh-CN"/>
              </w:rPr>
              <w:t xml:space="preserve">SCS / </w:t>
            </w:r>
            <w:r w:rsidRPr="00EF5447">
              <w:t xml:space="preserve">Channel bandwidth of the </w:t>
            </w:r>
            <w:r w:rsidRPr="00EF5447">
              <w:rPr>
                <w:lang w:eastAsia="zh-CN"/>
              </w:rPr>
              <w:t>affected DL</w:t>
            </w:r>
            <w:r w:rsidRPr="00EF5447">
              <w:t xml:space="preserve"> band / UL RB allocation of the aggressor band</w:t>
            </w:r>
          </w:p>
        </w:tc>
      </w:tr>
      <w:tr w:rsidR="006F0E96" w:rsidRPr="00EF5447" w14:paraId="54A5FB2D" w14:textId="77777777" w:rsidTr="006F0E96">
        <w:trPr>
          <w:gridAfter w:val="1"/>
          <w:wAfter w:w="6" w:type="dxa"/>
          <w:trHeight w:val="187"/>
          <w:jc w:val="center"/>
        </w:trPr>
        <w:tc>
          <w:tcPr>
            <w:tcW w:w="698" w:type="dxa"/>
            <w:shd w:val="clear" w:color="auto" w:fill="auto"/>
          </w:tcPr>
          <w:p w14:paraId="7B72D3F3" w14:textId="77777777" w:rsidR="006F0E96" w:rsidRPr="00EF5447" w:rsidRDefault="006F0E96" w:rsidP="006F0E96">
            <w:pPr>
              <w:pStyle w:val="TAH"/>
            </w:pPr>
            <w:r w:rsidRPr="00EF5447">
              <w:t>UL band</w:t>
            </w:r>
          </w:p>
        </w:tc>
        <w:tc>
          <w:tcPr>
            <w:tcW w:w="698" w:type="dxa"/>
            <w:shd w:val="clear" w:color="auto" w:fill="auto"/>
          </w:tcPr>
          <w:p w14:paraId="7F3A01D1" w14:textId="77777777" w:rsidR="006F0E96" w:rsidRPr="00EF5447" w:rsidRDefault="006F0E96" w:rsidP="006F0E96">
            <w:pPr>
              <w:pStyle w:val="TAH"/>
            </w:pPr>
            <w:r w:rsidRPr="00EF5447">
              <w:t>DL band</w:t>
            </w:r>
          </w:p>
        </w:tc>
        <w:tc>
          <w:tcPr>
            <w:tcW w:w="709" w:type="dxa"/>
          </w:tcPr>
          <w:p w14:paraId="6F64A888" w14:textId="77777777" w:rsidR="006F0E96" w:rsidRPr="00EF5447" w:rsidRDefault="006F0E96" w:rsidP="006F0E96">
            <w:pPr>
              <w:pStyle w:val="TAH"/>
            </w:pPr>
            <w:r w:rsidRPr="00EF5447">
              <w:t>SCS of UL band</w:t>
            </w:r>
          </w:p>
          <w:p w14:paraId="03A2621F" w14:textId="77777777" w:rsidR="006F0E96" w:rsidRPr="00EF5447" w:rsidRDefault="006F0E96" w:rsidP="006F0E96">
            <w:pPr>
              <w:pStyle w:val="TAH"/>
            </w:pPr>
            <w:r w:rsidRPr="00EF5447">
              <w:t>(kHz)</w:t>
            </w:r>
          </w:p>
        </w:tc>
        <w:tc>
          <w:tcPr>
            <w:tcW w:w="764" w:type="dxa"/>
            <w:shd w:val="clear" w:color="auto" w:fill="auto"/>
          </w:tcPr>
          <w:p w14:paraId="079AE45B" w14:textId="77777777" w:rsidR="006F0E96" w:rsidRPr="00EF5447" w:rsidRDefault="006F0E96" w:rsidP="006F0E96">
            <w:pPr>
              <w:pStyle w:val="TAH"/>
            </w:pPr>
            <w:r w:rsidRPr="00EF5447">
              <w:t>5 MHz</w:t>
            </w:r>
          </w:p>
          <w:p w14:paraId="5C372729" w14:textId="77777777" w:rsidR="006F0E96" w:rsidRPr="00EF5447" w:rsidRDefault="006F0E96" w:rsidP="006F0E96">
            <w:pPr>
              <w:pStyle w:val="TAH"/>
            </w:pPr>
            <w:r w:rsidRPr="00EF5447">
              <w:t>(L</w:t>
            </w:r>
            <w:r w:rsidRPr="00EF5447">
              <w:rPr>
                <w:vertAlign w:val="subscript"/>
              </w:rPr>
              <w:t>CRB</w:t>
            </w:r>
            <w:r w:rsidRPr="00EF5447">
              <w:t>)</w:t>
            </w:r>
          </w:p>
        </w:tc>
        <w:tc>
          <w:tcPr>
            <w:tcW w:w="764" w:type="dxa"/>
            <w:shd w:val="clear" w:color="auto" w:fill="auto"/>
          </w:tcPr>
          <w:p w14:paraId="4AE64143" w14:textId="77777777" w:rsidR="006F0E96" w:rsidRPr="00EF5447" w:rsidRDefault="006F0E96" w:rsidP="006F0E96">
            <w:pPr>
              <w:pStyle w:val="TAH"/>
            </w:pPr>
            <w:r w:rsidRPr="00EF5447">
              <w:t>10 MHz</w:t>
            </w:r>
          </w:p>
          <w:p w14:paraId="7E627A5B" w14:textId="77777777" w:rsidR="006F0E96" w:rsidRPr="00EF5447" w:rsidRDefault="006F0E96" w:rsidP="006F0E96">
            <w:pPr>
              <w:pStyle w:val="TAH"/>
            </w:pPr>
            <w:r w:rsidRPr="00EF5447">
              <w:t>(L</w:t>
            </w:r>
            <w:r w:rsidRPr="00EF5447">
              <w:rPr>
                <w:vertAlign w:val="subscript"/>
              </w:rPr>
              <w:t>CRB</w:t>
            </w:r>
            <w:r w:rsidRPr="00EF5447">
              <w:t>)</w:t>
            </w:r>
          </w:p>
        </w:tc>
        <w:tc>
          <w:tcPr>
            <w:tcW w:w="764" w:type="dxa"/>
            <w:shd w:val="clear" w:color="auto" w:fill="auto"/>
          </w:tcPr>
          <w:p w14:paraId="22FCFF27" w14:textId="77777777" w:rsidR="006F0E96" w:rsidRPr="00EF5447" w:rsidRDefault="006F0E96" w:rsidP="006F0E96">
            <w:pPr>
              <w:pStyle w:val="TAH"/>
            </w:pPr>
            <w:r w:rsidRPr="00EF5447">
              <w:t>15 MHz</w:t>
            </w:r>
          </w:p>
          <w:p w14:paraId="5ED54C04" w14:textId="77777777" w:rsidR="006F0E96" w:rsidRPr="00EF5447" w:rsidRDefault="006F0E96" w:rsidP="006F0E96">
            <w:pPr>
              <w:pStyle w:val="TAH"/>
            </w:pPr>
            <w:r w:rsidRPr="00EF5447">
              <w:t>(L</w:t>
            </w:r>
            <w:r w:rsidRPr="00EF5447">
              <w:rPr>
                <w:vertAlign w:val="subscript"/>
              </w:rPr>
              <w:t>CRB</w:t>
            </w:r>
            <w:r w:rsidRPr="00EF5447">
              <w:t>)</w:t>
            </w:r>
          </w:p>
        </w:tc>
        <w:tc>
          <w:tcPr>
            <w:tcW w:w="764" w:type="dxa"/>
            <w:shd w:val="clear" w:color="auto" w:fill="auto"/>
          </w:tcPr>
          <w:p w14:paraId="37D20EEB" w14:textId="77777777" w:rsidR="006F0E96" w:rsidRPr="00EF5447" w:rsidRDefault="006F0E96" w:rsidP="006F0E96">
            <w:pPr>
              <w:pStyle w:val="TAH"/>
            </w:pPr>
            <w:r w:rsidRPr="00EF5447">
              <w:t>20 MHz</w:t>
            </w:r>
          </w:p>
          <w:p w14:paraId="10932291" w14:textId="77777777" w:rsidR="006F0E96" w:rsidRPr="00EF5447" w:rsidRDefault="006F0E96" w:rsidP="006F0E96">
            <w:pPr>
              <w:pStyle w:val="TAH"/>
            </w:pPr>
            <w:r w:rsidRPr="00EF5447">
              <w:t>(L</w:t>
            </w:r>
            <w:r w:rsidRPr="00EF5447">
              <w:rPr>
                <w:vertAlign w:val="subscript"/>
              </w:rPr>
              <w:t>CRB</w:t>
            </w:r>
            <w:r w:rsidRPr="00EF5447">
              <w:t>)</w:t>
            </w:r>
          </w:p>
        </w:tc>
        <w:tc>
          <w:tcPr>
            <w:tcW w:w="764" w:type="dxa"/>
            <w:shd w:val="clear" w:color="auto" w:fill="auto"/>
          </w:tcPr>
          <w:p w14:paraId="77A1DC4E" w14:textId="77777777" w:rsidR="006F0E96" w:rsidRPr="00EF5447" w:rsidRDefault="006F0E96" w:rsidP="006F0E96">
            <w:pPr>
              <w:pStyle w:val="TAH"/>
            </w:pPr>
            <w:r w:rsidRPr="00EF5447">
              <w:t>25 MHz</w:t>
            </w:r>
          </w:p>
          <w:p w14:paraId="178D8F0E" w14:textId="77777777" w:rsidR="006F0E96" w:rsidRPr="00EF5447" w:rsidRDefault="006F0E96" w:rsidP="006F0E96">
            <w:pPr>
              <w:pStyle w:val="TAH"/>
            </w:pPr>
            <w:r w:rsidRPr="00EF5447">
              <w:t>(L</w:t>
            </w:r>
            <w:r w:rsidRPr="00EF5447">
              <w:rPr>
                <w:vertAlign w:val="subscript"/>
              </w:rPr>
              <w:t>CRB</w:t>
            </w:r>
            <w:r w:rsidRPr="00EF5447">
              <w:t>)</w:t>
            </w:r>
          </w:p>
        </w:tc>
        <w:tc>
          <w:tcPr>
            <w:tcW w:w="764" w:type="dxa"/>
            <w:shd w:val="clear" w:color="auto" w:fill="auto"/>
          </w:tcPr>
          <w:p w14:paraId="2CB5C329" w14:textId="77777777" w:rsidR="006F0E96" w:rsidRPr="00EF5447" w:rsidRDefault="006F0E96" w:rsidP="006F0E96">
            <w:pPr>
              <w:pStyle w:val="TAH"/>
            </w:pPr>
            <w:r w:rsidRPr="00EF5447">
              <w:t>40 MHz</w:t>
            </w:r>
          </w:p>
          <w:p w14:paraId="540CC2C7" w14:textId="77777777" w:rsidR="006F0E96" w:rsidRPr="00EF5447" w:rsidRDefault="006F0E96" w:rsidP="006F0E96">
            <w:pPr>
              <w:pStyle w:val="TAH"/>
            </w:pPr>
            <w:r w:rsidRPr="00EF5447">
              <w:t>(L</w:t>
            </w:r>
            <w:r w:rsidRPr="00EF5447">
              <w:rPr>
                <w:vertAlign w:val="subscript"/>
              </w:rPr>
              <w:t>CRB</w:t>
            </w:r>
            <w:r w:rsidRPr="00EF5447">
              <w:t>)</w:t>
            </w:r>
          </w:p>
        </w:tc>
        <w:tc>
          <w:tcPr>
            <w:tcW w:w="764" w:type="dxa"/>
            <w:shd w:val="clear" w:color="auto" w:fill="auto"/>
          </w:tcPr>
          <w:p w14:paraId="08991FB1" w14:textId="77777777" w:rsidR="006F0E96" w:rsidRPr="00EF5447" w:rsidRDefault="006F0E96" w:rsidP="006F0E96">
            <w:pPr>
              <w:pStyle w:val="TAH"/>
            </w:pPr>
            <w:r w:rsidRPr="00EF5447">
              <w:t>50 MHz</w:t>
            </w:r>
          </w:p>
          <w:p w14:paraId="75618324" w14:textId="77777777" w:rsidR="006F0E96" w:rsidRPr="00EF5447" w:rsidRDefault="006F0E96" w:rsidP="006F0E96">
            <w:pPr>
              <w:pStyle w:val="TAH"/>
            </w:pPr>
            <w:r w:rsidRPr="00EF5447">
              <w:t>(L</w:t>
            </w:r>
            <w:r w:rsidRPr="00EF5447">
              <w:rPr>
                <w:vertAlign w:val="subscript"/>
              </w:rPr>
              <w:t>CRB</w:t>
            </w:r>
            <w:r w:rsidRPr="00EF5447">
              <w:t>)</w:t>
            </w:r>
          </w:p>
        </w:tc>
        <w:tc>
          <w:tcPr>
            <w:tcW w:w="764" w:type="dxa"/>
            <w:shd w:val="clear" w:color="auto" w:fill="auto"/>
          </w:tcPr>
          <w:p w14:paraId="38F104F9" w14:textId="77777777" w:rsidR="006F0E96" w:rsidRPr="00EF5447" w:rsidRDefault="006F0E96" w:rsidP="006F0E96">
            <w:pPr>
              <w:pStyle w:val="TAH"/>
            </w:pPr>
            <w:r w:rsidRPr="00EF5447">
              <w:t>60 MHz</w:t>
            </w:r>
          </w:p>
          <w:p w14:paraId="115898E8" w14:textId="77777777" w:rsidR="006F0E96" w:rsidRPr="00EF5447" w:rsidRDefault="006F0E96" w:rsidP="006F0E96">
            <w:pPr>
              <w:pStyle w:val="TAH"/>
            </w:pPr>
            <w:r w:rsidRPr="00EF5447">
              <w:t>(L</w:t>
            </w:r>
            <w:r w:rsidRPr="00EF5447">
              <w:rPr>
                <w:vertAlign w:val="subscript"/>
              </w:rPr>
              <w:t>CRB</w:t>
            </w:r>
            <w:r w:rsidRPr="00EF5447">
              <w:t>)</w:t>
            </w:r>
          </w:p>
        </w:tc>
        <w:tc>
          <w:tcPr>
            <w:tcW w:w="764" w:type="dxa"/>
            <w:shd w:val="clear" w:color="auto" w:fill="auto"/>
          </w:tcPr>
          <w:p w14:paraId="0EEEA499" w14:textId="77777777" w:rsidR="006F0E96" w:rsidRPr="00EF5447" w:rsidRDefault="006F0E96" w:rsidP="006F0E96">
            <w:pPr>
              <w:pStyle w:val="TAH"/>
            </w:pPr>
            <w:r w:rsidRPr="00EF5447">
              <w:t>80 MHz</w:t>
            </w:r>
          </w:p>
          <w:p w14:paraId="742D2A6A" w14:textId="77777777" w:rsidR="006F0E96" w:rsidRPr="00EF5447" w:rsidRDefault="006F0E96" w:rsidP="006F0E96">
            <w:pPr>
              <w:pStyle w:val="TAH"/>
            </w:pPr>
            <w:r w:rsidRPr="00EF5447">
              <w:t>(L</w:t>
            </w:r>
            <w:r w:rsidRPr="00EF5447">
              <w:rPr>
                <w:vertAlign w:val="subscript"/>
              </w:rPr>
              <w:t>CRB</w:t>
            </w:r>
            <w:r w:rsidRPr="00EF5447">
              <w:t>)</w:t>
            </w:r>
          </w:p>
        </w:tc>
        <w:tc>
          <w:tcPr>
            <w:tcW w:w="764" w:type="dxa"/>
          </w:tcPr>
          <w:p w14:paraId="03C1247D" w14:textId="77777777" w:rsidR="006F0E96" w:rsidRPr="00EF5447" w:rsidRDefault="006F0E96" w:rsidP="006F0E96">
            <w:pPr>
              <w:pStyle w:val="TAH"/>
            </w:pPr>
            <w:r w:rsidRPr="00EF5447">
              <w:t>90 MHz</w:t>
            </w:r>
          </w:p>
          <w:p w14:paraId="23A18C2E" w14:textId="77777777" w:rsidR="006F0E96" w:rsidRPr="00EF5447" w:rsidRDefault="006F0E96" w:rsidP="006F0E96">
            <w:pPr>
              <w:pStyle w:val="TAH"/>
            </w:pPr>
            <w:r w:rsidRPr="00EF5447">
              <w:t>(L</w:t>
            </w:r>
            <w:r w:rsidRPr="00EF5447">
              <w:rPr>
                <w:vertAlign w:val="subscript"/>
              </w:rPr>
              <w:t>CRB</w:t>
            </w:r>
            <w:r w:rsidRPr="00EF5447">
              <w:t>)</w:t>
            </w:r>
          </w:p>
        </w:tc>
        <w:tc>
          <w:tcPr>
            <w:tcW w:w="764" w:type="dxa"/>
            <w:shd w:val="clear" w:color="auto" w:fill="auto"/>
          </w:tcPr>
          <w:p w14:paraId="078B801B" w14:textId="77777777" w:rsidR="006F0E96" w:rsidRPr="00EF5447" w:rsidRDefault="006F0E96" w:rsidP="006F0E96">
            <w:pPr>
              <w:pStyle w:val="TAH"/>
            </w:pPr>
            <w:r w:rsidRPr="00EF5447">
              <w:t>100 MHz</w:t>
            </w:r>
          </w:p>
          <w:p w14:paraId="0DBE328D" w14:textId="77777777" w:rsidR="006F0E96" w:rsidRPr="00EF5447" w:rsidRDefault="006F0E96" w:rsidP="006F0E96">
            <w:pPr>
              <w:pStyle w:val="TAH"/>
            </w:pPr>
            <w:r w:rsidRPr="00EF5447">
              <w:t>(L</w:t>
            </w:r>
            <w:r w:rsidRPr="00EF5447">
              <w:rPr>
                <w:vertAlign w:val="subscript"/>
              </w:rPr>
              <w:t>CRB</w:t>
            </w:r>
            <w:r w:rsidRPr="00EF5447">
              <w:t>)</w:t>
            </w:r>
          </w:p>
        </w:tc>
      </w:tr>
      <w:tr w:rsidR="006F0E96" w:rsidRPr="00EF5447" w14:paraId="0308D7A7" w14:textId="77777777" w:rsidTr="006F0E96">
        <w:trPr>
          <w:gridAfter w:val="1"/>
          <w:wAfter w:w="6" w:type="dxa"/>
          <w:trHeight w:val="187"/>
          <w:jc w:val="center"/>
        </w:trPr>
        <w:tc>
          <w:tcPr>
            <w:tcW w:w="698" w:type="dxa"/>
            <w:shd w:val="clear" w:color="auto" w:fill="auto"/>
            <w:vAlign w:val="center"/>
          </w:tcPr>
          <w:p w14:paraId="7EA1D0C6" w14:textId="77777777" w:rsidR="006F0E96" w:rsidRPr="00EF5447" w:rsidRDefault="006F0E96" w:rsidP="006F0E96">
            <w:pPr>
              <w:pStyle w:val="TAC"/>
              <w:rPr>
                <w:lang w:eastAsia="ja-JP"/>
              </w:rPr>
            </w:pPr>
            <w:r w:rsidRPr="00EF5447">
              <w:rPr>
                <w:lang w:eastAsia="ja-JP"/>
              </w:rPr>
              <w:t>1</w:t>
            </w:r>
          </w:p>
        </w:tc>
        <w:tc>
          <w:tcPr>
            <w:tcW w:w="698" w:type="dxa"/>
            <w:shd w:val="clear" w:color="auto" w:fill="auto"/>
            <w:vAlign w:val="center"/>
          </w:tcPr>
          <w:p w14:paraId="20D33D8F" w14:textId="77777777" w:rsidR="006F0E96" w:rsidRPr="00EF5447" w:rsidRDefault="006F0E96" w:rsidP="006F0E96">
            <w:pPr>
              <w:pStyle w:val="TAC"/>
              <w:rPr>
                <w:lang w:eastAsia="ja-JP"/>
              </w:rPr>
            </w:pPr>
            <w:r w:rsidRPr="00EF5447">
              <w:rPr>
                <w:lang w:eastAsia="ja-JP"/>
              </w:rPr>
              <w:t>n71</w:t>
            </w:r>
          </w:p>
        </w:tc>
        <w:tc>
          <w:tcPr>
            <w:tcW w:w="709" w:type="dxa"/>
            <w:vAlign w:val="center"/>
          </w:tcPr>
          <w:p w14:paraId="62ED53B7" w14:textId="77777777" w:rsidR="006F0E96" w:rsidRPr="00EF5447" w:rsidRDefault="006F0E96" w:rsidP="006F0E96">
            <w:pPr>
              <w:pStyle w:val="TAC"/>
              <w:rPr>
                <w:lang w:eastAsia="ja-JP"/>
              </w:rPr>
            </w:pPr>
            <w:r w:rsidRPr="00EF5447">
              <w:rPr>
                <w:lang w:eastAsia="ja-JP"/>
              </w:rPr>
              <w:t>15</w:t>
            </w:r>
          </w:p>
        </w:tc>
        <w:tc>
          <w:tcPr>
            <w:tcW w:w="764" w:type="dxa"/>
            <w:shd w:val="clear" w:color="auto" w:fill="auto"/>
            <w:vAlign w:val="center"/>
          </w:tcPr>
          <w:p w14:paraId="45B1793C" w14:textId="77777777" w:rsidR="006F0E96" w:rsidRPr="00EF5447" w:rsidRDefault="006F0E96" w:rsidP="006F0E96">
            <w:pPr>
              <w:pStyle w:val="TAC"/>
              <w:rPr>
                <w:rFonts w:eastAsia="PMingLiU" w:cs="Arial"/>
                <w:lang w:eastAsia="zh-TW"/>
              </w:rPr>
            </w:pPr>
            <w:r w:rsidRPr="00EF5447">
              <w:rPr>
                <w:rFonts w:eastAsia="PMingLiU" w:cs="Arial"/>
                <w:lang w:eastAsia="zh-TW"/>
              </w:rPr>
              <w:t>25</w:t>
            </w:r>
          </w:p>
        </w:tc>
        <w:tc>
          <w:tcPr>
            <w:tcW w:w="764" w:type="dxa"/>
            <w:shd w:val="clear" w:color="auto" w:fill="auto"/>
            <w:vAlign w:val="center"/>
          </w:tcPr>
          <w:p w14:paraId="4484BFE6" w14:textId="77777777" w:rsidR="006F0E96" w:rsidRPr="00EF5447" w:rsidRDefault="006F0E96" w:rsidP="006F0E96">
            <w:pPr>
              <w:pStyle w:val="TAC"/>
              <w:rPr>
                <w:rFonts w:eastAsia="PMingLiU" w:cs="Arial"/>
                <w:lang w:eastAsia="zh-TW"/>
              </w:rPr>
            </w:pPr>
            <w:r w:rsidRPr="00EF5447">
              <w:rPr>
                <w:rFonts w:eastAsia="PMingLiU" w:cs="Arial"/>
                <w:lang w:eastAsia="zh-TW"/>
              </w:rPr>
              <w:t>50</w:t>
            </w:r>
          </w:p>
        </w:tc>
        <w:tc>
          <w:tcPr>
            <w:tcW w:w="764" w:type="dxa"/>
            <w:shd w:val="clear" w:color="auto" w:fill="auto"/>
            <w:vAlign w:val="center"/>
          </w:tcPr>
          <w:p w14:paraId="33C2B0E0" w14:textId="77777777" w:rsidR="006F0E96" w:rsidRPr="00EF5447" w:rsidRDefault="006F0E96" w:rsidP="006F0E96">
            <w:pPr>
              <w:pStyle w:val="TAC"/>
              <w:rPr>
                <w:rFonts w:eastAsia="PMingLiU" w:cs="Arial"/>
                <w:lang w:eastAsia="zh-TW"/>
              </w:rPr>
            </w:pPr>
            <w:r w:rsidRPr="00EF5447">
              <w:rPr>
                <w:rFonts w:eastAsia="PMingLiU" w:cs="Arial"/>
                <w:lang w:eastAsia="zh-TW"/>
              </w:rPr>
              <w:t>75</w:t>
            </w:r>
          </w:p>
        </w:tc>
        <w:tc>
          <w:tcPr>
            <w:tcW w:w="764" w:type="dxa"/>
            <w:shd w:val="clear" w:color="auto" w:fill="auto"/>
            <w:vAlign w:val="center"/>
          </w:tcPr>
          <w:p w14:paraId="4F083E71" w14:textId="77777777" w:rsidR="006F0E96" w:rsidRPr="00EF5447" w:rsidRDefault="006F0E96" w:rsidP="006F0E96">
            <w:pPr>
              <w:pStyle w:val="TAC"/>
              <w:rPr>
                <w:rFonts w:eastAsia="PMingLiU" w:cs="Arial"/>
                <w:lang w:eastAsia="zh-TW"/>
              </w:rPr>
            </w:pPr>
            <w:r w:rsidRPr="00EF5447">
              <w:rPr>
                <w:rFonts w:eastAsia="PMingLiU" w:cs="Arial"/>
                <w:lang w:eastAsia="zh-TW"/>
              </w:rPr>
              <w:t>100</w:t>
            </w:r>
          </w:p>
        </w:tc>
        <w:tc>
          <w:tcPr>
            <w:tcW w:w="764" w:type="dxa"/>
            <w:shd w:val="clear" w:color="auto" w:fill="auto"/>
            <w:vAlign w:val="center"/>
          </w:tcPr>
          <w:p w14:paraId="0A505051" w14:textId="77777777" w:rsidR="006F0E96" w:rsidRPr="00EF5447" w:rsidRDefault="006F0E96" w:rsidP="006F0E96">
            <w:pPr>
              <w:pStyle w:val="TAC"/>
            </w:pPr>
          </w:p>
        </w:tc>
        <w:tc>
          <w:tcPr>
            <w:tcW w:w="764" w:type="dxa"/>
            <w:shd w:val="clear" w:color="auto" w:fill="auto"/>
            <w:vAlign w:val="center"/>
          </w:tcPr>
          <w:p w14:paraId="4625F00B" w14:textId="77777777" w:rsidR="006F0E96" w:rsidRPr="00EF5447" w:rsidRDefault="006F0E96" w:rsidP="006F0E96">
            <w:pPr>
              <w:pStyle w:val="TAC"/>
            </w:pPr>
          </w:p>
        </w:tc>
        <w:tc>
          <w:tcPr>
            <w:tcW w:w="764" w:type="dxa"/>
            <w:shd w:val="clear" w:color="auto" w:fill="auto"/>
            <w:vAlign w:val="center"/>
          </w:tcPr>
          <w:p w14:paraId="3876ADD0" w14:textId="77777777" w:rsidR="006F0E96" w:rsidRPr="00EF5447" w:rsidRDefault="006F0E96" w:rsidP="006F0E96">
            <w:pPr>
              <w:pStyle w:val="TAC"/>
            </w:pPr>
          </w:p>
        </w:tc>
        <w:tc>
          <w:tcPr>
            <w:tcW w:w="764" w:type="dxa"/>
            <w:shd w:val="clear" w:color="auto" w:fill="auto"/>
            <w:vAlign w:val="center"/>
          </w:tcPr>
          <w:p w14:paraId="3BF6D9E8" w14:textId="77777777" w:rsidR="006F0E96" w:rsidRPr="00EF5447" w:rsidRDefault="006F0E96" w:rsidP="006F0E96">
            <w:pPr>
              <w:pStyle w:val="TAC"/>
            </w:pPr>
          </w:p>
        </w:tc>
        <w:tc>
          <w:tcPr>
            <w:tcW w:w="764" w:type="dxa"/>
            <w:shd w:val="clear" w:color="auto" w:fill="auto"/>
            <w:vAlign w:val="center"/>
          </w:tcPr>
          <w:p w14:paraId="08126EDA" w14:textId="77777777" w:rsidR="006F0E96" w:rsidRPr="00EF5447" w:rsidRDefault="006F0E96" w:rsidP="006F0E96">
            <w:pPr>
              <w:pStyle w:val="TAC"/>
            </w:pPr>
          </w:p>
        </w:tc>
        <w:tc>
          <w:tcPr>
            <w:tcW w:w="764" w:type="dxa"/>
            <w:vAlign w:val="center"/>
          </w:tcPr>
          <w:p w14:paraId="4633654E" w14:textId="77777777" w:rsidR="006F0E96" w:rsidRPr="00EF5447" w:rsidRDefault="006F0E96" w:rsidP="006F0E96">
            <w:pPr>
              <w:pStyle w:val="TAC"/>
            </w:pPr>
          </w:p>
        </w:tc>
        <w:tc>
          <w:tcPr>
            <w:tcW w:w="764" w:type="dxa"/>
            <w:shd w:val="clear" w:color="auto" w:fill="auto"/>
            <w:vAlign w:val="center"/>
          </w:tcPr>
          <w:p w14:paraId="3CC23F72" w14:textId="77777777" w:rsidR="006F0E96" w:rsidRPr="00EF5447" w:rsidRDefault="006F0E96" w:rsidP="006F0E96">
            <w:pPr>
              <w:pStyle w:val="TAC"/>
            </w:pPr>
          </w:p>
        </w:tc>
      </w:tr>
      <w:tr w:rsidR="006F0E96" w:rsidRPr="00EF5447" w14:paraId="0B147EDB" w14:textId="77777777" w:rsidTr="006F0E96">
        <w:trPr>
          <w:gridAfter w:val="1"/>
          <w:wAfter w:w="6" w:type="dxa"/>
          <w:trHeight w:val="187"/>
          <w:jc w:val="center"/>
        </w:trPr>
        <w:tc>
          <w:tcPr>
            <w:tcW w:w="698" w:type="dxa"/>
            <w:shd w:val="clear" w:color="auto" w:fill="auto"/>
            <w:vAlign w:val="center"/>
          </w:tcPr>
          <w:p w14:paraId="0545CFFA" w14:textId="77777777" w:rsidR="006F0E96" w:rsidRPr="00EF5447" w:rsidRDefault="006F0E96" w:rsidP="006F0E96">
            <w:pPr>
              <w:pStyle w:val="TAC"/>
              <w:rPr>
                <w:lang w:eastAsia="ja-JP"/>
              </w:rPr>
            </w:pPr>
            <w:r w:rsidRPr="00EF5447">
              <w:rPr>
                <w:lang w:eastAsia="ja-JP"/>
              </w:rPr>
              <w:t>1</w:t>
            </w:r>
          </w:p>
        </w:tc>
        <w:tc>
          <w:tcPr>
            <w:tcW w:w="698" w:type="dxa"/>
            <w:shd w:val="clear" w:color="auto" w:fill="auto"/>
            <w:vAlign w:val="center"/>
          </w:tcPr>
          <w:p w14:paraId="6248670A" w14:textId="77777777" w:rsidR="006F0E96" w:rsidRPr="00EF5447" w:rsidRDefault="006F0E96" w:rsidP="006F0E96">
            <w:pPr>
              <w:pStyle w:val="TAC"/>
              <w:rPr>
                <w:lang w:eastAsia="ja-JP"/>
              </w:rPr>
            </w:pPr>
            <w:r>
              <w:rPr>
                <w:lang w:eastAsia="ja-JP"/>
              </w:rPr>
              <w:t>n105</w:t>
            </w:r>
          </w:p>
        </w:tc>
        <w:tc>
          <w:tcPr>
            <w:tcW w:w="709" w:type="dxa"/>
            <w:vAlign w:val="center"/>
          </w:tcPr>
          <w:p w14:paraId="0EA5C477" w14:textId="77777777" w:rsidR="006F0E96" w:rsidRPr="00EF5447" w:rsidRDefault="006F0E96" w:rsidP="006F0E96">
            <w:pPr>
              <w:pStyle w:val="TAC"/>
              <w:rPr>
                <w:lang w:eastAsia="ja-JP"/>
              </w:rPr>
            </w:pPr>
            <w:r w:rsidRPr="00EF5447">
              <w:rPr>
                <w:lang w:eastAsia="ja-JP"/>
              </w:rPr>
              <w:t>15</w:t>
            </w:r>
          </w:p>
        </w:tc>
        <w:tc>
          <w:tcPr>
            <w:tcW w:w="764" w:type="dxa"/>
            <w:shd w:val="clear" w:color="auto" w:fill="auto"/>
            <w:vAlign w:val="center"/>
          </w:tcPr>
          <w:p w14:paraId="086ECB9F" w14:textId="77777777" w:rsidR="006F0E96" w:rsidRPr="00EF5447" w:rsidRDefault="006F0E96" w:rsidP="006F0E96">
            <w:pPr>
              <w:pStyle w:val="TAC"/>
              <w:rPr>
                <w:rFonts w:eastAsia="PMingLiU" w:cs="Arial"/>
                <w:lang w:eastAsia="zh-TW"/>
              </w:rPr>
            </w:pPr>
            <w:r w:rsidRPr="00EF5447">
              <w:rPr>
                <w:rFonts w:eastAsia="PMingLiU" w:cs="Arial"/>
                <w:lang w:eastAsia="zh-TW"/>
              </w:rPr>
              <w:t>25</w:t>
            </w:r>
          </w:p>
        </w:tc>
        <w:tc>
          <w:tcPr>
            <w:tcW w:w="764" w:type="dxa"/>
            <w:shd w:val="clear" w:color="auto" w:fill="auto"/>
            <w:vAlign w:val="center"/>
          </w:tcPr>
          <w:p w14:paraId="1D8643B1" w14:textId="77777777" w:rsidR="006F0E96" w:rsidRPr="00EF5447" w:rsidRDefault="006F0E96" w:rsidP="006F0E96">
            <w:pPr>
              <w:pStyle w:val="TAC"/>
              <w:rPr>
                <w:rFonts w:eastAsia="PMingLiU" w:cs="Arial"/>
                <w:lang w:eastAsia="zh-TW"/>
              </w:rPr>
            </w:pPr>
            <w:r w:rsidRPr="00EF5447">
              <w:rPr>
                <w:rFonts w:eastAsia="PMingLiU" w:cs="Arial"/>
                <w:lang w:eastAsia="zh-TW"/>
              </w:rPr>
              <w:t>50</w:t>
            </w:r>
          </w:p>
        </w:tc>
        <w:tc>
          <w:tcPr>
            <w:tcW w:w="764" w:type="dxa"/>
            <w:shd w:val="clear" w:color="auto" w:fill="auto"/>
            <w:vAlign w:val="center"/>
          </w:tcPr>
          <w:p w14:paraId="42DFA83B" w14:textId="77777777" w:rsidR="006F0E96" w:rsidRPr="00EF5447" w:rsidRDefault="006F0E96" w:rsidP="006F0E96">
            <w:pPr>
              <w:pStyle w:val="TAC"/>
              <w:rPr>
                <w:rFonts w:eastAsia="PMingLiU" w:cs="Arial"/>
                <w:lang w:eastAsia="zh-TW"/>
              </w:rPr>
            </w:pPr>
            <w:r w:rsidRPr="00EF5447">
              <w:rPr>
                <w:rFonts w:eastAsia="PMingLiU" w:cs="Arial"/>
                <w:lang w:eastAsia="zh-TW"/>
              </w:rPr>
              <w:t>75</w:t>
            </w:r>
          </w:p>
        </w:tc>
        <w:tc>
          <w:tcPr>
            <w:tcW w:w="764" w:type="dxa"/>
            <w:shd w:val="clear" w:color="auto" w:fill="auto"/>
            <w:vAlign w:val="center"/>
          </w:tcPr>
          <w:p w14:paraId="1945AB7D" w14:textId="77777777" w:rsidR="006F0E96" w:rsidRPr="00EF5447" w:rsidRDefault="006F0E96" w:rsidP="006F0E96">
            <w:pPr>
              <w:pStyle w:val="TAC"/>
              <w:rPr>
                <w:rFonts w:eastAsia="PMingLiU" w:cs="Arial"/>
                <w:lang w:eastAsia="zh-TW"/>
              </w:rPr>
            </w:pPr>
            <w:r w:rsidRPr="00EF5447">
              <w:rPr>
                <w:rFonts w:eastAsia="PMingLiU" w:cs="Arial"/>
                <w:lang w:eastAsia="zh-TW"/>
              </w:rPr>
              <w:t>100</w:t>
            </w:r>
          </w:p>
        </w:tc>
        <w:tc>
          <w:tcPr>
            <w:tcW w:w="764" w:type="dxa"/>
            <w:shd w:val="clear" w:color="auto" w:fill="auto"/>
            <w:vAlign w:val="center"/>
          </w:tcPr>
          <w:p w14:paraId="20D09BE6" w14:textId="77777777" w:rsidR="006F0E96" w:rsidRPr="00EF5447" w:rsidRDefault="006F0E96" w:rsidP="006F0E96">
            <w:pPr>
              <w:pStyle w:val="TAC"/>
            </w:pPr>
          </w:p>
        </w:tc>
        <w:tc>
          <w:tcPr>
            <w:tcW w:w="764" w:type="dxa"/>
            <w:shd w:val="clear" w:color="auto" w:fill="auto"/>
            <w:vAlign w:val="center"/>
          </w:tcPr>
          <w:p w14:paraId="7DF996F3" w14:textId="77777777" w:rsidR="006F0E96" w:rsidRPr="00EF5447" w:rsidRDefault="006F0E96" w:rsidP="006F0E96">
            <w:pPr>
              <w:pStyle w:val="TAC"/>
            </w:pPr>
          </w:p>
        </w:tc>
        <w:tc>
          <w:tcPr>
            <w:tcW w:w="764" w:type="dxa"/>
            <w:shd w:val="clear" w:color="auto" w:fill="auto"/>
            <w:vAlign w:val="center"/>
          </w:tcPr>
          <w:p w14:paraId="6B20E4A8" w14:textId="77777777" w:rsidR="006F0E96" w:rsidRPr="00EF5447" w:rsidRDefault="006F0E96" w:rsidP="006F0E96">
            <w:pPr>
              <w:pStyle w:val="TAC"/>
            </w:pPr>
          </w:p>
        </w:tc>
        <w:tc>
          <w:tcPr>
            <w:tcW w:w="764" w:type="dxa"/>
            <w:shd w:val="clear" w:color="auto" w:fill="auto"/>
            <w:vAlign w:val="center"/>
          </w:tcPr>
          <w:p w14:paraId="67F0EEF3" w14:textId="77777777" w:rsidR="006F0E96" w:rsidRPr="00EF5447" w:rsidRDefault="006F0E96" w:rsidP="006F0E96">
            <w:pPr>
              <w:pStyle w:val="TAC"/>
            </w:pPr>
          </w:p>
        </w:tc>
        <w:tc>
          <w:tcPr>
            <w:tcW w:w="764" w:type="dxa"/>
            <w:shd w:val="clear" w:color="auto" w:fill="auto"/>
            <w:vAlign w:val="center"/>
          </w:tcPr>
          <w:p w14:paraId="210BCC1A" w14:textId="77777777" w:rsidR="006F0E96" w:rsidRPr="00EF5447" w:rsidRDefault="006F0E96" w:rsidP="006F0E96">
            <w:pPr>
              <w:pStyle w:val="TAC"/>
            </w:pPr>
          </w:p>
        </w:tc>
        <w:tc>
          <w:tcPr>
            <w:tcW w:w="764" w:type="dxa"/>
            <w:vAlign w:val="center"/>
          </w:tcPr>
          <w:p w14:paraId="5CA1C388" w14:textId="77777777" w:rsidR="006F0E96" w:rsidRPr="00EF5447" w:rsidRDefault="006F0E96" w:rsidP="006F0E96">
            <w:pPr>
              <w:pStyle w:val="TAC"/>
            </w:pPr>
          </w:p>
        </w:tc>
        <w:tc>
          <w:tcPr>
            <w:tcW w:w="764" w:type="dxa"/>
            <w:shd w:val="clear" w:color="auto" w:fill="auto"/>
            <w:vAlign w:val="center"/>
          </w:tcPr>
          <w:p w14:paraId="44D71A30" w14:textId="77777777" w:rsidR="006F0E96" w:rsidRPr="00EF5447" w:rsidRDefault="006F0E96" w:rsidP="006F0E96">
            <w:pPr>
              <w:pStyle w:val="TAC"/>
            </w:pPr>
          </w:p>
        </w:tc>
      </w:tr>
      <w:tr w:rsidR="006F0E96" w:rsidRPr="00EF5447" w14:paraId="38D73154" w14:textId="77777777" w:rsidTr="006F0E96">
        <w:trPr>
          <w:gridAfter w:val="1"/>
          <w:wAfter w:w="6" w:type="dxa"/>
          <w:trHeight w:val="187"/>
          <w:jc w:val="center"/>
        </w:trPr>
        <w:tc>
          <w:tcPr>
            <w:tcW w:w="698" w:type="dxa"/>
            <w:shd w:val="clear" w:color="auto" w:fill="auto"/>
            <w:vAlign w:val="center"/>
          </w:tcPr>
          <w:p w14:paraId="2C533BC0" w14:textId="77777777" w:rsidR="006F0E96" w:rsidRPr="00EF5447" w:rsidRDefault="006F0E96" w:rsidP="006F0E96">
            <w:pPr>
              <w:pStyle w:val="TAC"/>
              <w:rPr>
                <w:lang w:eastAsia="ja-JP"/>
              </w:rPr>
            </w:pPr>
            <w:r w:rsidRPr="00EF5447">
              <w:rPr>
                <w:lang w:eastAsia="ja-JP"/>
              </w:rPr>
              <w:t>2</w:t>
            </w:r>
          </w:p>
        </w:tc>
        <w:tc>
          <w:tcPr>
            <w:tcW w:w="698" w:type="dxa"/>
            <w:shd w:val="clear" w:color="auto" w:fill="auto"/>
            <w:vAlign w:val="center"/>
          </w:tcPr>
          <w:p w14:paraId="10280454" w14:textId="77777777" w:rsidR="006F0E96" w:rsidRPr="00EF5447" w:rsidRDefault="006F0E96" w:rsidP="006F0E96">
            <w:pPr>
              <w:pStyle w:val="TAC"/>
              <w:rPr>
                <w:lang w:eastAsia="ja-JP"/>
              </w:rPr>
            </w:pPr>
            <w:r w:rsidRPr="00EF5447">
              <w:rPr>
                <w:lang w:eastAsia="ja-JP"/>
              </w:rPr>
              <w:t>n71</w:t>
            </w:r>
          </w:p>
        </w:tc>
        <w:tc>
          <w:tcPr>
            <w:tcW w:w="709" w:type="dxa"/>
            <w:vAlign w:val="center"/>
          </w:tcPr>
          <w:p w14:paraId="6A3ABA3E" w14:textId="77777777" w:rsidR="006F0E96" w:rsidRPr="00EF5447" w:rsidRDefault="006F0E96" w:rsidP="006F0E96">
            <w:pPr>
              <w:pStyle w:val="TAC"/>
              <w:rPr>
                <w:lang w:eastAsia="ja-JP"/>
              </w:rPr>
            </w:pPr>
            <w:r w:rsidRPr="00EF5447">
              <w:rPr>
                <w:lang w:eastAsia="ja-JP"/>
              </w:rPr>
              <w:t>15</w:t>
            </w:r>
          </w:p>
        </w:tc>
        <w:tc>
          <w:tcPr>
            <w:tcW w:w="764" w:type="dxa"/>
            <w:shd w:val="clear" w:color="auto" w:fill="auto"/>
            <w:vAlign w:val="center"/>
          </w:tcPr>
          <w:p w14:paraId="6A07D169" w14:textId="77777777" w:rsidR="006F0E96" w:rsidRPr="00EF5447" w:rsidRDefault="006F0E96" w:rsidP="006F0E96">
            <w:pPr>
              <w:pStyle w:val="TAC"/>
              <w:rPr>
                <w:rFonts w:cs="Arial"/>
              </w:rPr>
            </w:pPr>
            <w:r w:rsidRPr="00EF5447">
              <w:rPr>
                <w:rFonts w:eastAsia="PMingLiU" w:cs="Arial"/>
                <w:lang w:eastAsia="zh-TW"/>
              </w:rPr>
              <w:t>25</w:t>
            </w:r>
          </w:p>
        </w:tc>
        <w:tc>
          <w:tcPr>
            <w:tcW w:w="764" w:type="dxa"/>
            <w:shd w:val="clear" w:color="auto" w:fill="auto"/>
            <w:vAlign w:val="center"/>
          </w:tcPr>
          <w:p w14:paraId="48F990C5" w14:textId="77777777" w:rsidR="006F0E96" w:rsidRPr="00EF5447" w:rsidRDefault="006F0E96" w:rsidP="006F0E96">
            <w:pPr>
              <w:pStyle w:val="TAC"/>
              <w:rPr>
                <w:rFonts w:cs="Arial"/>
              </w:rPr>
            </w:pPr>
            <w:r w:rsidRPr="00EF5447">
              <w:rPr>
                <w:rFonts w:eastAsia="PMingLiU" w:cs="Arial"/>
                <w:lang w:eastAsia="zh-TW"/>
              </w:rPr>
              <w:t>50</w:t>
            </w:r>
          </w:p>
        </w:tc>
        <w:tc>
          <w:tcPr>
            <w:tcW w:w="764" w:type="dxa"/>
            <w:shd w:val="clear" w:color="auto" w:fill="auto"/>
            <w:vAlign w:val="center"/>
          </w:tcPr>
          <w:p w14:paraId="2933B76D" w14:textId="77777777" w:rsidR="006F0E96" w:rsidRPr="00EF5447" w:rsidRDefault="006F0E96" w:rsidP="006F0E96">
            <w:pPr>
              <w:pStyle w:val="TAC"/>
              <w:rPr>
                <w:rFonts w:cs="Arial"/>
              </w:rPr>
            </w:pPr>
            <w:r w:rsidRPr="00EF5447">
              <w:rPr>
                <w:rFonts w:eastAsia="PMingLiU" w:cs="Arial"/>
                <w:lang w:eastAsia="zh-TW"/>
              </w:rPr>
              <w:t>50</w:t>
            </w:r>
          </w:p>
        </w:tc>
        <w:tc>
          <w:tcPr>
            <w:tcW w:w="764" w:type="dxa"/>
            <w:shd w:val="clear" w:color="auto" w:fill="auto"/>
            <w:vAlign w:val="center"/>
          </w:tcPr>
          <w:p w14:paraId="40108C9E" w14:textId="77777777" w:rsidR="006F0E96" w:rsidRPr="00EF5447" w:rsidRDefault="006F0E96" w:rsidP="006F0E96">
            <w:pPr>
              <w:pStyle w:val="TAC"/>
              <w:rPr>
                <w:rFonts w:cs="Arial"/>
              </w:rPr>
            </w:pPr>
            <w:r w:rsidRPr="00EF5447">
              <w:rPr>
                <w:rFonts w:eastAsia="PMingLiU" w:cs="Arial"/>
                <w:lang w:eastAsia="zh-TW"/>
              </w:rPr>
              <w:t>50</w:t>
            </w:r>
          </w:p>
        </w:tc>
        <w:tc>
          <w:tcPr>
            <w:tcW w:w="764" w:type="dxa"/>
            <w:shd w:val="clear" w:color="auto" w:fill="auto"/>
            <w:vAlign w:val="center"/>
          </w:tcPr>
          <w:p w14:paraId="55EF4FD4" w14:textId="77777777" w:rsidR="006F0E96" w:rsidRPr="00EF5447" w:rsidRDefault="006F0E96" w:rsidP="006F0E96">
            <w:pPr>
              <w:pStyle w:val="TAC"/>
            </w:pPr>
          </w:p>
        </w:tc>
        <w:tc>
          <w:tcPr>
            <w:tcW w:w="764" w:type="dxa"/>
            <w:shd w:val="clear" w:color="auto" w:fill="auto"/>
            <w:vAlign w:val="center"/>
          </w:tcPr>
          <w:p w14:paraId="58D66E54" w14:textId="77777777" w:rsidR="006F0E96" w:rsidRPr="00EF5447" w:rsidRDefault="006F0E96" w:rsidP="006F0E96">
            <w:pPr>
              <w:pStyle w:val="TAC"/>
            </w:pPr>
          </w:p>
        </w:tc>
        <w:tc>
          <w:tcPr>
            <w:tcW w:w="764" w:type="dxa"/>
            <w:shd w:val="clear" w:color="auto" w:fill="auto"/>
            <w:vAlign w:val="center"/>
          </w:tcPr>
          <w:p w14:paraId="35535F16" w14:textId="77777777" w:rsidR="006F0E96" w:rsidRPr="00EF5447" w:rsidRDefault="006F0E96" w:rsidP="006F0E96">
            <w:pPr>
              <w:pStyle w:val="TAC"/>
            </w:pPr>
          </w:p>
        </w:tc>
        <w:tc>
          <w:tcPr>
            <w:tcW w:w="764" w:type="dxa"/>
            <w:shd w:val="clear" w:color="auto" w:fill="auto"/>
            <w:vAlign w:val="center"/>
          </w:tcPr>
          <w:p w14:paraId="5A73AF46" w14:textId="77777777" w:rsidR="006F0E96" w:rsidRPr="00EF5447" w:rsidRDefault="006F0E96" w:rsidP="006F0E96">
            <w:pPr>
              <w:pStyle w:val="TAC"/>
            </w:pPr>
          </w:p>
        </w:tc>
        <w:tc>
          <w:tcPr>
            <w:tcW w:w="764" w:type="dxa"/>
            <w:shd w:val="clear" w:color="auto" w:fill="auto"/>
            <w:vAlign w:val="center"/>
          </w:tcPr>
          <w:p w14:paraId="2317F9EE" w14:textId="77777777" w:rsidR="006F0E96" w:rsidRPr="00EF5447" w:rsidRDefault="006F0E96" w:rsidP="006F0E96">
            <w:pPr>
              <w:pStyle w:val="TAC"/>
            </w:pPr>
          </w:p>
        </w:tc>
        <w:tc>
          <w:tcPr>
            <w:tcW w:w="764" w:type="dxa"/>
            <w:vAlign w:val="center"/>
          </w:tcPr>
          <w:p w14:paraId="69DBEFB5" w14:textId="77777777" w:rsidR="006F0E96" w:rsidRPr="00EF5447" w:rsidRDefault="006F0E96" w:rsidP="006F0E96">
            <w:pPr>
              <w:pStyle w:val="TAC"/>
            </w:pPr>
          </w:p>
        </w:tc>
        <w:tc>
          <w:tcPr>
            <w:tcW w:w="764" w:type="dxa"/>
            <w:shd w:val="clear" w:color="auto" w:fill="auto"/>
            <w:vAlign w:val="center"/>
          </w:tcPr>
          <w:p w14:paraId="3587E133" w14:textId="77777777" w:rsidR="006F0E96" w:rsidRPr="00EF5447" w:rsidRDefault="006F0E96" w:rsidP="006F0E96">
            <w:pPr>
              <w:pStyle w:val="TAC"/>
            </w:pPr>
          </w:p>
        </w:tc>
      </w:tr>
      <w:tr w:rsidR="006F0E96" w:rsidRPr="00EF5447" w14:paraId="6243A7DE" w14:textId="77777777" w:rsidTr="006F0E96">
        <w:trPr>
          <w:gridAfter w:val="1"/>
          <w:wAfter w:w="6" w:type="dxa"/>
          <w:trHeight w:val="187"/>
          <w:jc w:val="center"/>
        </w:trPr>
        <w:tc>
          <w:tcPr>
            <w:tcW w:w="698" w:type="dxa"/>
            <w:shd w:val="clear" w:color="auto" w:fill="auto"/>
            <w:vAlign w:val="center"/>
          </w:tcPr>
          <w:p w14:paraId="328C2827" w14:textId="77777777" w:rsidR="006F0E96" w:rsidRPr="00EF5447" w:rsidRDefault="006F0E96" w:rsidP="006F0E96">
            <w:pPr>
              <w:pStyle w:val="TAC"/>
              <w:rPr>
                <w:lang w:eastAsia="zh-CN"/>
              </w:rPr>
            </w:pPr>
            <w:r>
              <w:rPr>
                <w:lang w:eastAsia="ja-JP"/>
              </w:rPr>
              <w:t>n</w:t>
            </w:r>
            <w:r w:rsidRPr="00EF5447">
              <w:rPr>
                <w:lang w:eastAsia="ja-JP"/>
              </w:rPr>
              <w:t>2</w:t>
            </w:r>
          </w:p>
        </w:tc>
        <w:tc>
          <w:tcPr>
            <w:tcW w:w="698" w:type="dxa"/>
            <w:shd w:val="clear" w:color="auto" w:fill="auto"/>
            <w:vAlign w:val="center"/>
          </w:tcPr>
          <w:p w14:paraId="45ED2254" w14:textId="77777777" w:rsidR="006F0E96" w:rsidRPr="00EF5447" w:rsidRDefault="006F0E96" w:rsidP="006F0E96">
            <w:pPr>
              <w:pStyle w:val="TAC"/>
              <w:rPr>
                <w:lang w:eastAsia="zh-CN"/>
              </w:rPr>
            </w:pPr>
            <w:r w:rsidRPr="00EF5447">
              <w:rPr>
                <w:lang w:eastAsia="ja-JP"/>
              </w:rPr>
              <w:t>71</w:t>
            </w:r>
          </w:p>
        </w:tc>
        <w:tc>
          <w:tcPr>
            <w:tcW w:w="709" w:type="dxa"/>
            <w:vAlign w:val="center"/>
          </w:tcPr>
          <w:p w14:paraId="354AD944" w14:textId="77777777" w:rsidR="006F0E96" w:rsidRPr="00EF5447" w:rsidRDefault="006F0E96" w:rsidP="006F0E96">
            <w:pPr>
              <w:pStyle w:val="TAC"/>
              <w:rPr>
                <w:lang w:eastAsia="ja-JP"/>
              </w:rPr>
            </w:pPr>
            <w:r w:rsidRPr="00EF5447">
              <w:rPr>
                <w:lang w:eastAsia="ja-JP"/>
              </w:rPr>
              <w:t>15</w:t>
            </w:r>
          </w:p>
        </w:tc>
        <w:tc>
          <w:tcPr>
            <w:tcW w:w="764" w:type="dxa"/>
            <w:shd w:val="clear" w:color="auto" w:fill="auto"/>
            <w:vAlign w:val="center"/>
          </w:tcPr>
          <w:p w14:paraId="137DDCFF" w14:textId="77777777" w:rsidR="006F0E96" w:rsidRPr="00EF5447" w:rsidRDefault="006F0E96" w:rsidP="006F0E96">
            <w:pPr>
              <w:pStyle w:val="TAC"/>
              <w:rPr>
                <w:rFonts w:eastAsia="PMingLiU" w:cs="Arial"/>
                <w:lang w:eastAsia="zh-TW"/>
              </w:rPr>
            </w:pPr>
            <w:r w:rsidRPr="00EF5447">
              <w:rPr>
                <w:rFonts w:eastAsia="PMingLiU" w:cs="Arial"/>
                <w:lang w:eastAsia="zh-TW"/>
              </w:rPr>
              <w:t>25</w:t>
            </w:r>
          </w:p>
        </w:tc>
        <w:tc>
          <w:tcPr>
            <w:tcW w:w="764" w:type="dxa"/>
            <w:shd w:val="clear" w:color="auto" w:fill="auto"/>
            <w:vAlign w:val="center"/>
          </w:tcPr>
          <w:p w14:paraId="5E93ED90" w14:textId="77777777" w:rsidR="006F0E96" w:rsidRPr="00EF5447" w:rsidRDefault="006F0E96" w:rsidP="006F0E96">
            <w:pPr>
              <w:pStyle w:val="TAC"/>
              <w:rPr>
                <w:rFonts w:eastAsia="PMingLiU" w:cs="Arial"/>
                <w:lang w:eastAsia="zh-TW"/>
              </w:rPr>
            </w:pPr>
            <w:r w:rsidRPr="00EF5447">
              <w:rPr>
                <w:rFonts w:eastAsia="PMingLiU" w:cs="Arial"/>
                <w:lang w:eastAsia="zh-TW"/>
              </w:rPr>
              <w:t>50</w:t>
            </w:r>
          </w:p>
        </w:tc>
        <w:tc>
          <w:tcPr>
            <w:tcW w:w="764" w:type="dxa"/>
            <w:shd w:val="clear" w:color="auto" w:fill="auto"/>
            <w:vAlign w:val="center"/>
          </w:tcPr>
          <w:p w14:paraId="6C0D9FBA" w14:textId="77777777" w:rsidR="006F0E96" w:rsidRPr="00EF5447" w:rsidRDefault="006F0E96" w:rsidP="006F0E96">
            <w:pPr>
              <w:pStyle w:val="TAC"/>
              <w:rPr>
                <w:rFonts w:eastAsia="PMingLiU" w:cs="Arial"/>
                <w:lang w:eastAsia="zh-TW"/>
              </w:rPr>
            </w:pPr>
            <w:r w:rsidRPr="00EF5447">
              <w:rPr>
                <w:rFonts w:eastAsia="PMingLiU" w:cs="Arial"/>
                <w:lang w:eastAsia="zh-TW"/>
              </w:rPr>
              <w:t>50</w:t>
            </w:r>
          </w:p>
        </w:tc>
        <w:tc>
          <w:tcPr>
            <w:tcW w:w="764" w:type="dxa"/>
            <w:shd w:val="clear" w:color="auto" w:fill="auto"/>
            <w:vAlign w:val="center"/>
          </w:tcPr>
          <w:p w14:paraId="61B58A6B" w14:textId="77777777" w:rsidR="006F0E96" w:rsidRPr="00EF5447" w:rsidRDefault="006F0E96" w:rsidP="006F0E96">
            <w:pPr>
              <w:pStyle w:val="TAC"/>
              <w:rPr>
                <w:rFonts w:eastAsia="PMingLiU" w:cs="Arial"/>
                <w:lang w:eastAsia="zh-TW"/>
              </w:rPr>
            </w:pPr>
            <w:r w:rsidRPr="00EF5447">
              <w:rPr>
                <w:rFonts w:eastAsia="PMingLiU" w:cs="Arial"/>
                <w:lang w:eastAsia="zh-TW"/>
              </w:rPr>
              <w:t>50</w:t>
            </w:r>
          </w:p>
        </w:tc>
        <w:tc>
          <w:tcPr>
            <w:tcW w:w="764" w:type="dxa"/>
            <w:shd w:val="clear" w:color="auto" w:fill="auto"/>
            <w:vAlign w:val="center"/>
          </w:tcPr>
          <w:p w14:paraId="0C8C21C9" w14:textId="77777777" w:rsidR="006F0E96" w:rsidRPr="00EF5447" w:rsidRDefault="006F0E96" w:rsidP="006F0E96">
            <w:pPr>
              <w:pStyle w:val="TAC"/>
            </w:pPr>
          </w:p>
        </w:tc>
        <w:tc>
          <w:tcPr>
            <w:tcW w:w="764" w:type="dxa"/>
            <w:shd w:val="clear" w:color="auto" w:fill="auto"/>
            <w:vAlign w:val="center"/>
          </w:tcPr>
          <w:p w14:paraId="76F8D99C" w14:textId="77777777" w:rsidR="006F0E96" w:rsidRPr="00EF5447" w:rsidRDefault="006F0E96" w:rsidP="006F0E96">
            <w:pPr>
              <w:pStyle w:val="TAC"/>
            </w:pPr>
          </w:p>
        </w:tc>
        <w:tc>
          <w:tcPr>
            <w:tcW w:w="764" w:type="dxa"/>
            <w:shd w:val="clear" w:color="auto" w:fill="auto"/>
          </w:tcPr>
          <w:p w14:paraId="43C11B5A" w14:textId="77777777" w:rsidR="006F0E96" w:rsidRPr="00EF5447" w:rsidRDefault="006F0E96" w:rsidP="006F0E96">
            <w:pPr>
              <w:pStyle w:val="TAC"/>
            </w:pPr>
          </w:p>
        </w:tc>
        <w:tc>
          <w:tcPr>
            <w:tcW w:w="764" w:type="dxa"/>
            <w:shd w:val="clear" w:color="auto" w:fill="auto"/>
          </w:tcPr>
          <w:p w14:paraId="624311E7" w14:textId="77777777" w:rsidR="006F0E96" w:rsidRPr="00EF5447" w:rsidRDefault="006F0E96" w:rsidP="006F0E96">
            <w:pPr>
              <w:pStyle w:val="TAC"/>
            </w:pPr>
          </w:p>
        </w:tc>
        <w:tc>
          <w:tcPr>
            <w:tcW w:w="764" w:type="dxa"/>
            <w:shd w:val="clear" w:color="auto" w:fill="auto"/>
          </w:tcPr>
          <w:p w14:paraId="4212AC53" w14:textId="77777777" w:rsidR="006F0E96" w:rsidRPr="00EF5447" w:rsidRDefault="006F0E96" w:rsidP="006F0E96">
            <w:pPr>
              <w:pStyle w:val="TAC"/>
            </w:pPr>
          </w:p>
        </w:tc>
        <w:tc>
          <w:tcPr>
            <w:tcW w:w="764" w:type="dxa"/>
          </w:tcPr>
          <w:p w14:paraId="6169CB16" w14:textId="77777777" w:rsidR="006F0E96" w:rsidRPr="00EF5447" w:rsidRDefault="006F0E96" w:rsidP="006F0E96">
            <w:pPr>
              <w:pStyle w:val="TAC"/>
            </w:pPr>
          </w:p>
        </w:tc>
        <w:tc>
          <w:tcPr>
            <w:tcW w:w="764" w:type="dxa"/>
            <w:shd w:val="clear" w:color="auto" w:fill="auto"/>
          </w:tcPr>
          <w:p w14:paraId="32A0EA27" w14:textId="77777777" w:rsidR="006F0E96" w:rsidRPr="00EF5447" w:rsidRDefault="006F0E96" w:rsidP="006F0E96">
            <w:pPr>
              <w:pStyle w:val="TAC"/>
            </w:pPr>
          </w:p>
        </w:tc>
      </w:tr>
      <w:tr w:rsidR="006F0E96" w:rsidRPr="00EF5447" w14:paraId="36E389E7" w14:textId="77777777" w:rsidTr="006F0E96">
        <w:trPr>
          <w:gridAfter w:val="1"/>
          <w:wAfter w:w="6" w:type="dxa"/>
          <w:trHeight w:val="187"/>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88BD759" w14:textId="77777777" w:rsidR="006F0E96" w:rsidRPr="00EF5447" w:rsidRDefault="006F0E96" w:rsidP="006F0E96">
            <w:pPr>
              <w:pStyle w:val="TAC"/>
              <w:rPr>
                <w:lang w:eastAsia="ja-JP"/>
              </w:rPr>
            </w:pPr>
            <w:r>
              <w:rPr>
                <w:rFonts w:hint="eastAsia"/>
                <w:lang w:eastAsia="ja-JP"/>
              </w:rPr>
              <w:t>7</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7D15A29" w14:textId="77777777" w:rsidR="006F0E96" w:rsidRPr="00EF5447" w:rsidRDefault="006F0E96" w:rsidP="006F0E96">
            <w:pPr>
              <w:pStyle w:val="TAC"/>
              <w:rPr>
                <w:lang w:eastAsia="ja-JP"/>
              </w:rPr>
            </w:pPr>
            <w:r>
              <w:rPr>
                <w:rFonts w:hint="eastAsia"/>
                <w:lang w:eastAsia="ja-JP"/>
              </w:rPr>
              <w:t>n26</w:t>
            </w:r>
          </w:p>
        </w:tc>
        <w:tc>
          <w:tcPr>
            <w:tcW w:w="709" w:type="dxa"/>
            <w:tcBorders>
              <w:top w:val="single" w:sz="4" w:space="0" w:color="auto"/>
              <w:left w:val="single" w:sz="4" w:space="0" w:color="auto"/>
              <w:bottom w:val="single" w:sz="4" w:space="0" w:color="auto"/>
              <w:right w:val="single" w:sz="4" w:space="0" w:color="auto"/>
            </w:tcBorders>
            <w:vAlign w:val="center"/>
          </w:tcPr>
          <w:p w14:paraId="057C8ECC" w14:textId="77777777" w:rsidR="006F0E96" w:rsidRPr="00EF5447" w:rsidRDefault="006F0E96" w:rsidP="006F0E96">
            <w:pPr>
              <w:pStyle w:val="TAC"/>
              <w:rPr>
                <w:lang w:eastAsia="ja-JP"/>
              </w:rPr>
            </w:pPr>
            <w:r>
              <w:rPr>
                <w:rFonts w:hint="eastAsia"/>
                <w:lang w:eastAsia="ja-JP"/>
              </w:rPr>
              <w:t>15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67EC88E" w14:textId="77777777" w:rsidR="006F0E96" w:rsidRPr="00EF5447" w:rsidRDefault="006F0E96" w:rsidP="006F0E96">
            <w:pPr>
              <w:pStyle w:val="TAC"/>
              <w:rPr>
                <w:rFonts w:eastAsia="PMingLiU" w:cs="Arial"/>
                <w:lang w:eastAsia="zh-TW"/>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8E0BC04" w14:textId="77777777" w:rsidR="006F0E96" w:rsidRPr="00EF5447" w:rsidRDefault="006F0E96" w:rsidP="006F0E96">
            <w:pPr>
              <w:pStyle w:val="TAC"/>
              <w:rPr>
                <w:rFonts w:eastAsia="PMingLiU" w:cs="Arial"/>
                <w:lang w:eastAsia="zh-TW"/>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0099A36C" w14:textId="77777777" w:rsidR="006F0E96" w:rsidRPr="00EF5447" w:rsidRDefault="006F0E96" w:rsidP="006F0E96">
            <w:pPr>
              <w:pStyle w:val="TAC"/>
              <w:rPr>
                <w:rFonts w:eastAsia="PMingLiU" w:cs="Arial"/>
                <w:lang w:eastAsia="zh-TW"/>
              </w:rPr>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211F2208" w14:textId="77777777" w:rsidR="006F0E96" w:rsidRPr="00EF5447" w:rsidRDefault="006F0E96" w:rsidP="006F0E96">
            <w:pPr>
              <w:pStyle w:val="TAC"/>
              <w:rPr>
                <w:rFonts w:eastAsia="PMingLiU" w:cs="Arial"/>
                <w:lang w:eastAsia="zh-TW"/>
              </w:rPr>
            </w:pPr>
            <w:r>
              <w:rPr>
                <w:rFonts w:eastAsia="PMingLiU" w:cs="Arial" w:hint="eastAsia"/>
                <w:lang w:eastAsia="zh-TW"/>
              </w:rPr>
              <w:t>25</w:t>
            </w:r>
            <w:r w:rsidRPr="007A4020">
              <w:rPr>
                <w:rFonts w:eastAsia="PMingLiU" w:cs="Arial"/>
                <w:lang w:eastAsia="zh-TW"/>
              </w:rPr>
              <w:t>6</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42693E6F"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5A8D1023"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70B0EEC5"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4EC4F686"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75324F5D"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tcPr>
          <w:p w14:paraId="261B9713"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0B7F8A26" w14:textId="77777777" w:rsidR="006F0E96" w:rsidRPr="00EF5447" w:rsidRDefault="006F0E96" w:rsidP="006F0E96">
            <w:pPr>
              <w:pStyle w:val="TAC"/>
            </w:pPr>
          </w:p>
        </w:tc>
      </w:tr>
      <w:tr w:rsidR="006F0E96" w:rsidRPr="00EF5447" w14:paraId="3068046A" w14:textId="77777777" w:rsidTr="006F0E96">
        <w:trPr>
          <w:gridAfter w:val="1"/>
          <w:wAfter w:w="6" w:type="dxa"/>
          <w:trHeight w:val="187"/>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22E424D" w14:textId="77777777" w:rsidR="006F0E96" w:rsidRDefault="006F0E96" w:rsidP="006F0E96">
            <w:pPr>
              <w:pStyle w:val="TAC"/>
              <w:rPr>
                <w:lang w:eastAsia="ja-JP"/>
              </w:rPr>
            </w:pPr>
            <w:r>
              <w:rPr>
                <w:lang w:eastAsia="ja-JP"/>
              </w:rPr>
              <w:t>7</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3B26694" w14:textId="77777777" w:rsidR="006F0E96" w:rsidRDefault="006F0E96" w:rsidP="006F0E96">
            <w:pPr>
              <w:pStyle w:val="TAC"/>
              <w:rPr>
                <w:lang w:eastAsia="ja-JP"/>
              </w:rPr>
            </w:pPr>
            <w:r>
              <w:rPr>
                <w:lang w:eastAsia="ja-JP"/>
              </w:rPr>
              <w:t>n105</w:t>
            </w:r>
          </w:p>
        </w:tc>
        <w:tc>
          <w:tcPr>
            <w:tcW w:w="709" w:type="dxa"/>
            <w:tcBorders>
              <w:top w:val="single" w:sz="4" w:space="0" w:color="auto"/>
              <w:left w:val="single" w:sz="4" w:space="0" w:color="auto"/>
              <w:bottom w:val="single" w:sz="4" w:space="0" w:color="auto"/>
              <w:right w:val="single" w:sz="4" w:space="0" w:color="auto"/>
            </w:tcBorders>
            <w:vAlign w:val="center"/>
          </w:tcPr>
          <w:p w14:paraId="7E16171A" w14:textId="77777777" w:rsidR="006F0E96" w:rsidRDefault="006F0E96" w:rsidP="006F0E96">
            <w:pPr>
              <w:pStyle w:val="TAC"/>
              <w:rPr>
                <w:lang w:eastAsia="ja-JP"/>
              </w:rPr>
            </w:pPr>
            <w:r w:rsidRPr="00EF5447">
              <w:rPr>
                <w:lang w:eastAsia="ja-JP"/>
              </w:rPr>
              <w:t>15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0812A65" w14:textId="77777777" w:rsidR="006F0E96" w:rsidRPr="00EF5447" w:rsidRDefault="006F0E96" w:rsidP="006F0E96">
            <w:pPr>
              <w:pStyle w:val="TAC"/>
              <w:rPr>
                <w:rFonts w:eastAsia="PMingLiU" w:cs="Arial"/>
                <w:lang w:eastAsia="zh-TW"/>
              </w:rPr>
            </w:pPr>
            <w:r w:rsidRPr="00EF5447">
              <w:rPr>
                <w:rFonts w:eastAsia="PMingLiU" w:cs="Arial"/>
                <w:lang w:eastAsia="zh-TW"/>
              </w:rPr>
              <w:t>25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66443889" w14:textId="77777777" w:rsidR="006F0E96" w:rsidRPr="00EF5447" w:rsidRDefault="006F0E96" w:rsidP="006F0E96">
            <w:pPr>
              <w:pStyle w:val="TAC"/>
              <w:rPr>
                <w:rFonts w:eastAsia="PMingLiU" w:cs="Arial"/>
                <w:lang w:eastAsia="zh-TW"/>
              </w:rPr>
            </w:pPr>
            <w:r w:rsidRPr="00EF5447">
              <w:rPr>
                <w:rFonts w:eastAsia="PMingLiU" w:cs="Arial"/>
                <w:lang w:eastAsia="zh-TW"/>
              </w:rPr>
              <w:t>50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6239C36C" w14:textId="77777777" w:rsidR="006F0E96" w:rsidRPr="00EF5447" w:rsidRDefault="006F0E96" w:rsidP="006F0E96">
            <w:pPr>
              <w:pStyle w:val="TAC"/>
              <w:rPr>
                <w:rFonts w:eastAsia="PMingLiU" w:cs="Arial"/>
                <w:lang w:eastAsia="zh-TW"/>
              </w:rPr>
            </w:pPr>
            <w:r w:rsidRPr="00EF5447">
              <w:rPr>
                <w:rFonts w:eastAsia="PMingLiU" w:cs="Arial"/>
                <w:lang w:eastAsia="zh-TW"/>
              </w:rPr>
              <w:t>75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5D0AF667" w14:textId="77777777" w:rsidR="006F0E96" w:rsidRDefault="006F0E96" w:rsidP="006F0E96">
            <w:pPr>
              <w:pStyle w:val="TAC"/>
              <w:rPr>
                <w:rFonts w:eastAsia="PMingLiU" w:cs="Arial"/>
                <w:lang w:eastAsia="zh-TW"/>
              </w:rPr>
            </w:pPr>
            <w:r w:rsidRPr="00EF5447">
              <w:rPr>
                <w:rFonts w:eastAsia="PMingLiU" w:cs="Arial"/>
                <w:lang w:eastAsia="zh-TW"/>
              </w:rPr>
              <w:t>100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089BA40A"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55F0C635"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10F0D066"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0177972D"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63EF3CB6"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tcPr>
          <w:p w14:paraId="6BF90821"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4BB9C283" w14:textId="77777777" w:rsidR="006F0E96" w:rsidRPr="00EF5447" w:rsidRDefault="006F0E96" w:rsidP="006F0E96">
            <w:pPr>
              <w:pStyle w:val="TAC"/>
            </w:pPr>
          </w:p>
        </w:tc>
      </w:tr>
      <w:tr w:rsidR="006F0E96" w:rsidRPr="00EF5447" w14:paraId="6B223CE9" w14:textId="77777777" w:rsidTr="006F0E96">
        <w:trPr>
          <w:gridAfter w:val="1"/>
          <w:wAfter w:w="6" w:type="dxa"/>
          <w:trHeight w:val="187"/>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217E34C5" w14:textId="77777777" w:rsidR="006F0E96" w:rsidRDefault="006F0E96" w:rsidP="006F0E96">
            <w:pPr>
              <w:pStyle w:val="TAC"/>
              <w:rPr>
                <w:lang w:eastAsia="ja-JP"/>
              </w:rPr>
            </w:pPr>
            <w:r>
              <w:rPr>
                <w:lang w:eastAsia="ja-JP"/>
              </w:rPr>
              <w:t>n</w:t>
            </w:r>
            <w:r w:rsidRPr="00EF5447">
              <w:rPr>
                <w:lang w:eastAsia="ja-JP"/>
              </w:rPr>
              <w:t>2</w:t>
            </w:r>
            <w:r>
              <w:rPr>
                <w:lang w:eastAsia="ja-JP"/>
              </w:rPr>
              <w:t>5</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01BB3061" w14:textId="77777777" w:rsidR="006F0E96" w:rsidRDefault="006F0E96" w:rsidP="006F0E96">
            <w:pPr>
              <w:pStyle w:val="TAC"/>
              <w:rPr>
                <w:lang w:eastAsia="ja-JP"/>
              </w:rPr>
            </w:pPr>
            <w:r w:rsidRPr="00EF5447">
              <w:rPr>
                <w:lang w:eastAsia="ja-JP"/>
              </w:rPr>
              <w:t>71</w:t>
            </w:r>
          </w:p>
        </w:tc>
        <w:tc>
          <w:tcPr>
            <w:tcW w:w="709" w:type="dxa"/>
            <w:tcBorders>
              <w:top w:val="single" w:sz="4" w:space="0" w:color="auto"/>
              <w:left w:val="single" w:sz="4" w:space="0" w:color="auto"/>
              <w:bottom w:val="single" w:sz="4" w:space="0" w:color="auto"/>
              <w:right w:val="single" w:sz="4" w:space="0" w:color="auto"/>
            </w:tcBorders>
            <w:vAlign w:val="center"/>
          </w:tcPr>
          <w:p w14:paraId="053B9F4E" w14:textId="77777777" w:rsidR="006F0E96" w:rsidRDefault="006F0E96" w:rsidP="006F0E96">
            <w:pPr>
              <w:pStyle w:val="TAC"/>
              <w:rPr>
                <w:lang w:eastAsia="ja-JP"/>
              </w:rPr>
            </w:pPr>
            <w:r w:rsidRPr="00EF5447">
              <w:rPr>
                <w:lang w:eastAsia="ja-JP"/>
              </w:rPr>
              <w:t>15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5B5B314D" w14:textId="77777777" w:rsidR="006F0E96" w:rsidRPr="00EF5447" w:rsidRDefault="006F0E96" w:rsidP="006F0E96">
            <w:pPr>
              <w:pStyle w:val="TAC"/>
              <w:rPr>
                <w:rFonts w:eastAsia="PMingLiU" w:cs="Arial"/>
                <w:lang w:eastAsia="zh-TW"/>
              </w:rPr>
            </w:pPr>
            <w:r w:rsidRPr="00EF5447">
              <w:rPr>
                <w:rFonts w:cs="Arial"/>
              </w:rPr>
              <w:t>25</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547F501F" w14:textId="77777777" w:rsidR="006F0E96" w:rsidRPr="00EF5447" w:rsidRDefault="006F0E96" w:rsidP="006F0E96">
            <w:pPr>
              <w:pStyle w:val="TAC"/>
              <w:rPr>
                <w:rFonts w:eastAsia="PMingLiU" w:cs="Arial"/>
                <w:lang w:eastAsia="zh-TW"/>
              </w:rPr>
            </w:pPr>
            <w:r w:rsidRPr="00EF5447">
              <w:rPr>
                <w:rFonts w:cs="Arial"/>
              </w:rPr>
              <w:t>50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3319B2A" w14:textId="77777777" w:rsidR="006F0E96" w:rsidRPr="00EF5447" w:rsidRDefault="006F0E96" w:rsidP="006F0E96">
            <w:pPr>
              <w:pStyle w:val="TAC"/>
              <w:rPr>
                <w:rFonts w:eastAsia="PMingLiU" w:cs="Arial"/>
                <w:lang w:eastAsia="zh-TW"/>
              </w:rPr>
            </w:pPr>
            <w:r w:rsidRPr="00EF5447">
              <w:rPr>
                <w:rFonts w:cs="Arial"/>
              </w:rPr>
              <w:t>50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111A754D" w14:textId="77777777" w:rsidR="006F0E96" w:rsidRDefault="006F0E96" w:rsidP="006F0E96">
            <w:pPr>
              <w:pStyle w:val="TAC"/>
              <w:rPr>
                <w:rFonts w:eastAsia="PMingLiU" w:cs="Arial"/>
                <w:lang w:eastAsia="zh-TW"/>
              </w:rPr>
            </w:pPr>
            <w:r w:rsidRPr="00EF5447">
              <w:rPr>
                <w:rFonts w:cs="Arial"/>
              </w:rPr>
              <w:t>50</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3F12B2AF"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14:paraId="4B5DC7C1"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67C50B55"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0D509C04"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687DFAA6"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tcPr>
          <w:p w14:paraId="4405B129" w14:textId="77777777" w:rsidR="006F0E96" w:rsidRPr="00EF5447"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shd w:val="clear" w:color="auto" w:fill="auto"/>
          </w:tcPr>
          <w:p w14:paraId="296A393A" w14:textId="77777777" w:rsidR="006F0E96" w:rsidRPr="00EF5447" w:rsidRDefault="006F0E96" w:rsidP="006F0E96">
            <w:pPr>
              <w:pStyle w:val="TAC"/>
            </w:pPr>
          </w:p>
        </w:tc>
      </w:tr>
      <w:tr w:rsidR="006F0E96" w:rsidRPr="00EF5447" w14:paraId="405D52B2" w14:textId="77777777" w:rsidTr="006F0E96">
        <w:trPr>
          <w:gridAfter w:val="1"/>
          <w:wAfter w:w="6" w:type="dxa"/>
          <w:trHeight w:val="187"/>
          <w:jc w:val="center"/>
        </w:trPr>
        <w:tc>
          <w:tcPr>
            <w:tcW w:w="698" w:type="dxa"/>
            <w:shd w:val="clear" w:color="auto" w:fill="auto"/>
            <w:vAlign w:val="center"/>
          </w:tcPr>
          <w:p w14:paraId="1B87A47E" w14:textId="77777777" w:rsidR="006F0E96" w:rsidRPr="00EF5447" w:rsidRDefault="006F0E96" w:rsidP="006F0E96">
            <w:pPr>
              <w:pStyle w:val="TAC"/>
              <w:rPr>
                <w:lang w:eastAsia="ja-JP"/>
              </w:rPr>
            </w:pPr>
            <w:r w:rsidRPr="00EF5447">
              <w:rPr>
                <w:lang w:eastAsia="zh-CN"/>
              </w:rPr>
              <w:t>n40</w:t>
            </w:r>
          </w:p>
        </w:tc>
        <w:tc>
          <w:tcPr>
            <w:tcW w:w="698" w:type="dxa"/>
            <w:shd w:val="clear" w:color="auto" w:fill="auto"/>
            <w:vAlign w:val="center"/>
          </w:tcPr>
          <w:p w14:paraId="3DBE3457" w14:textId="77777777" w:rsidR="006F0E96" w:rsidRPr="00EF5447" w:rsidRDefault="006F0E96" w:rsidP="006F0E96">
            <w:pPr>
              <w:pStyle w:val="TAC"/>
              <w:rPr>
                <w:lang w:eastAsia="ja-JP"/>
              </w:rPr>
            </w:pPr>
            <w:r w:rsidRPr="00EF5447">
              <w:rPr>
                <w:lang w:eastAsia="zh-CN"/>
              </w:rPr>
              <w:t>28</w:t>
            </w:r>
          </w:p>
        </w:tc>
        <w:tc>
          <w:tcPr>
            <w:tcW w:w="709" w:type="dxa"/>
            <w:vAlign w:val="center"/>
          </w:tcPr>
          <w:p w14:paraId="44EABAC8" w14:textId="77777777" w:rsidR="006F0E96" w:rsidRPr="00EF5447" w:rsidRDefault="006F0E96" w:rsidP="006F0E96">
            <w:pPr>
              <w:pStyle w:val="TAC"/>
              <w:rPr>
                <w:lang w:eastAsia="ja-JP"/>
              </w:rPr>
            </w:pPr>
            <w:r w:rsidRPr="00EF5447">
              <w:rPr>
                <w:lang w:eastAsia="ja-JP"/>
              </w:rPr>
              <w:t>15</w:t>
            </w:r>
          </w:p>
        </w:tc>
        <w:tc>
          <w:tcPr>
            <w:tcW w:w="764" w:type="dxa"/>
            <w:shd w:val="clear" w:color="auto" w:fill="auto"/>
            <w:vAlign w:val="center"/>
          </w:tcPr>
          <w:p w14:paraId="7C0C67F0" w14:textId="77777777" w:rsidR="006F0E96" w:rsidRPr="00EF5447" w:rsidRDefault="006F0E96" w:rsidP="006F0E96">
            <w:pPr>
              <w:pStyle w:val="TAC"/>
              <w:rPr>
                <w:rFonts w:eastAsia="PMingLiU" w:cs="Arial"/>
                <w:lang w:eastAsia="zh-TW"/>
              </w:rPr>
            </w:pPr>
            <w:r w:rsidRPr="00EF5447">
              <w:rPr>
                <w:rFonts w:eastAsia="PMingLiU" w:cs="Arial"/>
                <w:lang w:eastAsia="zh-TW"/>
              </w:rPr>
              <w:t>25</w:t>
            </w:r>
          </w:p>
        </w:tc>
        <w:tc>
          <w:tcPr>
            <w:tcW w:w="764" w:type="dxa"/>
            <w:shd w:val="clear" w:color="auto" w:fill="auto"/>
            <w:vAlign w:val="center"/>
          </w:tcPr>
          <w:p w14:paraId="02FC67DD" w14:textId="77777777" w:rsidR="006F0E96" w:rsidRPr="00EF5447" w:rsidRDefault="006F0E96" w:rsidP="006F0E96">
            <w:pPr>
              <w:pStyle w:val="TAC"/>
              <w:rPr>
                <w:rFonts w:eastAsia="PMingLiU" w:cs="Arial"/>
                <w:lang w:eastAsia="zh-TW"/>
              </w:rPr>
            </w:pPr>
            <w:r w:rsidRPr="00EF5447">
              <w:rPr>
                <w:rFonts w:eastAsia="PMingLiU" w:cs="Arial"/>
                <w:lang w:eastAsia="zh-TW"/>
              </w:rPr>
              <w:t>50</w:t>
            </w:r>
          </w:p>
        </w:tc>
        <w:tc>
          <w:tcPr>
            <w:tcW w:w="764" w:type="dxa"/>
            <w:shd w:val="clear" w:color="auto" w:fill="auto"/>
            <w:vAlign w:val="center"/>
          </w:tcPr>
          <w:p w14:paraId="28293E90" w14:textId="77777777" w:rsidR="006F0E96" w:rsidRPr="00EF5447" w:rsidRDefault="006F0E96" w:rsidP="006F0E96">
            <w:pPr>
              <w:pStyle w:val="TAC"/>
              <w:rPr>
                <w:rFonts w:eastAsia="PMingLiU" w:cs="Arial"/>
                <w:lang w:eastAsia="zh-TW"/>
              </w:rPr>
            </w:pPr>
            <w:r w:rsidRPr="00EF5447">
              <w:rPr>
                <w:rFonts w:eastAsia="PMingLiU" w:cs="Arial"/>
                <w:lang w:eastAsia="zh-TW"/>
              </w:rPr>
              <w:t>75</w:t>
            </w:r>
          </w:p>
        </w:tc>
        <w:tc>
          <w:tcPr>
            <w:tcW w:w="764" w:type="dxa"/>
            <w:shd w:val="clear" w:color="auto" w:fill="auto"/>
            <w:vAlign w:val="center"/>
          </w:tcPr>
          <w:p w14:paraId="5151D369" w14:textId="77777777" w:rsidR="006F0E96" w:rsidRPr="00EF5447" w:rsidRDefault="006F0E96" w:rsidP="006F0E96">
            <w:pPr>
              <w:pStyle w:val="TAC"/>
              <w:rPr>
                <w:rFonts w:eastAsia="PMingLiU" w:cs="Arial"/>
                <w:lang w:eastAsia="zh-TW"/>
              </w:rPr>
            </w:pPr>
            <w:r w:rsidRPr="00EF5447">
              <w:rPr>
                <w:rFonts w:eastAsia="PMingLiU" w:cs="Arial"/>
                <w:lang w:eastAsia="zh-TW"/>
              </w:rPr>
              <w:t>100</w:t>
            </w:r>
          </w:p>
        </w:tc>
        <w:tc>
          <w:tcPr>
            <w:tcW w:w="764" w:type="dxa"/>
            <w:shd w:val="clear" w:color="auto" w:fill="auto"/>
            <w:vAlign w:val="center"/>
          </w:tcPr>
          <w:p w14:paraId="4B283D5C" w14:textId="77777777" w:rsidR="006F0E96" w:rsidRPr="00EF5447" w:rsidRDefault="006F0E96" w:rsidP="006F0E96">
            <w:pPr>
              <w:pStyle w:val="TAC"/>
            </w:pPr>
          </w:p>
        </w:tc>
        <w:tc>
          <w:tcPr>
            <w:tcW w:w="764" w:type="dxa"/>
            <w:shd w:val="clear" w:color="auto" w:fill="auto"/>
            <w:vAlign w:val="center"/>
          </w:tcPr>
          <w:p w14:paraId="61C6C092" w14:textId="77777777" w:rsidR="006F0E96" w:rsidRPr="00EF5447" w:rsidRDefault="006F0E96" w:rsidP="006F0E96">
            <w:pPr>
              <w:pStyle w:val="TAC"/>
            </w:pPr>
          </w:p>
        </w:tc>
        <w:tc>
          <w:tcPr>
            <w:tcW w:w="764" w:type="dxa"/>
            <w:shd w:val="clear" w:color="auto" w:fill="auto"/>
          </w:tcPr>
          <w:p w14:paraId="20D68C30" w14:textId="77777777" w:rsidR="006F0E96" w:rsidRPr="00EF5447" w:rsidRDefault="006F0E96" w:rsidP="006F0E96">
            <w:pPr>
              <w:pStyle w:val="TAC"/>
            </w:pPr>
          </w:p>
        </w:tc>
        <w:tc>
          <w:tcPr>
            <w:tcW w:w="764" w:type="dxa"/>
            <w:shd w:val="clear" w:color="auto" w:fill="auto"/>
          </w:tcPr>
          <w:p w14:paraId="61CCDD89" w14:textId="77777777" w:rsidR="006F0E96" w:rsidRPr="00EF5447" w:rsidRDefault="006F0E96" w:rsidP="006F0E96">
            <w:pPr>
              <w:pStyle w:val="TAC"/>
            </w:pPr>
          </w:p>
        </w:tc>
        <w:tc>
          <w:tcPr>
            <w:tcW w:w="764" w:type="dxa"/>
            <w:shd w:val="clear" w:color="auto" w:fill="auto"/>
          </w:tcPr>
          <w:p w14:paraId="0B5BB148" w14:textId="77777777" w:rsidR="006F0E96" w:rsidRPr="00EF5447" w:rsidRDefault="006F0E96" w:rsidP="006F0E96">
            <w:pPr>
              <w:pStyle w:val="TAC"/>
            </w:pPr>
          </w:p>
        </w:tc>
        <w:tc>
          <w:tcPr>
            <w:tcW w:w="764" w:type="dxa"/>
          </w:tcPr>
          <w:p w14:paraId="57ACC8D5" w14:textId="77777777" w:rsidR="006F0E96" w:rsidRPr="00EF5447" w:rsidRDefault="006F0E96" w:rsidP="006F0E96">
            <w:pPr>
              <w:pStyle w:val="TAC"/>
            </w:pPr>
          </w:p>
        </w:tc>
        <w:tc>
          <w:tcPr>
            <w:tcW w:w="764" w:type="dxa"/>
            <w:shd w:val="clear" w:color="auto" w:fill="auto"/>
          </w:tcPr>
          <w:p w14:paraId="1AA17DA1" w14:textId="77777777" w:rsidR="006F0E96" w:rsidRPr="00EF5447" w:rsidRDefault="006F0E96" w:rsidP="006F0E96">
            <w:pPr>
              <w:pStyle w:val="TAC"/>
            </w:pPr>
          </w:p>
        </w:tc>
      </w:tr>
      <w:tr w:rsidR="006F0E96" w:rsidRPr="00EF5447" w14:paraId="7CE878FC" w14:textId="77777777" w:rsidTr="006F0E96">
        <w:trPr>
          <w:gridAfter w:val="1"/>
          <w:wAfter w:w="6" w:type="dxa"/>
          <w:trHeight w:val="187"/>
          <w:jc w:val="center"/>
        </w:trPr>
        <w:tc>
          <w:tcPr>
            <w:tcW w:w="698" w:type="dxa"/>
            <w:shd w:val="clear" w:color="auto" w:fill="auto"/>
            <w:vAlign w:val="center"/>
          </w:tcPr>
          <w:p w14:paraId="573A3BE6" w14:textId="77777777" w:rsidR="006F0E96" w:rsidRPr="00EF5447" w:rsidRDefault="006F0E96" w:rsidP="006F0E96">
            <w:pPr>
              <w:pStyle w:val="TAC"/>
              <w:rPr>
                <w:lang w:eastAsia="zh-CN"/>
              </w:rPr>
            </w:pPr>
            <w:r>
              <w:rPr>
                <w:rFonts w:hint="eastAsia"/>
                <w:lang w:eastAsia="zh-TW"/>
              </w:rPr>
              <w:t>n41</w:t>
            </w:r>
          </w:p>
        </w:tc>
        <w:tc>
          <w:tcPr>
            <w:tcW w:w="698" w:type="dxa"/>
            <w:shd w:val="clear" w:color="auto" w:fill="auto"/>
            <w:vAlign w:val="center"/>
          </w:tcPr>
          <w:p w14:paraId="7018BA19" w14:textId="77777777" w:rsidR="006F0E96" w:rsidRPr="00EF5447" w:rsidRDefault="006F0E96" w:rsidP="006F0E96">
            <w:pPr>
              <w:pStyle w:val="TAC"/>
              <w:rPr>
                <w:lang w:eastAsia="zh-CN"/>
              </w:rPr>
            </w:pPr>
            <w:r>
              <w:rPr>
                <w:rFonts w:hint="eastAsia"/>
                <w:lang w:eastAsia="zh-TW"/>
              </w:rPr>
              <w:t>5</w:t>
            </w:r>
          </w:p>
        </w:tc>
        <w:tc>
          <w:tcPr>
            <w:tcW w:w="709" w:type="dxa"/>
            <w:vAlign w:val="center"/>
          </w:tcPr>
          <w:p w14:paraId="7FA83F39" w14:textId="77777777" w:rsidR="006F0E96" w:rsidRPr="00EF5447" w:rsidRDefault="006F0E96" w:rsidP="006F0E96">
            <w:pPr>
              <w:pStyle w:val="TAC"/>
              <w:rPr>
                <w:lang w:eastAsia="ja-JP"/>
              </w:rPr>
            </w:pPr>
            <w:r w:rsidRPr="00714357">
              <w:rPr>
                <w:rFonts w:cs="Arial"/>
                <w:lang w:eastAsia="zh-CN"/>
              </w:rPr>
              <w:t>15</w:t>
            </w:r>
          </w:p>
        </w:tc>
        <w:tc>
          <w:tcPr>
            <w:tcW w:w="764" w:type="dxa"/>
            <w:shd w:val="clear" w:color="auto" w:fill="auto"/>
            <w:vAlign w:val="center"/>
          </w:tcPr>
          <w:p w14:paraId="748E6E82" w14:textId="77777777" w:rsidR="006F0E96" w:rsidRPr="00EF5447" w:rsidRDefault="006F0E96" w:rsidP="006F0E96">
            <w:pPr>
              <w:pStyle w:val="TAC"/>
              <w:rPr>
                <w:rFonts w:eastAsia="PMingLiU" w:cs="Arial"/>
                <w:lang w:eastAsia="zh-TW"/>
              </w:rPr>
            </w:pPr>
            <w:r w:rsidRPr="00714357">
              <w:rPr>
                <w:rFonts w:cs="Arial"/>
                <w:lang w:eastAsia="zh-CN"/>
              </w:rPr>
              <w:t>25</w:t>
            </w:r>
          </w:p>
        </w:tc>
        <w:tc>
          <w:tcPr>
            <w:tcW w:w="764" w:type="dxa"/>
            <w:shd w:val="clear" w:color="auto" w:fill="auto"/>
            <w:vAlign w:val="center"/>
          </w:tcPr>
          <w:p w14:paraId="1732545C" w14:textId="77777777" w:rsidR="006F0E96" w:rsidRPr="00EF5447" w:rsidRDefault="006F0E96" w:rsidP="006F0E96">
            <w:pPr>
              <w:pStyle w:val="TAC"/>
              <w:rPr>
                <w:rFonts w:eastAsia="PMingLiU" w:cs="Arial"/>
                <w:lang w:eastAsia="zh-TW"/>
              </w:rPr>
            </w:pPr>
            <w:r w:rsidRPr="00714357">
              <w:rPr>
                <w:rFonts w:cs="Arial"/>
                <w:lang w:eastAsia="zh-CN"/>
              </w:rPr>
              <w:t>50</w:t>
            </w:r>
          </w:p>
        </w:tc>
        <w:tc>
          <w:tcPr>
            <w:tcW w:w="764" w:type="dxa"/>
            <w:shd w:val="clear" w:color="auto" w:fill="auto"/>
            <w:vAlign w:val="center"/>
          </w:tcPr>
          <w:p w14:paraId="00DB0CE4" w14:textId="77777777" w:rsidR="006F0E96" w:rsidRPr="00EF5447" w:rsidRDefault="006F0E96" w:rsidP="006F0E96">
            <w:pPr>
              <w:pStyle w:val="TAC"/>
              <w:rPr>
                <w:rFonts w:eastAsia="PMingLiU" w:cs="Arial"/>
                <w:lang w:eastAsia="zh-TW"/>
              </w:rPr>
            </w:pPr>
          </w:p>
        </w:tc>
        <w:tc>
          <w:tcPr>
            <w:tcW w:w="764" w:type="dxa"/>
            <w:shd w:val="clear" w:color="auto" w:fill="auto"/>
            <w:vAlign w:val="center"/>
          </w:tcPr>
          <w:p w14:paraId="6E8A3488" w14:textId="77777777" w:rsidR="006F0E96" w:rsidRPr="00EF5447" w:rsidRDefault="006F0E96" w:rsidP="006F0E96">
            <w:pPr>
              <w:pStyle w:val="TAC"/>
              <w:rPr>
                <w:rFonts w:eastAsia="PMingLiU" w:cs="Arial"/>
                <w:lang w:eastAsia="zh-TW"/>
              </w:rPr>
            </w:pPr>
          </w:p>
        </w:tc>
        <w:tc>
          <w:tcPr>
            <w:tcW w:w="764" w:type="dxa"/>
            <w:shd w:val="clear" w:color="auto" w:fill="auto"/>
            <w:vAlign w:val="center"/>
          </w:tcPr>
          <w:p w14:paraId="470E3DF8" w14:textId="77777777" w:rsidR="006F0E96" w:rsidRPr="00EF5447" w:rsidRDefault="006F0E96" w:rsidP="006F0E96">
            <w:pPr>
              <w:pStyle w:val="TAC"/>
            </w:pPr>
          </w:p>
        </w:tc>
        <w:tc>
          <w:tcPr>
            <w:tcW w:w="764" w:type="dxa"/>
            <w:shd w:val="clear" w:color="auto" w:fill="auto"/>
            <w:vAlign w:val="center"/>
          </w:tcPr>
          <w:p w14:paraId="086C1C27" w14:textId="77777777" w:rsidR="006F0E96" w:rsidRPr="00EF5447" w:rsidRDefault="006F0E96" w:rsidP="006F0E96">
            <w:pPr>
              <w:pStyle w:val="TAC"/>
            </w:pPr>
          </w:p>
        </w:tc>
        <w:tc>
          <w:tcPr>
            <w:tcW w:w="764" w:type="dxa"/>
            <w:shd w:val="clear" w:color="auto" w:fill="auto"/>
          </w:tcPr>
          <w:p w14:paraId="3680BB77" w14:textId="77777777" w:rsidR="006F0E96" w:rsidRPr="00EF5447" w:rsidRDefault="006F0E96" w:rsidP="006F0E96">
            <w:pPr>
              <w:pStyle w:val="TAC"/>
            </w:pPr>
          </w:p>
        </w:tc>
        <w:tc>
          <w:tcPr>
            <w:tcW w:w="764" w:type="dxa"/>
            <w:shd w:val="clear" w:color="auto" w:fill="auto"/>
          </w:tcPr>
          <w:p w14:paraId="03A4A006" w14:textId="77777777" w:rsidR="006F0E96" w:rsidRPr="00EF5447" w:rsidRDefault="006F0E96" w:rsidP="006F0E96">
            <w:pPr>
              <w:pStyle w:val="TAC"/>
            </w:pPr>
          </w:p>
        </w:tc>
        <w:tc>
          <w:tcPr>
            <w:tcW w:w="764" w:type="dxa"/>
            <w:shd w:val="clear" w:color="auto" w:fill="auto"/>
          </w:tcPr>
          <w:p w14:paraId="5D9BA6D9" w14:textId="77777777" w:rsidR="006F0E96" w:rsidRPr="00EF5447" w:rsidRDefault="006F0E96" w:rsidP="006F0E96">
            <w:pPr>
              <w:pStyle w:val="TAC"/>
            </w:pPr>
          </w:p>
        </w:tc>
        <w:tc>
          <w:tcPr>
            <w:tcW w:w="764" w:type="dxa"/>
          </w:tcPr>
          <w:p w14:paraId="375CB42A" w14:textId="77777777" w:rsidR="006F0E96" w:rsidRPr="00EF5447" w:rsidRDefault="006F0E96" w:rsidP="006F0E96">
            <w:pPr>
              <w:pStyle w:val="TAC"/>
            </w:pPr>
          </w:p>
        </w:tc>
        <w:tc>
          <w:tcPr>
            <w:tcW w:w="764" w:type="dxa"/>
            <w:shd w:val="clear" w:color="auto" w:fill="auto"/>
          </w:tcPr>
          <w:p w14:paraId="7A788738" w14:textId="77777777" w:rsidR="006F0E96" w:rsidRPr="00EF5447" w:rsidRDefault="006F0E96" w:rsidP="006F0E96">
            <w:pPr>
              <w:pStyle w:val="TAC"/>
            </w:pPr>
          </w:p>
        </w:tc>
      </w:tr>
      <w:tr w:rsidR="006F0E96" w:rsidRPr="00EF5447" w14:paraId="19CA1713" w14:textId="77777777" w:rsidTr="006F0E96">
        <w:trPr>
          <w:gridAfter w:val="1"/>
          <w:wAfter w:w="6" w:type="dxa"/>
          <w:trHeight w:val="187"/>
          <w:jc w:val="center"/>
        </w:trPr>
        <w:tc>
          <w:tcPr>
            <w:tcW w:w="698" w:type="dxa"/>
            <w:shd w:val="clear" w:color="auto" w:fill="auto"/>
            <w:vAlign w:val="center"/>
          </w:tcPr>
          <w:p w14:paraId="7D764F4F" w14:textId="77777777" w:rsidR="006F0E96" w:rsidRPr="00EF5447" w:rsidRDefault="006F0E96" w:rsidP="006F0E96">
            <w:pPr>
              <w:pStyle w:val="TAC"/>
              <w:rPr>
                <w:lang w:eastAsia="ja-JP"/>
              </w:rPr>
            </w:pPr>
            <w:r w:rsidRPr="00EF5447">
              <w:t>n41</w:t>
            </w:r>
          </w:p>
        </w:tc>
        <w:tc>
          <w:tcPr>
            <w:tcW w:w="698" w:type="dxa"/>
            <w:shd w:val="clear" w:color="auto" w:fill="auto"/>
            <w:vAlign w:val="center"/>
          </w:tcPr>
          <w:p w14:paraId="3ECD7BF7" w14:textId="77777777" w:rsidR="006F0E96" w:rsidRPr="00EF5447" w:rsidRDefault="006F0E96" w:rsidP="006F0E96">
            <w:pPr>
              <w:pStyle w:val="TAC"/>
              <w:rPr>
                <w:lang w:eastAsia="ja-JP"/>
              </w:rPr>
            </w:pPr>
            <w:r w:rsidRPr="00EF5447">
              <w:t>26</w:t>
            </w:r>
          </w:p>
        </w:tc>
        <w:tc>
          <w:tcPr>
            <w:tcW w:w="709" w:type="dxa"/>
            <w:vAlign w:val="center"/>
          </w:tcPr>
          <w:p w14:paraId="6C198CB8" w14:textId="77777777" w:rsidR="006F0E96" w:rsidRPr="00EF5447" w:rsidRDefault="006F0E96" w:rsidP="006F0E96">
            <w:pPr>
              <w:pStyle w:val="TAC"/>
              <w:rPr>
                <w:lang w:eastAsia="ja-JP"/>
              </w:rPr>
            </w:pPr>
            <w:r w:rsidRPr="00EF5447">
              <w:rPr>
                <w:rFonts w:cs="Arial"/>
                <w:lang w:eastAsia="zh-CN"/>
              </w:rPr>
              <w:t>15</w:t>
            </w:r>
          </w:p>
        </w:tc>
        <w:tc>
          <w:tcPr>
            <w:tcW w:w="764" w:type="dxa"/>
            <w:shd w:val="clear" w:color="auto" w:fill="auto"/>
            <w:vAlign w:val="center"/>
          </w:tcPr>
          <w:p w14:paraId="2B384E74" w14:textId="77777777" w:rsidR="006F0E96" w:rsidRPr="00EF5447" w:rsidRDefault="006F0E96" w:rsidP="006F0E96">
            <w:pPr>
              <w:pStyle w:val="TAC"/>
              <w:rPr>
                <w:rFonts w:cs="Arial"/>
              </w:rPr>
            </w:pPr>
            <w:r w:rsidRPr="00EF5447">
              <w:rPr>
                <w:rFonts w:cs="Arial"/>
                <w:lang w:eastAsia="zh-CN"/>
              </w:rPr>
              <w:t>25</w:t>
            </w:r>
          </w:p>
        </w:tc>
        <w:tc>
          <w:tcPr>
            <w:tcW w:w="764" w:type="dxa"/>
            <w:shd w:val="clear" w:color="auto" w:fill="auto"/>
            <w:vAlign w:val="center"/>
          </w:tcPr>
          <w:p w14:paraId="2A26894A" w14:textId="77777777" w:rsidR="006F0E96" w:rsidRPr="00EF5447" w:rsidRDefault="006F0E96" w:rsidP="006F0E96">
            <w:pPr>
              <w:pStyle w:val="TAC"/>
              <w:rPr>
                <w:rFonts w:cs="Arial"/>
              </w:rPr>
            </w:pPr>
            <w:r w:rsidRPr="00EF5447">
              <w:rPr>
                <w:rFonts w:cs="Arial"/>
                <w:lang w:eastAsia="zh-CN"/>
              </w:rPr>
              <w:t>50</w:t>
            </w:r>
          </w:p>
        </w:tc>
        <w:tc>
          <w:tcPr>
            <w:tcW w:w="764" w:type="dxa"/>
            <w:shd w:val="clear" w:color="auto" w:fill="auto"/>
            <w:vAlign w:val="center"/>
          </w:tcPr>
          <w:p w14:paraId="236DAADC" w14:textId="77777777" w:rsidR="006F0E96" w:rsidRPr="00EF5447" w:rsidRDefault="006F0E96" w:rsidP="006F0E96">
            <w:pPr>
              <w:pStyle w:val="TAC"/>
              <w:rPr>
                <w:rFonts w:cs="Arial"/>
              </w:rPr>
            </w:pPr>
            <w:r w:rsidRPr="00EF5447">
              <w:rPr>
                <w:rFonts w:cs="Arial"/>
                <w:lang w:eastAsia="zh-CN"/>
              </w:rPr>
              <w:t>75</w:t>
            </w:r>
          </w:p>
        </w:tc>
        <w:tc>
          <w:tcPr>
            <w:tcW w:w="764" w:type="dxa"/>
            <w:shd w:val="clear" w:color="auto" w:fill="auto"/>
            <w:vAlign w:val="center"/>
          </w:tcPr>
          <w:p w14:paraId="41407EA2" w14:textId="77777777" w:rsidR="006F0E96" w:rsidRPr="00EF5447" w:rsidRDefault="006F0E96" w:rsidP="006F0E96">
            <w:pPr>
              <w:pStyle w:val="TAC"/>
              <w:rPr>
                <w:rFonts w:cs="Arial"/>
              </w:rPr>
            </w:pPr>
          </w:p>
        </w:tc>
        <w:tc>
          <w:tcPr>
            <w:tcW w:w="764" w:type="dxa"/>
            <w:shd w:val="clear" w:color="auto" w:fill="auto"/>
            <w:vAlign w:val="center"/>
          </w:tcPr>
          <w:p w14:paraId="6246D5FB" w14:textId="77777777" w:rsidR="006F0E96" w:rsidRPr="00EF5447" w:rsidRDefault="006F0E96" w:rsidP="006F0E96">
            <w:pPr>
              <w:pStyle w:val="TAC"/>
            </w:pPr>
          </w:p>
        </w:tc>
        <w:tc>
          <w:tcPr>
            <w:tcW w:w="764" w:type="dxa"/>
            <w:shd w:val="clear" w:color="auto" w:fill="auto"/>
            <w:vAlign w:val="center"/>
          </w:tcPr>
          <w:p w14:paraId="528BE2D0" w14:textId="77777777" w:rsidR="006F0E96" w:rsidRPr="00EF5447" w:rsidRDefault="006F0E96" w:rsidP="006F0E96">
            <w:pPr>
              <w:pStyle w:val="TAC"/>
            </w:pPr>
          </w:p>
        </w:tc>
        <w:tc>
          <w:tcPr>
            <w:tcW w:w="764" w:type="dxa"/>
            <w:shd w:val="clear" w:color="auto" w:fill="auto"/>
            <w:vAlign w:val="center"/>
          </w:tcPr>
          <w:p w14:paraId="5B891D3A" w14:textId="77777777" w:rsidR="006F0E96" w:rsidRPr="00EF5447" w:rsidRDefault="006F0E96" w:rsidP="006F0E96">
            <w:pPr>
              <w:pStyle w:val="TAC"/>
            </w:pPr>
          </w:p>
        </w:tc>
        <w:tc>
          <w:tcPr>
            <w:tcW w:w="764" w:type="dxa"/>
            <w:shd w:val="clear" w:color="auto" w:fill="auto"/>
            <w:vAlign w:val="center"/>
          </w:tcPr>
          <w:p w14:paraId="363327D7" w14:textId="77777777" w:rsidR="006F0E96" w:rsidRPr="00EF5447" w:rsidRDefault="006F0E96" w:rsidP="006F0E96">
            <w:pPr>
              <w:pStyle w:val="TAC"/>
            </w:pPr>
          </w:p>
        </w:tc>
        <w:tc>
          <w:tcPr>
            <w:tcW w:w="764" w:type="dxa"/>
            <w:shd w:val="clear" w:color="auto" w:fill="auto"/>
            <w:vAlign w:val="center"/>
          </w:tcPr>
          <w:p w14:paraId="638C40EA" w14:textId="77777777" w:rsidR="006F0E96" w:rsidRPr="00EF5447" w:rsidRDefault="006F0E96" w:rsidP="006F0E96">
            <w:pPr>
              <w:pStyle w:val="TAC"/>
            </w:pPr>
          </w:p>
        </w:tc>
        <w:tc>
          <w:tcPr>
            <w:tcW w:w="764" w:type="dxa"/>
            <w:vAlign w:val="center"/>
          </w:tcPr>
          <w:p w14:paraId="16A33ABC" w14:textId="77777777" w:rsidR="006F0E96" w:rsidRPr="00EF5447" w:rsidRDefault="006F0E96" w:rsidP="006F0E96">
            <w:pPr>
              <w:pStyle w:val="TAC"/>
            </w:pPr>
          </w:p>
        </w:tc>
        <w:tc>
          <w:tcPr>
            <w:tcW w:w="764" w:type="dxa"/>
            <w:shd w:val="clear" w:color="auto" w:fill="auto"/>
            <w:vAlign w:val="center"/>
          </w:tcPr>
          <w:p w14:paraId="0F10FD17" w14:textId="77777777" w:rsidR="006F0E96" w:rsidRPr="00EF5447" w:rsidRDefault="006F0E96" w:rsidP="006F0E96">
            <w:pPr>
              <w:pStyle w:val="TAC"/>
            </w:pPr>
          </w:p>
        </w:tc>
      </w:tr>
      <w:tr w:rsidR="006F0E96" w:rsidRPr="00EF5447" w14:paraId="1A20D184" w14:textId="77777777" w:rsidTr="006F0E96">
        <w:trPr>
          <w:gridAfter w:val="1"/>
          <w:wAfter w:w="6" w:type="dxa"/>
          <w:trHeight w:val="187"/>
          <w:jc w:val="center"/>
        </w:trPr>
        <w:tc>
          <w:tcPr>
            <w:tcW w:w="698" w:type="dxa"/>
            <w:shd w:val="clear" w:color="auto" w:fill="auto"/>
            <w:vAlign w:val="center"/>
          </w:tcPr>
          <w:p w14:paraId="78E404D2" w14:textId="77777777" w:rsidR="006F0E96" w:rsidRDefault="006F0E96" w:rsidP="006F0E96">
            <w:pPr>
              <w:pStyle w:val="TAC"/>
            </w:pPr>
            <w:r>
              <w:rPr>
                <w:rFonts w:hint="eastAsia"/>
                <w:lang w:eastAsia="zh-CN"/>
              </w:rPr>
              <w:t>4</w:t>
            </w:r>
            <w:r>
              <w:rPr>
                <w:lang w:eastAsia="zh-CN"/>
              </w:rPr>
              <w:t>1</w:t>
            </w:r>
          </w:p>
        </w:tc>
        <w:tc>
          <w:tcPr>
            <w:tcW w:w="698" w:type="dxa"/>
            <w:shd w:val="clear" w:color="auto" w:fill="auto"/>
            <w:vAlign w:val="center"/>
          </w:tcPr>
          <w:p w14:paraId="5E99F315" w14:textId="77777777" w:rsidR="006F0E96" w:rsidRDefault="006F0E96" w:rsidP="006F0E96">
            <w:pPr>
              <w:pStyle w:val="TAC"/>
            </w:pPr>
            <w:r>
              <w:rPr>
                <w:lang w:eastAsia="zh-CN"/>
              </w:rPr>
              <w:t>n77</w:t>
            </w:r>
          </w:p>
        </w:tc>
        <w:tc>
          <w:tcPr>
            <w:tcW w:w="709" w:type="dxa"/>
            <w:vAlign w:val="center"/>
          </w:tcPr>
          <w:p w14:paraId="530F6424" w14:textId="77777777" w:rsidR="006F0E96" w:rsidRDefault="006F0E96" w:rsidP="006F0E96">
            <w:pPr>
              <w:pStyle w:val="TAC"/>
              <w:rPr>
                <w:rFonts w:cs="Arial"/>
                <w:lang w:eastAsia="zh-CN"/>
              </w:rPr>
            </w:pPr>
            <w:r>
              <w:rPr>
                <w:rFonts w:hint="eastAsia"/>
                <w:lang w:eastAsia="zh-CN"/>
              </w:rPr>
              <w:t>1</w:t>
            </w:r>
            <w:r>
              <w:rPr>
                <w:lang w:eastAsia="zh-CN"/>
              </w:rPr>
              <w:t>5</w:t>
            </w:r>
          </w:p>
        </w:tc>
        <w:tc>
          <w:tcPr>
            <w:tcW w:w="764" w:type="dxa"/>
            <w:shd w:val="clear" w:color="auto" w:fill="auto"/>
            <w:vAlign w:val="center"/>
          </w:tcPr>
          <w:p w14:paraId="1081880E" w14:textId="77777777" w:rsidR="006F0E96" w:rsidRDefault="006F0E96" w:rsidP="006F0E96">
            <w:pPr>
              <w:pStyle w:val="TAC"/>
              <w:rPr>
                <w:rFonts w:cs="Arial"/>
                <w:lang w:eastAsia="zh-CN"/>
              </w:rPr>
            </w:pPr>
          </w:p>
        </w:tc>
        <w:tc>
          <w:tcPr>
            <w:tcW w:w="764" w:type="dxa"/>
            <w:shd w:val="clear" w:color="auto" w:fill="auto"/>
            <w:vAlign w:val="center"/>
          </w:tcPr>
          <w:p w14:paraId="544D45CB" w14:textId="77777777" w:rsidR="006F0E96" w:rsidRDefault="006F0E96" w:rsidP="006F0E96">
            <w:pPr>
              <w:pStyle w:val="TAC"/>
              <w:rPr>
                <w:rFonts w:cs="Arial"/>
                <w:lang w:eastAsia="zh-CN"/>
              </w:rPr>
            </w:pPr>
            <w:r w:rsidRPr="00EF5447">
              <w:rPr>
                <w:rFonts w:eastAsia="PMingLiU" w:cs="Arial"/>
                <w:lang w:eastAsia="zh-TW"/>
              </w:rPr>
              <w:t>50</w:t>
            </w:r>
          </w:p>
        </w:tc>
        <w:tc>
          <w:tcPr>
            <w:tcW w:w="764" w:type="dxa"/>
            <w:shd w:val="clear" w:color="auto" w:fill="auto"/>
            <w:vAlign w:val="center"/>
          </w:tcPr>
          <w:p w14:paraId="337B6C3E" w14:textId="77777777" w:rsidR="006F0E96" w:rsidRPr="00EF5447" w:rsidRDefault="006F0E96" w:rsidP="006F0E96">
            <w:pPr>
              <w:pStyle w:val="TAC"/>
              <w:rPr>
                <w:rFonts w:cs="Arial"/>
                <w:lang w:eastAsia="zh-CN"/>
              </w:rPr>
            </w:pPr>
            <w:r w:rsidRPr="00EF5447">
              <w:rPr>
                <w:rFonts w:eastAsia="PMingLiU" w:cs="Arial"/>
                <w:lang w:eastAsia="zh-TW"/>
              </w:rPr>
              <w:t>75</w:t>
            </w:r>
          </w:p>
        </w:tc>
        <w:tc>
          <w:tcPr>
            <w:tcW w:w="764" w:type="dxa"/>
            <w:shd w:val="clear" w:color="auto" w:fill="auto"/>
            <w:vAlign w:val="center"/>
          </w:tcPr>
          <w:p w14:paraId="20F444CB" w14:textId="77777777" w:rsidR="006F0E96" w:rsidRPr="00EF5447" w:rsidRDefault="006F0E96" w:rsidP="006F0E96">
            <w:pPr>
              <w:pStyle w:val="TAC"/>
              <w:rPr>
                <w:rFonts w:cs="Arial"/>
              </w:rPr>
            </w:pPr>
            <w:r w:rsidRPr="00EF5447">
              <w:rPr>
                <w:rFonts w:eastAsia="PMingLiU" w:cs="Arial"/>
                <w:lang w:eastAsia="zh-TW"/>
              </w:rPr>
              <w:t>100</w:t>
            </w:r>
          </w:p>
        </w:tc>
        <w:tc>
          <w:tcPr>
            <w:tcW w:w="764" w:type="dxa"/>
            <w:shd w:val="clear" w:color="auto" w:fill="auto"/>
            <w:vAlign w:val="center"/>
          </w:tcPr>
          <w:p w14:paraId="55FFD10C" w14:textId="77777777" w:rsidR="006F0E96" w:rsidRPr="00EF5447" w:rsidRDefault="006F0E96" w:rsidP="006F0E96">
            <w:pPr>
              <w:pStyle w:val="TAC"/>
            </w:pPr>
            <w:r>
              <w:rPr>
                <w:rFonts w:hint="eastAsia"/>
                <w:lang w:eastAsia="zh-CN"/>
              </w:rPr>
              <w:t>1</w:t>
            </w:r>
            <w:r>
              <w:rPr>
                <w:lang w:eastAsia="zh-CN"/>
              </w:rPr>
              <w:t>00</w:t>
            </w:r>
          </w:p>
        </w:tc>
        <w:tc>
          <w:tcPr>
            <w:tcW w:w="764" w:type="dxa"/>
            <w:shd w:val="clear" w:color="auto" w:fill="auto"/>
            <w:vAlign w:val="center"/>
          </w:tcPr>
          <w:p w14:paraId="5203A721" w14:textId="77777777" w:rsidR="006F0E96" w:rsidRPr="00EF5447" w:rsidRDefault="006F0E96" w:rsidP="006F0E96">
            <w:pPr>
              <w:pStyle w:val="TAC"/>
            </w:pPr>
            <w:r>
              <w:rPr>
                <w:rFonts w:hint="eastAsia"/>
                <w:lang w:eastAsia="zh-CN"/>
              </w:rPr>
              <w:t>1</w:t>
            </w:r>
            <w:r>
              <w:rPr>
                <w:lang w:eastAsia="zh-CN"/>
              </w:rPr>
              <w:t>00</w:t>
            </w:r>
          </w:p>
        </w:tc>
        <w:tc>
          <w:tcPr>
            <w:tcW w:w="764" w:type="dxa"/>
            <w:shd w:val="clear" w:color="auto" w:fill="auto"/>
            <w:vAlign w:val="center"/>
          </w:tcPr>
          <w:p w14:paraId="712F7ACC" w14:textId="77777777" w:rsidR="006F0E96" w:rsidRPr="00EF5447" w:rsidRDefault="006F0E96" w:rsidP="006F0E96">
            <w:pPr>
              <w:pStyle w:val="TAC"/>
            </w:pPr>
            <w:r>
              <w:rPr>
                <w:rFonts w:hint="eastAsia"/>
                <w:lang w:eastAsia="zh-CN"/>
              </w:rPr>
              <w:t>1</w:t>
            </w:r>
            <w:r>
              <w:rPr>
                <w:lang w:eastAsia="zh-CN"/>
              </w:rPr>
              <w:t>00</w:t>
            </w:r>
          </w:p>
        </w:tc>
        <w:tc>
          <w:tcPr>
            <w:tcW w:w="764" w:type="dxa"/>
            <w:shd w:val="clear" w:color="auto" w:fill="auto"/>
            <w:vAlign w:val="center"/>
          </w:tcPr>
          <w:p w14:paraId="4586CDD5" w14:textId="77777777" w:rsidR="006F0E96" w:rsidRPr="00EF5447" w:rsidRDefault="006F0E96" w:rsidP="006F0E96">
            <w:pPr>
              <w:pStyle w:val="TAC"/>
            </w:pPr>
            <w:r>
              <w:rPr>
                <w:rFonts w:hint="eastAsia"/>
                <w:lang w:eastAsia="zh-CN"/>
              </w:rPr>
              <w:t>1</w:t>
            </w:r>
            <w:r>
              <w:rPr>
                <w:lang w:eastAsia="zh-CN"/>
              </w:rPr>
              <w:t>00</w:t>
            </w:r>
          </w:p>
        </w:tc>
        <w:tc>
          <w:tcPr>
            <w:tcW w:w="764" w:type="dxa"/>
            <w:shd w:val="clear" w:color="auto" w:fill="auto"/>
            <w:vAlign w:val="center"/>
          </w:tcPr>
          <w:p w14:paraId="5F93499B" w14:textId="77777777" w:rsidR="006F0E96" w:rsidRPr="00EF5447" w:rsidRDefault="006F0E96" w:rsidP="006F0E96">
            <w:pPr>
              <w:pStyle w:val="TAC"/>
            </w:pPr>
            <w:r>
              <w:rPr>
                <w:rFonts w:hint="eastAsia"/>
                <w:lang w:eastAsia="zh-CN"/>
              </w:rPr>
              <w:t>1</w:t>
            </w:r>
            <w:r>
              <w:rPr>
                <w:lang w:eastAsia="zh-CN"/>
              </w:rPr>
              <w:t>00</w:t>
            </w:r>
          </w:p>
        </w:tc>
        <w:tc>
          <w:tcPr>
            <w:tcW w:w="764" w:type="dxa"/>
            <w:vAlign w:val="center"/>
          </w:tcPr>
          <w:p w14:paraId="307BA85C" w14:textId="77777777" w:rsidR="006F0E96" w:rsidRPr="00EF5447" w:rsidRDefault="006F0E96" w:rsidP="006F0E96">
            <w:pPr>
              <w:pStyle w:val="TAC"/>
            </w:pPr>
            <w:r>
              <w:rPr>
                <w:rFonts w:hint="eastAsia"/>
                <w:lang w:eastAsia="zh-CN"/>
              </w:rPr>
              <w:t>1</w:t>
            </w:r>
            <w:r>
              <w:rPr>
                <w:lang w:eastAsia="zh-CN"/>
              </w:rPr>
              <w:t>00</w:t>
            </w:r>
          </w:p>
        </w:tc>
        <w:tc>
          <w:tcPr>
            <w:tcW w:w="764" w:type="dxa"/>
            <w:shd w:val="clear" w:color="auto" w:fill="auto"/>
            <w:vAlign w:val="center"/>
          </w:tcPr>
          <w:p w14:paraId="12F69E3A" w14:textId="77777777" w:rsidR="006F0E96" w:rsidRPr="00EF5447" w:rsidRDefault="006F0E96" w:rsidP="006F0E96">
            <w:pPr>
              <w:pStyle w:val="TAC"/>
            </w:pPr>
            <w:r>
              <w:rPr>
                <w:rFonts w:hint="eastAsia"/>
                <w:lang w:eastAsia="zh-CN"/>
              </w:rPr>
              <w:t>1</w:t>
            </w:r>
            <w:r>
              <w:rPr>
                <w:lang w:eastAsia="zh-CN"/>
              </w:rPr>
              <w:t>00</w:t>
            </w:r>
          </w:p>
        </w:tc>
      </w:tr>
      <w:tr w:rsidR="006F0E96" w:rsidRPr="00EF5447" w14:paraId="415235E0" w14:textId="77777777" w:rsidTr="006F0E96">
        <w:trPr>
          <w:gridAfter w:val="1"/>
          <w:wAfter w:w="6" w:type="dxa"/>
          <w:trHeight w:val="187"/>
          <w:jc w:val="center"/>
        </w:trPr>
        <w:tc>
          <w:tcPr>
            <w:tcW w:w="698" w:type="dxa"/>
            <w:shd w:val="clear" w:color="auto" w:fill="auto"/>
            <w:vAlign w:val="center"/>
          </w:tcPr>
          <w:p w14:paraId="78128280" w14:textId="77777777" w:rsidR="006F0E96" w:rsidRPr="00EF5447" w:rsidRDefault="006F0E96" w:rsidP="006F0E96">
            <w:pPr>
              <w:pStyle w:val="TAC"/>
            </w:pPr>
            <w:r>
              <w:t>48</w:t>
            </w:r>
          </w:p>
        </w:tc>
        <w:tc>
          <w:tcPr>
            <w:tcW w:w="698" w:type="dxa"/>
            <w:shd w:val="clear" w:color="auto" w:fill="auto"/>
            <w:vAlign w:val="center"/>
          </w:tcPr>
          <w:p w14:paraId="792568A0" w14:textId="77777777" w:rsidR="006F0E96" w:rsidRPr="00EF5447" w:rsidRDefault="006F0E96" w:rsidP="006F0E96">
            <w:pPr>
              <w:pStyle w:val="TAC"/>
            </w:pPr>
            <w:r>
              <w:t>n12</w:t>
            </w:r>
          </w:p>
        </w:tc>
        <w:tc>
          <w:tcPr>
            <w:tcW w:w="709" w:type="dxa"/>
            <w:vAlign w:val="center"/>
          </w:tcPr>
          <w:p w14:paraId="2B2BB358" w14:textId="77777777" w:rsidR="006F0E96" w:rsidRPr="00EF5447" w:rsidRDefault="006F0E96" w:rsidP="006F0E96">
            <w:pPr>
              <w:pStyle w:val="TAC"/>
              <w:rPr>
                <w:rFonts w:cs="Arial"/>
                <w:lang w:eastAsia="zh-CN"/>
              </w:rPr>
            </w:pPr>
            <w:r>
              <w:rPr>
                <w:rFonts w:cs="Arial"/>
                <w:lang w:eastAsia="zh-CN"/>
              </w:rPr>
              <w:t>15</w:t>
            </w:r>
          </w:p>
        </w:tc>
        <w:tc>
          <w:tcPr>
            <w:tcW w:w="764" w:type="dxa"/>
            <w:shd w:val="clear" w:color="auto" w:fill="auto"/>
            <w:vAlign w:val="center"/>
          </w:tcPr>
          <w:p w14:paraId="468BFC21" w14:textId="77777777" w:rsidR="006F0E96" w:rsidRPr="00EF5447" w:rsidRDefault="006F0E96" w:rsidP="006F0E96">
            <w:pPr>
              <w:pStyle w:val="TAC"/>
              <w:rPr>
                <w:rFonts w:cs="Arial"/>
                <w:lang w:eastAsia="zh-CN"/>
              </w:rPr>
            </w:pPr>
            <w:r>
              <w:rPr>
                <w:rFonts w:cs="Arial"/>
                <w:lang w:eastAsia="zh-CN"/>
              </w:rPr>
              <w:t>25</w:t>
            </w:r>
          </w:p>
        </w:tc>
        <w:tc>
          <w:tcPr>
            <w:tcW w:w="764" w:type="dxa"/>
            <w:shd w:val="clear" w:color="auto" w:fill="auto"/>
            <w:vAlign w:val="center"/>
          </w:tcPr>
          <w:p w14:paraId="03544A92" w14:textId="77777777" w:rsidR="006F0E96" w:rsidRPr="00EF5447" w:rsidRDefault="006F0E96" w:rsidP="006F0E96">
            <w:pPr>
              <w:pStyle w:val="TAC"/>
              <w:rPr>
                <w:rFonts w:cs="Arial"/>
                <w:lang w:eastAsia="zh-CN"/>
              </w:rPr>
            </w:pPr>
            <w:r>
              <w:rPr>
                <w:rFonts w:cs="Arial"/>
                <w:lang w:eastAsia="zh-CN"/>
              </w:rPr>
              <w:t>50</w:t>
            </w:r>
          </w:p>
        </w:tc>
        <w:tc>
          <w:tcPr>
            <w:tcW w:w="764" w:type="dxa"/>
            <w:shd w:val="clear" w:color="auto" w:fill="auto"/>
            <w:vAlign w:val="center"/>
          </w:tcPr>
          <w:p w14:paraId="53BD6894" w14:textId="77777777" w:rsidR="006F0E96" w:rsidRPr="00EF5447" w:rsidRDefault="006F0E96" w:rsidP="006F0E96">
            <w:pPr>
              <w:pStyle w:val="TAC"/>
              <w:rPr>
                <w:rFonts w:cs="Arial"/>
                <w:lang w:eastAsia="zh-CN"/>
              </w:rPr>
            </w:pPr>
          </w:p>
        </w:tc>
        <w:tc>
          <w:tcPr>
            <w:tcW w:w="764" w:type="dxa"/>
            <w:shd w:val="clear" w:color="auto" w:fill="auto"/>
            <w:vAlign w:val="center"/>
          </w:tcPr>
          <w:p w14:paraId="2461CFAF" w14:textId="77777777" w:rsidR="006F0E96" w:rsidRPr="00EF5447" w:rsidRDefault="006F0E96" w:rsidP="006F0E96">
            <w:pPr>
              <w:pStyle w:val="TAC"/>
              <w:rPr>
                <w:rFonts w:cs="Arial"/>
              </w:rPr>
            </w:pPr>
          </w:p>
        </w:tc>
        <w:tc>
          <w:tcPr>
            <w:tcW w:w="764" w:type="dxa"/>
            <w:shd w:val="clear" w:color="auto" w:fill="auto"/>
            <w:vAlign w:val="center"/>
          </w:tcPr>
          <w:p w14:paraId="576935DA" w14:textId="77777777" w:rsidR="006F0E96" w:rsidRPr="00EF5447" w:rsidRDefault="006F0E96" w:rsidP="006F0E96">
            <w:pPr>
              <w:pStyle w:val="TAC"/>
            </w:pPr>
          </w:p>
        </w:tc>
        <w:tc>
          <w:tcPr>
            <w:tcW w:w="764" w:type="dxa"/>
            <w:shd w:val="clear" w:color="auto" w:fill="auto"/>
            <w:vAlign w:val="center"/>
          </w:tcPr>
          <w:p w14:paraId="7A43DEC2" w14:textId="77777777" w:rsidR="006F0E96" w:rsidRPr="00EF5447" w:rsidRDefault="006F0E96" w:rsidP="006F0E96">
            <w:pPr>
              <w:pStyle w:val="TAC"/>
            </w:pPr>
          </w:p>
        </w:tc>
        <w:tc>
          <w:tcPr>
            <w:tcW w:w="764" w:type="dxa"/>
            <w:shd w:val="clear" w:color="auto" w:fill="auto"/>
            <w:vAlign w:val="center"/>
          </w:tcPr>
          <w:p w14:paraId="18C5AE44" w14:textId="77777777" w:rsidR="006F0E96" w:rsidRPr="00EF5447" w:rsidRDefault="006F0E96" w:rsidP="006F0E96">
            <w:pPr>
              <w:pStyle w:val="TAC"/>
            </w:pPr>
          </w:p>
        </w:tc>
        <w:tc>
          <w:tcPr>
            <w:tcW w:w="764" w:type="dxa"/>
            <w:shd w:val="clear" w:color="auto" w:fill="auto"/>
            <w:vAlign w:val="center"/>
          </w:tcPr>
          <w:p w14:paraId="72BB2EDB" w14:textId="77777777" w:rsidR="006F0E96" w:rsidRPr="00EF5447" w:rsidRDefault="006F0E96" w:rsidP="006F0E96">
            <w:pPr>
              <w:pStyle w:val="TAC"/>
            </w:pPr>
          </w:p>
        </w:tc>
        <w:tc>
          <w:tcPr>
            <w:tcW w:w="764" w:type="dxa"/>
            <w:shd w:val="clear" w:color="auto" w:fill="auto"/>
            <w:vAlign w:val="center"/>
          </w:tcPr>
          <w:p w14:paraId="120184B1" w14:textId="77777777" w:rsidR="006F0E96" w:rsidRPr="00EF5447" w:rsidRDefault="006F0E96" w:rsidP="006F0E96">
            <w:pPr>
              <w:pStyle w:val="TAC"/>
            </w:pPr>
          </w:p>
        </w:tc>
        <w:tc>
          <w:tcPr>
            <w:tcW w:w="764" w:type="dxa"/>
            <w:vAlign w:val="center"/>
          </w:tcPr>
          <w:p w14:paraId="5F4C3AF6" w14:textId="77777777" w:rsidR="006F0E96" w:rsidRPr="00EF5447" w:rsidRDefault="006F0E96" w:rsidP="006F0E96">
            <w:pPr>
              <w:pStyle w:val="TAC"/>
            </w:pPr>
          </w:p>
        </w:tc>
        <w:tc>
          <w:tcPr>
            <w:tcW w:w="764" w:type="dxa"/>
            <w:shd w:val="clear" w:color="auto" w:fill="auto"/>
            <w:vAlign w:val="center"/>
          </w:tcPr>
          <w:p w14:paraId="0A7EE635" w14:textId="77777777" w:rsidR="006F0E96" w:rsidRPr="00EF5447" w:rsidRDefault="006F0E96" w:rsidP="006F0E96">
            <w:pPr>
              <w:pStyle w:val="TAC"/>
            </w:pPr>
          </w:p>
        </w:tc>
      </w:tr>
      <w:tr w:rsidR="006F0E96" w:rsidRPr="00EF5447" w14:paraId="4768E138" w14:textId="77777777" w:rsidTr="006F0E96">
        <w:trPr>
          <w:gridAfter w:val="1"/>
          <w:wAfter w:w="6" w:type="dxa"/>
          <w:trHeight w:val="187"/>
          <w:jc w:val="center"/>
        </w:trPr>
        <w:tc>
          <w:tcPr>
            <w:tcW w:w="698" w:type="dxa"/>
            <w:shd w:val="clear" w:color="auto" w:fill="auto"/>
          </w:tcPr>
          <w:p w14:paraId="09E9BC2D" w14:textId="77777777" w:rsidR="006F0E96" w:rsidRPr="00EF5447" w:rsidRDefault="006F0E96" w:rsidP="006F0E96">
            <w:pPr>
              <w:pStyle w:val="TAC"/>
            </w:pPr>
            <w:r w:rsidRPr="00EF5447">
              <w:rPr>
                <w:lang w:eastAsia="ja-JP"/>
              </w:rPr>
              <w:t>n77</w:t>
            </w:r>
          </w:p>
        </w:tc>
        <w:tc>
          <w:tcPr>
            <w:tcW w:w="698" w:type="dxa"/>
            <w:shd w:val="clear" w:color="auto" w:fill="auto"/>
          </w:tcPr>
          <w:p w14:paraId="66E4D01B" w14:textId="77777777" w:rsidR="006F0E96" w:rsidRPr="00EF5447" w:rsidRDefault="006F0E96" w:rsidP="006F0E96">
            <w:pPr>
              <w:pStyle w:val="TAC"/>
            </w:pPr>
            <w:r w:rsidRPr="00EF5447">
              <w:rPr>
                <w:lang w:eastAsia="ja-JP"/>
              </w:rPr>
              <w:t>2</w:t>
            </w:r>
          </w:p>
        </w:tc>
        <w:tc>
          <w:tcPr>
            <w:tcW w:w="709" w:type="dxa"/>
          </w:tcPr>
          <w:p w14:paraId="731079C4" w14:textId="77777777" w:rsidR="006F0E96" w:rsidRPr="00EF5447" w:rsidRDefault="006F0E96" w:rsidP="006F0E96">
            <w:pPr>
              <w:pStyle w:val="TAC"/>
              <w:rPr>
                <w:lang w:eastAsia="zh-CN"/>
              </w:rPr>
            </w:pPr>
            <w:r w:rsidRPr="00EF5447">
              <w:rPr>
                <w:lang w:eastAsia="ja-JP"/>
              </w:rPr>
              <w:t>15</w:t>
            </w:r>
          </w:p>
        </w:tc>
        <w:tc>
          <w:tcPr>
            <w:tcW w:w="764" w:type="dxa"/>
            <w:shd w:val="clear" w:color="auto" w:fill="auto"/>
          </w:tcPr>
          <w:p w14:paraId="5A1C4BDD" w14:textId="77777777" w:rsidR="006F0E96" w:rsidRPr="00EF5447" w:rsidRDefault="006F0E96" w:rsidP="006F0E96">
            <w:pPr>
              <w:pStyle w:val="TAC"/>
              <w:rPr>
                <w:lang w:eastAsia="zh-CN"/>
              </w:rPr>
            </w:pPr>
            <w:r w:rsidRPr="00EF5447">
              <w:t>25</w:t>
            </w:r>
          </w:p>
        </w:tc>
        <w:tc>
          <w:tcPr>
            <w:tcW w:w="764" w:type="dxa"/>
            <w:shd w:val="clear" w:color="auto" w:fill="auto"/>
          </w:tcPr>
          <w:p w14:paraId="0A973A46" w14:textId="77777777" w:rsidR="006F0E96" w:rsidRPr="00EF5447" w:rsidRDefault="006F0E96" w:rsidP="006F0E96">
            <w:pPr>
              <w:pStyle w:val="TAC"/>
              <w:rPr>
                <w:lang w:eastAsia="zh-CN"/>
              </w:rPr>
            </w:pPr>
            <w:r w:rsidRPr="00EF5447">
              <w:t>50</w:t>
            </w:r>
          </w:p>
        </w:tc>
        <w:tc>
          <w:tcPr>
            <w:tcW w:w="764" w:type="dxa"/>
            <w:shd w:val="clear" w:color="auto" w:fill="auto"/>
          </w:tcPr>
          <w:p w14:paraId="66A352DD" w14:textId="77777777" w:rsidR="006F0E96" w:rsidRPr="00EF5447" w:rsidRDefault="006F0E96" w:rsidP="006F0E96">
            <w:pPr>
              <w:pStyle w:val="TAC"/>
              <w:rPr>
                <w:lang w:eastAsia="zh-CN"/>
              </w:rPr>
            </w:pPr>
            <w:r w:rsidRPr="00EF5447">
              <w:t>75</w:t>
            </w:r>
          </w:p>
        </w:tc>
        <w:tc>
          <w:tcPr>
            <w:tcW w:w="764" w:type="dxa"/>
            <w:shd w:val="clear" w:color="auto" w:fill="auto"/>
          </w:tcPr>
          <w:p w14:paraId="22AED469" w14:textId="77777777" w:rsidR="006F0E96" w:rsidRPr="00EF5447" w:rsidRDefault="006F0E96" w:rsidP="006F0E96">
            <w:pPr>
              <w:pStyle w:val="TAC"/>
            </w:pPr>
            <w:r w:rsidRPr="00EF5447">
              <w:t>100</w:t>
            </w:r>
          </w:p>
        </w:tc>
        <w:tc>
          <w:tcPr>
            <w:tcW w:w="764" w:type="dxa"/>
            <w:shd w:val="clear" w:color="auto" w:fill="auto"/>
            <w:vAlign w:val="center"/>
          </w:tcPr>
          <w:p w14:paraId="281777BE" w14:textId="77777777" w:rsidR="006F0E96" w:rsidRPr="00EF5447" w:rsidRDefault="006F0E96" w:rsidP="006F0E96">
            <w:pPr>
              <w:pStyle w:val="TAC"/>
            </w:pPr>
          </w:p>
        </w:tc>
        <w:tc>
          <w:tcPr>
            <w:tcW w:w="764" w:type="dxa"/>
            <w:shd w:val="clear" w:color="auto" w:fill="auto"/>
            <w:vAlign w:val="center"/>
          </w:tcPr>
          <w:p w14:paraId="27598553" w14:textId="77777777" w:rsidR="006F0E96" w:rsidRPr="00EF5447" w:rsidRDefault="006F0E96" w:rsidP="006F0E96">
            <w:pPr>
              <w:pStyle w:val="TAC"/>
            </w:pPr>
          </w:p>
        </w:tc>
        <w:tc>
          <w:tcPr>
            <w:tcW w:w="764" w:type="dxa"/>
            <w:shd w:val="clear" w:color="auto" w:fill="auto"/>
            <w:vAlign w:val="center"/>
          </w:tcPr>
          <w:p w14:paraId="305C77B4" w14:textId="77777777" w:rsidR="006F0E96" w:rsidRPr="00EF5447" w:rsidRDefault="006F0E96" w:rsidP="006F0E96">
            <w:pPr>
              <w:pStyle w:val="TAC"/>
            </w:pPr>
          </w:p>
        </w:tc>
        <w:tc>
          <w:tcPr>
            <w:tcW w:w="764" w:type="dxa"/>
            <w:shd w:val="clear" w:color="auto" w:fill="auto"/>
            <w:vAlign w:val="center"/>
          </w:tcPr>
          <w:p w14:paraId="6668F0DB" w14:textId="77777777" w:rsidR="006F0E96" w:rsidRPr="00EF5447" w:rsidRDefault="006F0E96" w:rsidP="006F0E96">
            <w:pPr>
              <w:pStyle w:val="TAC"/>
            </w:pPr>
          </w:p>
        </w:tc>
        <w:tc>
          <w:tcPr>
            <w:tcW w:w="764" w:type="dxa"/>
            <w:shd w:val="clear" w:color="auto" w:fill="auto"/>
            <w:vAlign w:val="center"/>
          </w:tcPr>
          <w:p w14:paraId="62ECF1CD" w14:textId="77777777" w:rsidR="006F0E96" w:rsidRPr="00EF5447" w:rsidRDefault="006F0E96" w:rsidP="006F0E96">
            <w:pPr>
              <w:pStyle w:val="TAC"/>
            </w:pPr>
          </w:p>
        </w:tc>
        <w:tc>
          <w:tcPr>
            <w:tcW w:w="764" w:type="dxa"/>
            <w:vAlign w:val="center"/>
          </w:tcPr>
          <w:p w14:paraId="3705230F" w14:textId="77777777" w:rsidR="006F0E96" w:rsidRPr="00EF5447" w:rsidRDefault="006F0E96" w:rsidP="006F0E96">
            <w:pPr>
              <w:pStyle w:val="TAC"/>
            </w:pPr>
          </w:p>
        </w:tc>
        <w:tc>
          <w:tcPr>
            <w:tcW w:w="764" w:type="dxa"/>
            <w:shd w:val="clear" w:color="auto" w:fill="auto"/>
            <w:vAlign w:val="center"/>
          </w:tcPr>
          <w:p w14:paraId="5B1ECB44" w14:textId="77777777" w:rsidR="006F0E96" w:rsidRPr="00EF5447" w:rsidRDefault="006F0E96" w:rsidP="006F0E96">
            <w:pPr>
              <w:pStyle w:val="TAC"/>
            </w:pPr>
          </w:p>
        </w:tc>
      </w:tr>
      <w:tr w:rsidR="006F0E96" w:rsidRPr="00EF5447" w14:paraId="45595EA6" w14:textId="77777777" w:rsidTr="006F0E96">
        <w:trPr>
          <w:gridAfter w:val="1"/>
          <w:wAfter w:w="6" w:type="dxa"/>
          <w:trHeight w:val="187"/>
          <w:jc w:val="center"/>
        </w:trPr>
        <w:tc>
          <w:tcPr>
            <w:tcW w:w="698" w:type="dxa"/>
            <w:shd w:val="clear" w:color="auto" w:fill="auto"/>
          </w:tcPr>
          <w:p w14:paraId="1D95024E" w14:textId="77777777" w:rsidR="006F0E96" w:rsidRPr="00EF5447" w:rsidRDefault="006F0E96" w:rsidP="006F0E96">
            <w:pPr>
              <w:pStyle w:val="TAC"/>
            </w:pPr>
            <w:r w:rsidRPr="00EF5447">
              <w:rPr>
                <w:lang w:eastAsia="ja-JP"/>
              </w:rPr>
              <w:t>n77</w:t>
            </w:r>
          </w:p>
        </w:tc>
        <w:tc>
          <w:tcPr>
            <w:tcW w:w="698" w:type="dxa"/>
            <w:shd w:val="clear" w:color="auto" w:fill="auto"/>
          </w:tcPr>
          <w:p w14:paraId="78861F75" w14:textId="77777777" w:rsidR="006F0E96" w:rsidRPr="00EF5447" w:rsidRDefault="006F0E96" w:rsidP="006F0E96">
            <w:pPr>
              <w:pStyle w:val="TAC"/>
              <w:rPr>
                <w:lang w:eastAsia="zh-CN"/>
              </w:rPr>
            </w:pPr>
            <w:r w:rsidRPr="00EF5447">
              <w:rPr>
                <w:lang w:eastAsia="ja-JP"/>
              </w:rPr>
              <w:t>3</w:t>
            </w:r>
          </w:p>
        </w:tc>
        <w:tc>
          <w:tcPr>
            <w:tcW w:w="709" w:type="dxa"/>
          </w:tcPr>
          <w:p w14:paraId="4C71C364" w14:textId="77777777" w:rsidR="006F0E96" w:rsidRPr="00EF5447" w:rsidRDefault="006F0E96" w:rsidP="006F0E96">
            <w:pPr>
              <w:pStyle w:val="TAC"/>
              <w:rPr>
                <w:lang w:eastAsia="zh-CN"/>
              </w:rPr>
            </w:pPr>
            <w:r w:rsidRPr="00EF5447">
              <w:rPr>
                <w:lang w:eastAsia="ja-JP"/>
              </w:rPr>
              <w:t>15</w:t>
            </w:r>
          </w:p>
        </w:tc>
        <w:tc>
          <w:tcPr>
            <w:tcW w:w="764" w:type="dxa"/>
            <w:shd w:val="clear" w:color="auto" w:fill="auto"/>
          </w:tcPr>
          <w:p w14:paraId="43619EC8" w14:textId="77777777" w:rsidR="006F0E96" w:rsidRPr="00EF5447" w:rsidRDefault="006F0E96" w:rsidP="006F0E96">
            <w:pPr>
              <w:pStyle w:val="TAC"/>
            </w:pPr>
            <w:r w:rsidRPr="00EF5447">
              <w:t>25</w:t>
            </w:r>
          </w:p>
        </w:tc>
        <w:tc>
          <w:tcPr>
            <w:tcW w:w="764" w:type="dxa"/>
            <w:shd w:val="clear" w:color="auto" w:fill="auto"/>
          </w:tcPr>
          <w:p w14:paraId="13153520" w14:textId="77777777" w:rsidR="006F0E96" w:rsidRPr="00EF5447" w:rsidRDefault="006F0E96" w:rsidP="006F0E96">
            <w:pPr>
              <w:pStyle w:val="TAC"/>
              <w:rPr>
                <w:lang w:eastAsia="zh-CN"/>
              </w:rPr>
            </w:pPr>
            <w:r w:rsidRPr="00EF5447">
              <w:t>50</w:t>
            </w:r>
          </w:p>
        </w:tc>
        <w:tc>
          <w:tcPr>
            <w:tcW w:w="764" w:type="dxa"/>
            <w:shd w:val="clear" w:color="auto" w:fill="auto"/>
          </w:tcPr>
          <w:p w14:paraId="2FA3D7A1" w14:textId="77777777" w:rsidR="006F0E96" w:rsidRPr="00EF5447" w:rsidRDefault="006F0E96" w:rsidP="006F0E96">
            <w:pPr>
              <w:pStyle w:val="TAC"/>
              <w:rPr>
                <w:lang w:eastAsia="zh-CN"/>
              </w:rPr>
            </w:pPr>
            <w:r w:rsidRPr="00EF5447">
              <w:t>75</w:t>
            </w:r>
          </w:p>
        </w:tc>
        <w:tc>
          <w:tcPr>
            <w:tcW w:w="764" w:type="dxa"/>
            <w:shd w:val="clear" w:color="auto" w:fill="auto"/>
          </w:tcPr>
          <w:p w14:paraId="3B940E82" w14:textId="77777777" w:rsidR="006F0E96" w:rsidRPr="00EF5447" w:rsidRDefault="006F0E96" w:rsidP="006F0E96">
            <w:pPr>
              <w:pStyle w:val="TAC"/>
              <w:rPr>
                <w:lang w:eastAsia="zh-CN"/>
              </w:rPr>
            </w:pPr>
            <w:r w:rsidRPr="00EF5447">
              <w:t>100</w:t>
            </w:r>
          </w:p>
        </w:tc>
        <w:tc>
          <w:tcPr>
            <w:tcW w:w="764" w:type="dxa"/>
            <w:shd w:val="clear" w:color="auto" w:fill="auto"/>
            <w:vAlign w:val="center"/>
          </w:tcPr>
          <w:p w14:paraId="39FD74F5" w14:textId="77777777" w:rsidR="006F0E96" w:rsidRPr="00EF5447" w:rsidRDefault="006F0E96" w:rsidP="006F0E96">
            <w:pPr>
              <w:pStyle w:val="TAC"/>
            </w:pPr>
          </w:p>
        </w:tc>
        <w:tc>
          <w:tcPr>
            <w:tcW w:w="764" w:type="dxa"/>
            <w:shd w:val="clear" w:color="auto" w:fill="auto"/>
            <w:vAlign w:val="center"/>
          </w:tcPr>
          <w:p w14:paraId="4B7CABC7" w14:textId="77777777" w:rsidR="006F0E96" w:rsidRPr="00EF5447" w:rsidRDefault="006F0E96" w:rsidP="006F0E96">
            <w:pPr>
              <w:pStyle w:val="TAC"/>
            </w:pPr>
          </w:p>
        </w:tc>
        <w:tc>
          <w:tcPr>
            <w:tcW w:w="764" w:type="dxa"/>
            <w:shd w:val="clear" w:color="auto" w:fill="auto"/>
            <w:vAlign w:val="center"/>
          </w:tcPr>
          <w:p w14:paraId="08D6C3CB" w14:textId="77777777" w:rsidR="006F0E96" w:rsidRPr="00EF5447" w:rsidRDefault="006F0E96" w:rsidP="006F0E96">
            <w:pPr>
              <w:pStyle w:val="TAC"/>
            </w:pPr>
          </w:p>
        </w:tc>
        <w:tc>
          <w:tcPr>
            <w:tcW w:w="764" w:type="dxa"/>
            <w:shd w:val="clear" w:color="auto" w:fill="auto"/>
            <w:vAlign w:val="center"/>
          </w:tcPr>
          <w:p w14:paraId="3221F5B3" w14:textId="77777777" w:rsidR="006F0E96" w:rsidRPr="00EF5447" w:rsidRDefault="006F0E96" w:rsidP="006F0E96">
            <w:pPr>
              <w:pStyle w:val="TAC"/>
            </w:pPr>
          </w:p>
        </w:tc>
        <w:tc>
          <w:tcPr>
            <w:tcW w:w="764" w:type="dxa"/>
            <w:shd w:val="clear" w:color="auto" w:fill="auto"/>
            <w:vAlign w:val="center"/>
          </w:tcPr>
          <w:p w14:paraId="5BDB9B48" w14:textId="77777777" w:rsidR="006F0E96" w:rsidRPr="00EF5447" w:rsidRDefault="006F0E96" w:rsidP="006F0E96">
            <w:pPr>
              <w:pStyle w:val="TAC"/>
            </w:pPr>
          </w:p>
        </w:tc>
        <w:tc>
          <w:tcPr>
            <w:tcW w:w="764" w:type="dxa"/>
            <w:vAlign w:val="center"/>
          </w:tcPr>
          <w:p w14:paraId="12E10F65" w14:textId="77777777" w:rsidR="006F0E96" w:rsidRPr="00EF5447" w:rsidRDefault="006F0E96" w:rsidP="006F0E96">
            <w:pPr>
              <w:pStyle w:val="TAC"/>
            </w:pPr>
          </w:p>
        </w:tc>
        <w:tc>
          <w:tcPr>
            <w:tcW w:w="764" w:type="dxa"/>
            <w:shd w:val="clear" w:color="auto" w:fill="auto"/>
            <w:vAlign w:val="center"/>
          </w:tcPr>
          <w:p w14:paraId="5F18614B" w14:textId="77777777" w:rsidR="006F0E96" w:rsidRPr="00EF5447" w:rsidRDefault="006F0E96" w:rsidP="006F0E96">
            <w:pPr>
              <w:pStyle w:val="TAC"/>
            </w:pPr>
          </w:p>
        </w:tc>
      </w:tr>
      <w:tr w:rsidR="006F0E96" w:rsidRPr="00EF5447" w14:paraId="5CAD9701" w14:textId="77777777" w:rsidTr="006F0E96">
        <w:trPr>
          <w:gridAfter w:val="1"/>
          <w:wAfter w:w="6" w:type="dxa"/>
          <w:trHeight w:val="187"/>
          <w:jc w:val="center"/>
        </w:trPr>
        <w:tc>
          <w:tcPr>
            <w:tcW w:w="698" w:type="dxa"/>
            <w:shd w:val="clear" w:color="auto" w:fill="auto"/>
          </w:tcPr>
          <w:p w14:paraId="1090EF6F" w14:textId="77777777" w:rsidR="006F0E96" w:rsidRPr="00EF5447" w:rsidRDefault="006F0E96" w:rsidP="006F0E96">
            <w:pPr>
              <w:pStyle w:val="TAC"/>
            </w:pPr>
            <w:r w:rsidRPr="00EF5447">
              <w:rPr>
                <w:lang w:eastAsia="ja-JP"/>
              </w:rPr>
              <w:t>n78</w:t>
            </w:r>
          </w:p>
        </w:tc>
        <w:tc>
          <w:tcPr>
            <w:tcW w:w="698" w:type="dxa"/>
            <w:shd w:val="clear" w:color="auto" w:fill="auto"/>
          </w:tcPr>
          <w:p w14:paraId="233E22BC" w14:textId="77777777" w:rsidR="006F0E96" w:rsidRPr="00EF5447" w:rsidRDefault="006F0E96" w:rsidP="006F0E96">
            <w:pPr>
              <w:pStyle w:val="TAC"/>
              <w:rPr>
                <w:lang w:eastAsia="zh-CN"/>
              </w:rPr>
            </w:pPr>
            <w:r w:rsidRPr="00EF5447">
              <w:rPr>
                <w:lang w:eastAsia="ja-JP"/>
              </w:rPr>
              <w:t>3</w:t>
            </w:r>
          </w:p>
        </w:tc>
        <w:tc>
          <w:tcPr>
            <w:tcW w:w="709" w:type="dxa"/>
          </w:tcPr>
          <w:p w14:paraId="21C73C9F" w14:textId="77777777" w:rsidR="006F0E96" w:rsidRPr="00EF5447" w:rsidRDefault="006F0E96" w:rsidP="006F0E96">
            <w:pPr>
              <w:pStyle w:val="TAC"/>
              <w:rPr>
                <w:lang w:eastAsia="zh-CN"/>
              </w:rPr>
            </w:pPr>
            <w:r w:rsidRPr="00EF5447">
              <w:rPr>
                <w:lang w:eastAsia="ja-JP"/>
              </w:rPr>
              <w:t>15</w:t>
            </w:r>
          </w:p>
        </w:tc>
        <w:tc>
          <w:tcPr>
            <w:tcW w:w="764" w:type="dxa"/>
            <w:shd w:val="clear" w:color="auto" w:fill="auto"/>
          </w:tcPr>
          <w:p w14:paraId="736D6DAF" w14:textId="77777777" w:rsidR="006F0E96" w:rsidRPr="00EF5447" w:rsidRDefault="006F0E96" w:rsidP="006F0E96">
            <w:pPr>
              <w:pStyle w:val="TAC"/>
            </w:pPr>
            <w:r w:rsidRPr="00EF5447">
              <w:t>25</w:t>
            </w:r>
          </w:p>
        </w:tc>
        <w:tc>
          <w:tcPr>
            <w:tcW w:w="764" w:type="dxa"/>
            <w:shd w:val="clear" w:color="auto" w:fill="auto"/>
          </w:tcPr>
          <w:p w14:paraId="4815CF2E" w14:textId="77777777" w:rsidR="006F0E96" w:rsidRPr="00EF5447" w:rsidRDefault="006F0E96" w:rsidP="006F0E96">
            <w:pPr>
              <w:pStyle w:val="TAC"/>
              <w:rPr>
                <w:lang w:eastAsia="zh-CN"/>
              </w:rPr>
            </w:pPr>
            <w:r w:rsidRPr="00EF5447">
              <w:t>50</w:t>
            </w:r>
          </w:p>
        </w:tc>
        <w:tc>
          <w:tcPr>
            <w:tcW w:w="764" w:type="dxa"/>
            <w:shd w:val="clear" w:color="auto" w:fill="auto"/>
          </w:tcPr>
          <w:p w14:paraId="07B9F440" w14:textId="77777777" w:rsidR="006F0E96" w:rsidRPr="00EF5447" w:rsidRDefault="006F0E96" w:rsidP="006F0E96">
            <w:pPr>
              <w:pStyle w:val="TAC"/>
              <w:rPr>
                <w:lang w:eastAsia="zh-CN"/>
              </w:rPr>
            </w:pPr>
            <w:r w:rsidRPr="00EF5447">
              <w:t>75</w:t>
            </w:r>
          </w:p>
        </w:tc>
        <w:tc>
          <w:tcPr>
            <w:tcW w:w="764" w:type="dxa"/>
            <w:shd w:val="clear" w:color="auto" w:fill="auto"/>
          </w:tcPr>
          <w:p w14:paraId="03DBFB3E" w14:textId="77777777" w:rsidR="006F0E96" w:rsidRPr="00EF5447" w:rsidRDefault="006F0E96" w:rsidP="006F0E96">
            <w:pPr>
              <w:pStyle w:val="TAC"/>
              <w:rPr>
                <w:lang w:eastAsia="zh-CN"/>
              </w:rPr>
            </w:pPr>
            <w:r w:rsidRPr="00EF5447">
              <w:t>100</w:t>
            </w:r>
          </w:p>
        </w:tc>
        <w:tc>
          <w:tcPr>
            <w:tcW w:w="764" w:type="dxa"/>
            <w:shd w:val="clear" w:color="auto" w:fill="auto"/>
            <w:vAlign w:val="center"/>
          </w:tcPr>
          <w:p w14:paraId="294231A5" w14:textId="77777777" w:rsidR="006F0E96" w:rsidRPr="00EF5447" w:rsidRDefault="006F0E96" w:rsidP="006F0E96">
            <w:pPr>
              <w:pStyle w:val="TAC"/>
            </w:pPr>
          </w:p>
        </w:tc>
        <w:tc>
          <w:tcPr>
            <w:tcW w:w="764" w:type="dxa"/>
            <w:shd w:val="clear" w:color="auto" w:fill="auto"/>
            <w:vAlign w:val="center"/>
          </w:tcPr>
          <w:p w14:paraId="6B7762A7" w14:textId="77777777" w:rsidR="006F0E96" w:rsidRPr="00EF5447" w:rsidRDefault="006F0E96" w:rsidP="006F0E96">
            <w:pPr>
              <w:pStyle w:val="TAC"/>
            </w:pPr>
          </w:p>
        </w:tc>
        <w:tc>
          <w:tcPr>
            <w:tcW w:w="764" w:type="dxa"/>
            <w:shd w:val="clear" w:color="auto" w:fill="auto"/>
            <w:vAlign w:val="center"/>
          </w:tcPr>
          <w:p w14:paraId="5E108718" w14:textId="77777777" w:rsidR="006F0E96" w:rsidRPr="00EF5447" w:rsidRDefault="006F0E96" w:rsidP="006F0E96">
            <w:pPr>
              <w:pStyle w:val="TAC"/>
            </w:pPr>
          </w:p>
        </w:tc>
        <w:tc>
          <w:tcPr>
            <w:tcW w:w="764" w:type="dxa"/>
            <w:shd w:val="clear" w:color="auto" w:fill="auto"/>
            <w:vAlign w:val="center"/>
          </w:tcPr>
          <w:p w14:paraId="3B1B893F" w14:textId="77777777" w:rsidR="006F0E96" w:rsidRPr="00EF5447" w:rsidRDefault="006F0E96" w:rsidP="006F0E96">
            <w:pPr>
              <w:pStyle w:val="TAC"/>
            </w:pPr>
          </w:p>
        </w:tc>
        <w:tc>
          <w:tcPr>
            <w:tcW w:w="764" w:type="dxa"/>
            <w:shd w:val="clear" w:color="auto" w:fill="auto"/>
            <w:vAlign w:val="center"/>
          </w:tcPr>
          <w:p w14:paraId="2A6D1473" w14:textId="77777777" w:rsidR="006F0E96" w:rsidRPr="00EF5447" w:rsidRDefault="006F0E96" w:rsidP="006F0E96">
            <w:pPr>
              <w:pStyle w:val="TAC"/>
            </w:pPr>
          </w:p>
        </w:tc>
        <w:tc>
          <w:tcPr>
            <w:tcW w:w="764" w:type="dxa"/>
            <w:vAlign w:val="center"/>
          </w:tcPr>
          <w:p w14:paraId="35B63C18" w14:textId="77777777" w:rsidR="006F0E96" w:rsidRPr="00EF5447" w:rsidRDefault="006F0E96" w:rsidP="006F0E96">
            <w:pPr>
              <w:pStyle w:val="TAC"/>
            </w:pPr>
          </w:p>
        </w:tc>
        <w:tc>
          <w:tcPr>
            <w:tcW w:w="764" w:type="dxa"/>
            <w:shd w:val="clear" w:color="auto" w:fill="auto"/>
            <w:vAlign w:val="center"/>
          </w:tcPr>
          <w:p w14:paraId="2B2C4707" w14:textId="77777777" w:rsidR="006F0E96" w:rsidRPr="00EF5447" w:rsidRDefault="006F0E96" w:rsidP="006F0E96">
            <w:pPr>
              <w:pStyle w:val="TAC"/>
            </w:pPr>
          </w:p>
        </w:tc>
      </w:tr>
      <w:tr w:rsidR="006F0E96" w:rsidRPr="00EF5447" w14:paraId="51F6926E" w14:textId="77777777" w:rsidTr="006F0E96">
        <w:trPr>
          <w:gridAfter w:val="1"/>
          <w:wAfter w:w="6" w:type="dxa"/>
          <w:trHeight w:val="187"/>
          <w:jc w:val="center"/>
        </w:trPr>
        <w:tc>
          <w:tcPr>
            <w:tcW w:w="698" w:type="dxa"/>
            <w:shd w:val="clear" w:color="auto" w:fill="auto"/>
          </w:tcPr>
          <w:p w14:paraId="0A86FBCD" w14:textId="77777777" w:rsidR="006F0E96" w:rsidRPr="00EF5447" w:rsidRDefault="006F0E96" w:rsidP="006F0E96">
            <w:pPr>
              <w:pStyle w:val="TAC"/>
              <w:rPr>
                <w:lang w:eastAsia="zh-CN"/>
              </w:rPr>
            </w:pPr>
            <w:r w:rsidRPr="00EF5447">
              <w:t>n7</w:t>
            </w:r>
            <w:r w:rsidRPr="00EF5447">
              <w:rPr>
                <w:lang w:eastAsia="zh-CN"/>
              </w:rPr>
              <w:t>7</w:t>
            </w:r>
          </w:p>
        </w:tc>
        <w:tc>
          <w:tcPr>
            <w:tcW w:w="698" w:type="dxa"/>
            <w:shd w:val="clear" w:color="auto" w:fill="auto"/>
          </w:tcPr>
          <w:p w14:paraId="7776934D" w14:textId="77777777" w:rsidR="006F0E96" w:rsidRPr="00EF5447" w:rsidRDefault="006F0E96" w:rsidP="006F0E96">
            <w:pPr>
              <w:pStyle w:val="TAC"/>
              <w:rPr>
                <w:lang w:eastAsia="zh-CN"/>
              </w:rPr>
            </w:pPr>
            <w:r w:rsidRPr="00EF5447">
              <w:rPr>
                <w:lang w:eastAsia="zh-CN"/>
              </w:rPr>
              <w:t>7</w:t>
            </w:r>
          </w:p>
        </w:tc>
        <w:tc>
          <w:tcPr>
            <w:tcW w:w="709" w:type="dxa"/>
          </w:tcPr>
          <w:p w14:paraId="1AFDFB25" w14:textId="77777777" w:rsidR="006F0E96" w:rsidRPr="00EF5447" w:rsidRDefault="006F0E96" w:rsidP="006F0E96">
            <w:pPr>
              <w:pStyle w:val="TAC"/>
              <w:rPr>
                <w:lang w:eastAsia="zh-CN"/>
              </w:rPr>
            </w:pPr>
            <w:r w:rsidRPr="00EF5447">
              <w:rPr>
                <w:lang w:eastAsia="zh-CN"/>
              </w:rPr>
              <w:t>15</w:t>
            </w:r>
          </w:p>
        </w:tc>
        <w:tc>
          <w:tcPr>
            <w:tcW w:w="764" w:type="dxa"/>
            <w:shd w:val="clear" w:color="auto" w:fill="auto"/>
          </w:tcPr>
          <w:p w14:paraId="1C986BD2" w14:textId="77777777" w:rsidR="006F0E96" w:rsidRPr="00EF5447" w:rsidRDefault="006F0E96" w:rsidP="006F0E96">
            <w:pPr>
              <w:pStyle w:val="TAC"/>
            </w:pPr>
            <w:r w:rsidRPr="00EF5447">
              <w:t>12</w:t>
            </w:r>
          </w:p>
        </w:tc>
        <w:tc>
          <w:tcPr>
            <w:tcW w:w="764" w:type="dxa"/>
            <w:shd w:val="clear" w:color="auto" w:fill="auto"/>
          </w:tcPr>
          <w:p w14:paraId="1E6D25AB" w14:textId="77777777" w:rsidR="006F0E96" w:rsidRPr="00EF5447" w:rsidDel="000B33EE" w:rsidRDefault="006F0E96" w:rsidP="006F0E96">
            <w:pPr>
              <w:pStyle w:val="TAC"/>
              <w:rPr>
                <w:lang w:eastAsia="zh-CN"/>
              </w:rPr>
            </w:pPr>
            <w:r w:rsidRPr="00EF5447">
              <w:rPr>
                <w:lang w:eastAsia="zh-CN"/>
              </w:rPr>
              <w:t>25</w:t>
            </w:r>
          </w:p>
        </w:tc>
        <w:tc>
          <w:tcPr>
            <w:tcW w:w="764" w:type="dxa"/>
            <w:shd w:val="clear" w:color="auto" w:fill="auto"/>
          </w:tcPr>
          <w:p w14:paraId="5C4AC472" w14:textId="77777777" w:rsidR="006F0E96" w:rsidRPr="00EF5447" w:rsidRDefault="006F0E96" w:rsidP="006F0E96">
            <w:pPr>
              <w:pStyle w:val="TAC"/>
              <w:rPr>
                <w:lang w:eastAsia="zh-CN"/>
              </w:rPr>
            </w:pPr>
            <w:r w:rsidRPr="00EF5447">
              <w:rPr>
                <w:lang w:eastAsia="zh-CN"/>
              </w:rPr>
              <w:t>36</w:t>
            </w:r>
          </w:p>
        </w:tc>
        <w:tc>
          <w:tcPr>
            <w:tcW w:w="764" w:type="dxa"/>
            <w:shd w:val="clear" w:color="auto" w:fill="auto"/>
          </w:tcPr>
          <w:p w14:paraId="3B5F3383" w14:textId="77777777" w:rsidR="006F0E96" w:rsidRPr="00EF5447" w:rsidDel="000B33EE" w:rsidRDefault="006F0E96" w:rsidP="006F0E96">
            <w:pPr>
              <w:pStyle w:val="TAC"/>
              <w:rPr>
                <w:lang w:eastAsia="zh-CN"/>
              </w:rPr>
            </w:pPr>
            <w:r w:rsidRPr="00EF5447">
              <w:rPr>
                <w:lang w:eastAsia="zh-CN"/>
              </w:rPr>
              <w:t>50</w:t>
            </w:r>
          </w:p>
        </w:tc>
        <w:tc>
          <w:tcPr>
            <w:tcW w:w="764" w:type="dxa"/>
            <w:shd w:val="clear" w:color="auto" w:fill="auto"/>
            <w:vAlign w:val="center"/>
          </w:tcPr>
          <w:p w14:paraId="4E480A39" w14:textId="77777777" w:rsidR="006F0E96" w:rsidRPr="00EF5447" w:rsidRDefault="006F0E96" w:rsidP="006F0E96">
            <w:pPr>
              <w:pStyle w:val="TAC"/>
            </w:pPr>
          </w:p>
        </w:tc>
        <w:tc>
          <w:tcPr>
            <w:tcW w:w="764" w:type="dxa"/>
            <w:shd w:val="clear" w:color="auto" w:fill="auto"/>
            <w:vAlign w:val="center"/>
          </w:tcPr>
          <w:p w14:paraId="3CBCFA2F" w14:textId="77777777" w:rsidR="006F0E96" w:rsidRPr="00EF5447" w:rsidRDefault="006F0E96" w:rsidP="006F0E96">
            <w:pPr>
              <w:pStyle w:val="TAC"/>
            </w:pPr>
          </w:p>
        </w:tc>
        <w:tc>
          <w:tcPr>
            <w:tcW w:w="764" w:type="dxa"/>
            <w:shd w:val="clear" w:color="auto" w:fill="auto"/>
            <w:vAlign w:val="center"/>
          </w:tcPr>
          <w:p w14:paraId="38D6AFDF" w14:textId="77777777" w:rsidR="006F0E96" w:rsidRPr="00EF5447" w:rsidRDefault="006F0E96" w:rsidP="006F0E96">
            <w:pPr>
              <w:pStyle w:val="TAC"/>
            </w:pPr>
          </w:p>
        </w:tc>
        <w:tc>
          <w:tcPr>
            <w:tcW w:w="764" w:type="dxa"/>
            <w:shd w:val="clear" w:color="auto" w:fill="auto"/>
            <w:vAlign w:val="center"/>
          </w:tcPr>
          <w:p w14:paraId="1F25CCD7" w14:textId="77777777" w:rsidR="006F0E96" w:rsidRPr="00EF5447" w:rsidRDefault="006F0E96" w:rsidP="006F0E96">
            <w:pPr>
              <w:pStyle w:val="TAC"/>
            </w:pPr>
          </w:p>
        </w:tc>
        <w:tc>
          <w:tcPr>
            <w:tcW w:w="764" w:type="dxa"/>
            <w:shd w:val="clear" w:color="auto" w:fill="auto"/>
            <w:vAlign w:val="center"/>
          </w:tcPr>
          <w:p w14:paraId="08300AE2" w14:textId="77777777" w:rsidR="006F0E96" w:rsidRPr="00EF5447" w:rsidRDefault="006F0E96" w:rsidP="006F0E96">
            <w:pPr>
              <w:pStyle w:val="TAC"/>
            </w:pPr>
          </w:p>
        </w:tc>
        <w:tc>
          <w:tcPr>
            <w:tcW w:w="764" w:type="dxa"/>
            <w:vAlign w:val="center"/>
          </w:tcPr>
          <w:p w14:paraId="361E2B1D" w14:textId="77777777" w:rsidR="006F0E96" w:rsidRPr="00EF5447" w:rsidRDefault="006F0E96" w:rsidP="006F0E96">
            <w:pPr>
              <w:pStyle w:val="TAC"/>
            </w:pPr>
          </w:p>
        </w:tc>
        <w:tc>
          <w:tcPr>
            <w:tcW w:w="764" w:type="dxa"/>
            <w:shd w:val="clear" w:color="auto" w:fill="auto"/>
            <w:vAlign w:val="center"/>
          </w:tcPr>
          <w:p w14:paraId="3E68B50D" w14:textId="77777777" w:rsidR="006F0E96" w:rsidRPr="00EF5447" w:rsidRDefault="006F0E96" w:rsidP="006F0E96">
            <w:pPr>
              <w:pStyle w:val="TAC"/>
            </w:pPr>
          </w:p>
        </w:tc>
      </w:tr>
      <w:tr w:rsidR="006F0E96" w:rsidRPr="00EF5447" w14:paraId="4FF1040D" w14:textId="77777777" w:rsidTr="006F0E96">
        <w:trPr>
          <w:gridAfter w:val="1"/>
          <w:wAfter w:w="6" w:type="dxa"/>
          <w:trHeight w:val="187"/>
          <w:jc w:val="center"/>
        </w:trPr>
        <w:tc>
          <w:tcPr>
            <w:tcW w:w="698" w:type="dxa"/>
            <w:shd w:val="clear" w:color="auto" w:fill="auto"/>
            <w:vAlign w:val="center"/>
          </w:tcPr>
          <w:p w14:paraId="7B5C7693" w14:textId="77777777" w:rsidR="006F0E96" w:rsidRPr="00EF5447" w:rsidRDefault="006F0E96" w:rsidP="006F0E96">
            <w:pPr>
              <w:pStyle w:val="TAC"/>
            </w:pPr>
            <w:r w:rsidRPr="00EF5447">
              <w:rPr>
                <w:lang w:eastAsia="ja-JP"/>
              </w:rPr>
              <w:t>n77</w:t>
            </w:r>
          </w:p>
        </w:tc>
        <w:tc>
          <w:tcPr>
            <w:tcW w:w="698" w:type="dxa"/>
            <w:shd w:val="clear" w:color="auto" w:fill="auto"/>
            <w:vAlign w:val="center"/>
          </w:tcPr>
          <w:p w14:paraId="253DE5D5" w14:textId="77777777" w:rsidR="006F0E96" w:rsidRPr="00EF5447" w:rsidRDefault="006F0E96" w:rsidP="006F0E96">
            <w:pPr>
              <w:pStyle w:val="TAC"/>
              <w:rPr>
                <w:lang w:eastAsia="zh-CN"/>
              </w:rPr>
            </w:pPr>
            <w:r>
              <w:rPr>
                <w:lang w:eastAsia="ja-JP"/>
              </w:rPr>
              <w:t>12</w:t>
            </w:r>
          </w:p>
        </w:tc>
        <w:tc>
          <w:tcPr>
            <w:tcW w:w="709" w:type="dxa"/>
            <w:vAlign w:val="center"/>
          </w:tcPr>
          <w:p w14:paraId="52A6DCBE" w14:textId="77777777" w:rsidR="006F0E96" w:rsidRPr="00EF5447" w:rsidRDefault="006F0E96" w:rsidP="006F0E96">
            <w:pPr>
              <w:pStyle w:val="TAC"/>
              <w:rPr>
                <w:lang w:eastAsia="zh-CN"/>
              </w:rPr>
            </w:pPr>
            <w:r w:rsidRPr="00EF5447">
              <w:rPr>
                <w:lang w:eastAsia="ja-JP"/>
              </w:rPr>
              <w:t>15</w:t>
            </w:r>
          </w:p>
        </w:tc>
        <w:tc>
          <w:tcPr>
            <w:tcW w:w="764" w:type="dxa"/>
            <w:shd w:val="clear" w:color="auto" w:fill="auto"/>
            <w:vAlign w:val="center"/>
          </w:tcPr>
          <w:p w14:paraId="666F3FFC" w14:textId="77777777" w:rsidR="006F0E96" w:rsidRPr="00EF5447" w:rsidRDefault="006F0E96" w:rsidP="006F0E96">
            <w:pPr>
              <w:pStyle w:val="TAC"/>
            </w:pPr>
            <w:r w:rsidRPr="00EF5447">
              <w:rPr>
                <w:rFonts w:cs="Arial"/>
              </w:rPr>
              <w:t>25</w:t>
            </w:r>
          </w:p>
        </w:tc>
        <w:tc>
          <w:tcPr>
            <w:tcW w:w="764" w:type="dxa"/>
            <w:shd w:val="clear" w:color="auto" w:fill="auto"/>
            <w:vAlign w:val="center"/>
          </w:tcPr>
          <w:p w14:paraId="54F69404" w14:textId="77777777" w:rsidR="006F0E96" w:rsidRPr="00EF5447" w:rsidRDefault="006F0E96" w:rsidP="006F0E96">
            <w:pPr>
              <w:pStyle w:val="TAC"/>
              <w:rPr>
                <w:lang w:eastAsia="zh-CN"/>
              </w:rPr>
            </w:pPr>
            <w:r w:rsidRPr="00EF5447">
              <w:rPr>
                <w:rFonts w:cs="Arial"/>
              </w:rPr>
              <w:t>50</w:t>
            </w:r>
          </w:p>
        </w:tc>
        <w:tc>
          <w:tcPr>
            <w:tcW w:w="764" w:type="dxa"/>
            <w:shd w:val="clear" w:color="auto" w:fill="auto"/>
          </w:tcPr>
          <w:p w14:paraId="129945C2" w14:textId="77777777" w:rsidR="006F0E96" w:rsidRPr="00EF5447" w:rsidRDefault="006F0E96" w:rsidP="006F0E96">
            <w:pPr>
              <w:pStyle w:val="TAC"/>
              <w:rPr>
                <w:lang w:eastAsia="zh-CN"/>
              </w:rPr>
            </w:pPr>
          </w:p>
        </w:tc>
        <w:tc>
          <w:tcPr>
            <w:tcW w:w="764" w:type="dxa"/>
            <w:shd w:val="clear" w:color="auto" w:fill="auto"/>
          </w:tcPr>
          <w:p w14:paraId="1D15D0F6" w14:textId="77777777" w:rsidR="006F0E96" w:rsidRPr="00EF5447" w:rsidRDefault="006F0E96" w:rsidP="006F0E96">
            <w:pPr>
              <w:pStyle w:val="TAC"/>
              <w:rPr>
                <w:lang w:eastAsia="zh-CN"/>
              </w:rPr>
            </w:pPr>
          </w:p>
        </w:tc>
        <w:tc>
          <w:tcPr>
            <w:tcW w:w="764" w:type="dxa"/>
            <w:shd w:val="clear" w:color="auto" w:fill="auto"/>
            <w:vAlign w:val="center"/>
          </w:tcPr>
          <w:p w14:paraId="68FE2AA8" w14:textId="77777777" w:rsidR="006F0E96" w:rsidRPr="00EF5447" w:rsidRDefault="006F0E96" w:rsidP="006F0E96">
            <w:pPr>
              <w:pStyle w:val="TAC"/>
            </w:pPr>
          </w:p>
        </w:tc>
        <w:tc>
          <w:tcPr>
            <w:tcW w:w="764" w:type="dxa"/>
            <w:shd w:val="clear" w:color="auto" w:fill="auto"/>
            <w:vAlign w:val="center"/>
          </w:tcPr>
          <w:p w14:paraId="79B75F32" w14:textId="77777777" w:rsidR="006F0E96" w:rsidRPr="00EF5447" w:rsidRDefault="006F0E96" w:rsidP="006F0E96">
            <w:pPr>
              <w:pStyle w:val="TAC"/>
            </w:pPr>
          </w:p>
        </w:tc>
        <w:tc>
          <w:tcPr>
            <w:tcW w:w="764" w:type="dxa"/>
            <w:shd w:val="clear" w:color="auto" w:fill="auto"/>
            <w:vAlign w:val="center"/>
          </w:tcPr>
          <w:p w14:paraId="0ACBFE26" w14:textId="77777777" w:rsidR="006F0E96" w:rsidRPr="00EF5447" w:rsidRDefault="006F0E96" w:rsidP="006F0E96">
            <w:pPr>
              <w:pStyle w:val="TAC"/>
            </w:pPr>
          </w:p>
        </w:tc>
        <w:tc>
          <w:tcPr>
            <w:tcW w:w="764" w:type="dxa"/>
            <w:shd w:val="clear" w:color="auto" w:fill="auto"/>
            <w:vAlign w:val="center"/>
          </w:tcPr>
          <w:p w14:paraId="4EE1AA61" w14:textId="77777777" w:rsidR="006F0E96" w:rsidRPr="00EF5447" w:rsidRDefault="006F0E96" w:rsidP="006F0E96">
            <w:pPr>
              <w:pStyle w:val="TAC"/>
            </w:pPr>
          </w:p>
        </w:tc>
        <w:tc>
          <w:tcPr>
            <w:tcW w:w="764" w:type="dxa"/>
            <w:shd w:val="clear" w:color="auto" w:fill="auto"/>
            <w:vAlign w:val="center"/>
          </w:tcPr>
          <w:p w14:paraId="42523C61" w14:textId="77777777" w:rsidR="006F0E96" w:rsidRPr="00EF5447" w:rsidRDefault="006F0E96" w:rsidP="006F0E96">
            <w:pPr>
              <w:pStyle w:val="TAC"/>
            </w:pPr>
          </w:p>
        </w:tc>
        <w:tc>
          <w:tcPr>
            <w:tcW w:w="764" w:type="dxa"/>
            <w:vAlign w:val="center"/>
          </w:tcPr>
          <w:p w14:paraId="67E339B7" w14:textId="77777777" w:rsidR="006F0E96" w:rsidRPr="00EF5447" w:rsidRDefault="006F0E96" w:rsidP="006F0E96">
            <w:pPr>
              <w:pStyle w:val="TAC"/>
            </w:pPr>
          </w:p>
        </w:tc>
        <w:tc>
          <w:tcPr>
            <w:tcW w:w="764" w:type="dxa"/>
            <w:shd w:val="clear" w:color="auto" w:fill="auto"/>
            <w:vAlign w:val="center"/>
          </w:tcPr>
          <w:p w14:paraId="132A1194" w14:textId="77777777" w:rsidR="006F0E96" w:rsidRPr="00EF5447" w:rsidRDefault="006F0E96" w:rsidP="006F0E96">
            <w:pPr>
              <w:pStyle w:val="TAC"/>
            </w:pPr>
          </w:p>
        </w:tc>
      </w:tr>
      <w:tr w:rsidR="006F0E96" w:rsidRPr="00EF5447" w14:paraId="272435D7" w14:textId="77777777" w:rsidTr="006F0E96">
        <w:trPr>
          <w:gridAfter w:val="1"/>
          <w:wAfter w:w="6" w:type="dxa"/>
          <w:trHeight w:val="187"/>
          <w:jc w:val="center"/>
        </w:trPr>
        <w:tc>
          <w:tcPr>
            <w:tcW w:w="698" w:type="dxa"/>
            <w:shd w:val="clear" w:color="auto" w:fill="auto"/>
          </w:tcPr>
          <w:p w14:paraId="6C3543C8" w14:textId="77777777" w:rsidR="006F0E96" w:rsidRPr="00EF5447" w:rsidRDefault="006F0E96" w:rsidP="006F0E96">
            <w:pPr>
              <w:pStyle w:val="TAC"/>
            </w:pPr>
            <w:r w:rsidRPr="00EF5447">
              <w:rPr>
                <w:lang w:eastAsia="zh-CN"/>
              </w:rPr>
              <w:t>n77</w:t>
            </w:r>
          </w:p>
        </w:tc>
        <w:tc>
          <w:tcPr>
            <w:tcW w:w="698" w:type="dxa"/>
            <w:shd w:val="clear" w:color="auto" w:fill="auto"/>
          </w:tcPr>
          <w:p w14:paraId="5276406C" w14:textId="77777777" w:rsidR="006F0E96" w:rsidRPr="00EF5447" w:rsidRDefault="006F0E96" w:rsidP="006F0E96">
            <w:pPr>
              <w:pStyle w:val="TAC"/>
              <w:rPr>
                <w:lang w:eastAsia="zh-CN"/>
              </w:rPr>
            </w:pPr>
            <w:r w:rsidRPr="00EF5447">
              <w:rPr>
                <w:lang w:eastAsia="zh-CN"/>
              </w:rPr>
              <w:t>13</w:t>
            </w:r>
          </w:p>
        </w:tc>
        <w:tc>
          <w:tcPr>
            <w:tcW w:w="709" w:type="dxa"/>
          </w:tcPr>
          <w:p w14:paraId="1D925750" w14:textId="77777777" w:rsidR="006F0E96" w:rsidRPr="00EF5447" w:rsidRDefault="006F0E96" w:rsidP="006F0E96">
            <w:pPr>
              <w:pStyle w:val="TAC"/>
              <w:rPr>
                <w:lang w:eastAsia="zh-CN"/>
              </w:rPr>
            </w:pPr>
            <w:r w:rsidRPr="00EF5447">
              <w:rPr>
                <w:lang w:eastAsia="zh-CN"/>
              </w:rPr>
              <w:t>15</w:t>
            </w:r>
          </w:p>
        </w:tc>
        <w:tc>
          <w:tcPr>
            <w:tcW w:w="764" w:type="dxa"/>
            <w:shd w:val="clear" w:color="auto" w:fill="auto"/>
          </w:tcPr>
          <w:p w14:paraId="122C5701" w14:textId="77777777" w:rsidR="006F0E96" w:rsidRPr="00EF5447" w:rsidRDefault="006F0E96" w:rsidP="006F0E96">
            <w:pPr>
              <w:pStyle w:val="TAC"/>
            </w:pPr>
            <w:r w:rsidRPr="00EF5447">
              <w:t>25</w:t>
            </w:r>
          </w:p>
        </w:tc>
        <w:tc>
          <w:tcPr>
            <w:tcW w:w="764" w:type="dxa"/>
            <w:shd w:val="clear" w:color="auto" w:fill="auto"/>
          </w:tcPr>
          <w:p w14:paraId="4A128B04" w14:textId="77777777" w:rsidR="006F0E96" w:rsidRPr="00EF5447" w:rsidRDefault="006F0E96" w:rsidP="006F0E96">
            <w:pPr>
              <w:pStyle w:val="TAC"/>
              <w:rPr>
                <w:lang w:eastAsia="zh-CN"/>
              </w:rPr>
            </w:pPr>
            <w:r w:rsidRPr="00EF5447">
              <w:t>50</w:t>
            </w:r>
          </w:p>
        </w:tc>
        <w:tc>
          <w:tcPr>
            <w:tcW w:w="764" w:type="dxa"/>
            <w:shd w:val="clear" w:color="auto" w:fill="auto"/>
          </w:tcPr>
          <w:p w14:paraId="446C077F" w14:textId="77777777" w:rsidR="006F0E96" w:rsidRPr="00EF5447" w:rsidRDefault="006F0E96" w:rsidP="006F0E96">
            <w:pPr>
              <w:pStyle w:val="TAC"/>
              <w:rPr>
                <w:lang w:eastAsia="zh-CN"/>
              </w:rPr>
            </w:pPr>
          </w:p>
        </w:tc>
        <w:tc>
          <w:tcPr>
            <w:tcW w:w="764" w:type="dxa"/>
            <w:shd w:val="clear" w:color="auto" w:fill="auto"/>
          </w:tcPr>
          <w:p w14:paraId="7F687451" w14:textId="77777777" w:rsidR="006F0E96" w:rsidRPr="00EF5447" w:rsidRDefault="006F0E96" w:rsidP="006F0E96">
            <w:pPr>
              <w:pStyle w:val="TAC"/>
              <w:rPr>
                <w:lang w:eastAsia="zh-CN"/>
              </w:rPr>
            </w:pPr>
          </w:p>
        </w:tc>
        <w:tc>
          <w:tcPr>
            <w:tcW w:w="764" w:type="dxa"/>
            <w:shd w:val="clear" w:color="auto" w:fill="auto"/>
            <w:vAlign w:val="center"/>
          </w:tcPr>
          <w:p w14:paraId="654337D1" w14:textId="77777777" w:rsidR="006F0E96" w:rsidRPr="00EF5447" w:rsidRDefault="006F0E96" w:rsidP="006F0E96">
            <w:pPr>
              <w:pStyle w:val="TAC"/>
            </w:pPr>
          </w:p>
        </w:tc>
        <w:tc>
          <w:tcPr>
            <w:tcW w:w="764" w:type="dxa"/>
            <w:shd w:val="clear" w:color="auto" w:fill="auto"/>
            <w:vAlign w:val="center"/>
          </w:tcPr>
          <w:p w14:paraId="5EC13872" w14:textId="77777777" w:rsidR="006F0E96" w:rsidRPr="00EF5447" w:rsidRDefault="006F0E96" w:rsidP="006F0E96">
            <w:pPr>
              <w:pStyle w:val="TAC"/>
            </w:pPr>
          </w:p>
        </w:tc>
        <w:tc>
          <w:tcPr>
            <w:tcW w:w="764" w:type="dxa"/>
            <w:shd w:val="clear" w:color="auto" w:fill="auto"/>
            <w:vAlign w:val="center"/>
          </w:tcPr>
          <w:p w14:paraId="359F605B" w14:textId="77777777" w:rsidR="006F0E96" w:rsidRPr="00EF5447" w:rsidRDefault="006F0E96" w:rsidP="006F0E96">
            <w:pPr>
              <w:pStyle w:val="TAC"/>
            </w:pPr>
          </w:p>
        </w:tc>
        <w:tc>
          <w:tcPr>
            <w:tcW w:w="764" w:type="dxa"/>
            <w:shd w:val="clear" w:color="auto" w:fill="auto"/>
            <w:vAlign w:val="center"/>
          </w:tcPr>
          <w:p w14:paraId="3E404EF6" w14:textId="77777777" w:rsidR="006F0E96" w:rsidRPr="00EF5447" w:rsidRDefault="006F0E96" w:rsidP="006F0E96">
            <w:pPr>
              <w:pStyle w:val="TAC"/>
            </w:pPr>
          </w:p>
        </w:tc>
        <w:tc>
          <w:tcPr>
            <w:tcW w:w="764" w:type="dxa"/>
            <w:shd w:val="clear" w:color="auto" w:fill="auto"/>
            <w:vAlign w:val="center"/>
          </w:tcPr>
          <w:p w14:paraId="44220D48" w14:textId="77777777" w:rsidR="006F0E96" w:rsidRPr="00EF5447" w:rsidRDefault="006F0E96" w:rsidP="006F0E96">
            <w:pPr>
              <w:pStyle w:val="TAC"/>
            </w:pPr>
          </w:p>
        </w:tc>
        <w:tc>
          <w:tcPr>
            <w:tcW w:w="764" w:type="dxa"/>
            <w:vAlign w:val="center"/>
          </w:tcPr>
          <w:p w14:paraId="69645BCB" w14:textId="77777777" w:rsidR="006F0E96" w:rsidRPr="00EF5447" w:rsidRDefault="006F0E96" w:rsidP="006F0E96">
            <w:pPr>
              <w:pStyle w:val="TAC"/>
            </w:pPr>
          </w:p>
        </w:tc>
        <w:tc>
          <w:tcPr>
            <w:tcW w:w="764" w:type="dxa"/>
            <w:shd w:val="clear" w:color="auto" w:fill="auto"/>
            <w:vAlign w:val="center"/>
          </w:tcPr>
          <w:p w14:paraId="4A227661" w14:textId="77777777" w:rsidR="006F0E96" w:rsidRPr="00EF5447" w:rsidRDefault="006F0E96" w:rsidP="006F0E96">
            <w:pPr>
              <w:pStyle w:val="TAC"/>
            </w:pPr>
          </w:p>
        </w:tc>
      </w:tr>
      <w:tr w:rsidR="006F0E96" w:rsidRPr="00EF5447" w14:paraId="62D448F2" w14:textId="77777777" w:rsidTr="006F0E96">
        <w:trPr>
          <w:gridAfter w:val="1"/>
          <w:wAfter w:w="6" w:type="dxa"/>
          <w:trHeight w:val="187"/>
          <w:jc w:val="center"/>
        </w:trPr>
        <w:tc>
          <w:tcPr>
            <w:tcW w:w="698" w:type="dxa"/>
            <w:shd w:val="clear" w:color="auto" w:fill="auto"/>
            <w:vAlign w:val="center"/>
          </w:tcPr>
          <w:p w14:paraId="33324156" w14:textId="77777777" w:rsidR="006F0E96" w:rsidRPr="00EF5447" w:rsidRDefault="006F0E96" w:rsidP="006F0E96">
            <w:pPr>
              <w:pStyle w:val="TAC"/>
              <w:rPr>
                <w:lang w:eastAsia="zh-CN"/>
              </w:rPr>
            </w:pPr>
            <w:r w:rsidRPr="00EF5447">
              <w:rPr>
                <w:lang w:eastAsia="zh-CN"/>
              </w:rPr>
              <w:t>n77</w:t>
            </w:r>
          </w:p>
        </w:tc>
        <w:tc>
          <w:tcPr>
            <w:tcW w:w="698" w:type="dxa"/>
            <w:shd w:val="clear" w:color="auto" w:fill="auto"/>
            <w:vAlign w:val="center"/>
          </w:tcPr>
          <w:p w14:paraId="2A015DFB" w14:textId="77777777" w:rsidR="006F0E96" w:rsidRPr="00EF5447" w:rsidRDefault="006F0E96" w:rsidP="006F0E96">
            <w:pPr>
              <w:pStyle w:val="TAC"/>
              <w:rPr>
                <w:lang w:eastAsia="zh-CN"/>
              </w:rPr>
            </w:pPr>
            <w:r w:rsidRPr="00EF5447">
              <w:rPr>
                <w:lang w:eastAsia="zh-CN"/>
              </w:rPr>
              <w:t>1</w:t>
            </w:r>
            <w:r>
              <w:rPr>
                <w:lang w:eastAsia="zh-CN"/>
              </w:rPr>
              <w:t>4</w:t>
            </w:r>
          </w:p>
        </w:tc>
        <w:tc>
          <w:tcPr>
            <w:tcW w:w="709" w:type="dxa"/>
            <w:vAlign w:val="center"/>
          </w:tcPr>
          <w:p w14:paraId="117F2294" w14:textId="77777777" w:rsidR="006F0E96" w:rsidRPr="00EF5447" w:rsidRDefault="006F0E96" w:rsidP="006F0E96">
            <w:pPr>
              <w:pStyle w:val="TAC"/>
              <w:rPr>
                <w:lang w:eastAsia="zh-CN"/>
              </w:rPr>
            </w:pPr>
            <w:r w:rsidRPr="00EF5447">
              <w:rPr>
                <w:lang w:eastAsia="zh-CN"/>
              </w:rPr>
              <w:t>15</w:t>
            </w:r>
          </w:p>
        </w:tc>
        <w:tc>
          <w:tcPr>
            <w:tcW w:w="764" w:type="dxa"/>
            <w:shd w:val="clear" w:color="auto" w:fill="auto"/>
            <w:vAlign w:val="center"/>
          </w:tcPr>
          <w:p w14:paraId="555E4AAD" w14:textId="77777777" w:rsidR="006F0E96" w:rsidRPr="00EF5447" w:rsidRDefault="006F0E96" w:rsidP="006F0E96">
            <w:pPr>
              <w:pStyle w:val="TAC"/>
            </w:pPr>
            <w:r w:rsidRPr="00EF5447">
              <w:t>25</w:t>
            </w:r>
          </w:p>
        </w:tc>
        <w:tc>
          <w:tcPr>
            <w:tcW w:w="764" w:type="dxa"/>
            <w:shd w:val="clear" w:color="auto" w:fill="auto"/>
            <w:vAlign w:val="center"/>
          </w:tcPr>
          <w:p w14:paraId="1D63B08E" w14:textId="77777777" w:rsidR="006F0E96" w:rsidRPr="00EF5447" w:rsidRDefault="006F0E96" w:rsidP="006F0E96">
            <w:pPr>
              <w:pStyle w:val="TAC"/>
            </w:pPr>
            <w:r w:rsidRPr="00EF5447">
              <w:t>50</w:t>
            </w:r>
          </w:p>
        </w:tc>
        <w:tc>
          <w:tcPr>
            <w:tcW w:w="764" w:type="dxa"/>
            <w:shd w:val="clear" w:color="auto" w:fill="auto"/>
          </w:tcPr>
          <w:p w14:paraId="14790C08" w14:textId="77777777" w:rsidR="006F0E96" w:rsidRPr="00EF5447" w:rsidRDefault="006F0E96" w:rsidP="006F0E96">
            <w:pPr>
              <w:pStyle w:val="TAC"/>
              <w:rPr>
                <w:lang w:eastAsia="zh-CN"/>
              </w:rPr>
            </w:pPr>
          </w:p>
        </w:tc>
        <w:tc>
          <w:tcPr>
            <w:tcW w:w="764" w:type="dxa"/>
            <w:shd w:val="clear" w:color="auto" w:fill="auto"/>
          </w:tcPr>
          <w:p w14:paraId="02CF5D96" w14:textId="77777777" w:rsidR="006F0E96" w:rsidRPr="00EF5447" w:rsidRDefault="006F0E96" w:rsidP="006F0E96">
            <w:pPr>
              <w:pStyle w:val="TAC"/>
              <w:rPr>
                <w:lang w:eastAsia="zh-CN"/>
              </w:rPr>
            </w:pPr>
          </w:p>
        </w:tc>
        <w:tc>
          <w:tcPr>
            <w:tcW w:w="764" w:type="dxa"/>
            <w:shd w:val="clear" w:color="auto" w:fill="auto"/>
            <w:vAlign w:val="center"/>
          </w:tcPr>
          <w:p w14:paraId="6845EC53" w14:textId="77777777" w:rsidR="006F0E96" w:rsidRPr="00EF5447" w:rsidRDefault="006F0E96" w:rsidP="006F0E96">
            <w:pPr>
              <w:pStyle w:val="TAC"/>
            </w:pPr>
          </w:p>
        </w:tc>
        <w:tc>
          <w:tcPr>
            <w:tcW w:w="764" w:type="dxa"/>
            <w:shd w:val="clear" w:color="auto" w:fill="auto"/>
            <w:vAlign w:val="center"/>
          </w:tcPr>
          <w:p w14:paraId="5D882C21" w14:textId="77777777" w:rsidR="006F0E96" w:rsidRPr="00EF5447" w:rsidRDefault="006F0E96" w:rsidP="006F0E96">
            <w:pPr>
              <w:pStyle w:val="TAC"/>
            </w:pPr>
          </w:p>
        </w:tc>
        <w:tc>
          <w:tcPr>
            <w:tcW w:w="764" w:type="dxa"/>
            <w:shd w:val="clear" w:color="auto" w:fill="auto"/>
            <w:vAlign w:val="center"/>
          </w:tcPr>
          <w:p w14:paraId="4C11E81F" w14:textId="77777777" w:rsidR="006F0E96" w:rsidRPr="00EF5447" w:rsidRDefault="006F0E96" w:rsidP="006F0E96">
            <w:pPr>
              <w:pStyle w:val="TAC"/>
            </w:pPr>
          </w:p>
        </w:tc>
        <w:tc>
          <w:tcPr>
            <w:tcW w:w="764" w:type="dxa"/>
            <w:shd w:val="clear" w:color="auto" w:fill="auto"/>
            <w:vAlign w:val="center"/>
          </w:tcPr>
          <w:p w14:paraId="6602C9F2" w14:textId="77777777" w:rsidR="006F0E96" w:rsidRPr="00EF5447" w:rsidRDefault="006F0E96" w:rsidP="006F0E96">
            <w:pPr>
              <w:pStyle w:val="TAC"/>
            </w:pPr>
          </w:p>
        </w:tc>
        <w:tc>
          <w:tcPr>
            <w:tcW w:w="764" w:type="dxa"/>
            <w:shd w:val="clear" w:color="auto" w:fill="auto"/>
            <w:vAlign w:val="center"/>
          </w:tcPr>
          <w:p w14:paraId="140A3D35" w14:textId="77777777" w:rsidR="006F0E96" w:rsidRPr="00EF5447" w:rsidRDefault="006F0E96" w:rsidP="006F0E96">
            <w:pPr>
              <w:pStyle w:val="TAC"/>
            </w:pPr>
          </w:p>
        </w:tc>
        <w:tc>
          <w:tcPr>
            <w:tcW w:w="764" w:type="dxa"/>
            <w:vAlign w:val="center"/>
          </w:tcPr>
          <w:p w14:paraId="67DACA22" w14:textId="77777777" w:rsidR="006F0E96" w:rsidRPr="00EF5447" w:rsidRDefault="006F0E96" w:rsidP="006F0E96">
            <w:pPr>
              <w:pStyle w:val="TAC"/>
            </w:pPr>
          </w:p>
        </w:tc>
        <w:tc>
          <w:tcPr>
            <w:tcW w:w="764" w:type="dxa"/>
            <w:shd w:val="clear" w:color="auto" w:fill="auto"/>
            <w:vAlign w:val="center"/>
          </w:tcPr>
          <w:p w14:paraId="4F8956D0" w14:textId="77777777" w:rsidR="006F0E96" w:rsidRPr="00EF5447" w:rsidRDefault="006F0E96" w:rsidP="006F0E96">
            <w:pPr>
              <w:pStyle w:val="TAC"/>
            </w:pPr>
          </w:p>
        </w:tc>
      </w:tr>
      <w:tr w:rsidR="006F0E96" w14:paraId="025A8B62" w14:textId="77777777" w:rsidTr="006F0E96">
        <w:trPr>
          <w:trHeight w:val="187"/>
          <w:jc w:val="center"/>
        </w:trPr>
        <w:tc>
          <w:tcPr>
            <w:tcW w:w="698" w:type="dxa"/>
            <w:tcBorders>
              <w:top w:val="single" w:sz="4" w:space="0" w:color="auto"/>
              <w:left w:val="single" w:sz="4" w:space="0" w:color="auto"/>
              <w:bottom w:val="single" w:sz="4" w:space="0" w:color="auto"/>
              <w:right w:val="single" w:sz="4" w:space="0" w:color="auto"/>
            </w:tcBorders>
            <w:vAlign w:val="center"/>
          </w:tcPr>
          <w:p w14:paraId="04FF4E86" w14:textId="77777777" w:rsidR="006F0E96" w:rsidRDefault="006F0E96" w:rsidP="006F0E96">
            <w:pPr>
              <w:pStyle w:val="TAC"/>
              <w:rPr>
                <w:lang w:eastAsia="zh-CN"/>
              </w:rPr>
            </w:pPr>
            <w:r>
              <w:rPr>
                <w:lang w:eastAsia="ja-JP"/>
              </w:rPr>
              <w:t>n77</w:t>
            </w:r>
          </w:p>
        </w:tc>
        <w:tc>
          <w:tcPr>
            <w:tcW w:w="698" w:type="dxa"/>
            <w:tcBorders>
              <w:top w:val="single" w:sz="4" w:space="0" w:color="auto"/>
              <w:left w:val="single" w:sz="4" w:space="0" w:color="auto"/>
              <w:bottom w:val="single" w:sz="4" w:space="0" w:color="auto"/>
              <w:right w:val="single" w:sz="4" w:space="0" w:color="auto"/>
            </w:tcBorders>
            <w:vAlign w:val="center"/>
          </w:tcPr>
          <w:p w14:paraId="51741FA7" w14:textId="77777777" w:rsidR="006F0E96" w:rsidRDefault="006F0E96" w:rsidP="006F0E96">
            <w:pPr>
              <w:pStyle w:val="TAC"/>
              <w:rPr>
                <w:lang w:eastAsia="zh-CN"/>
              </w:rPr>
            </w:pPr>
            <w:r>
              <w:rPr>
                <w:rFonts w:hint="eastAsia"/>
                <w:lang w:eastAsia="ja-JP"/>
              </w:rPr>
              <w:t>1</w:t>
            </w:r>
            <w:r>
              <w:rPr>
                <w:lang w:eastAsia="ja-JP"/>
              </w:rPr>
              <w:t>9</w:t>
            </w:r>
          </w:p>
        </w:tc>
        <w:tc>
          <w:tcPr>
            <w:tcW w:w="709" w:type="dxa"/>
            <w:tcBorders>
              <w:top w:val="single" w:sz="4" w:space="0" w:color="auto"/>
              <w:left w:val="single" w:sz="4" w:space="0" w:color="auto"/>
              <w:bottom w:val="single" w:sz="4" w:space="0" w:color="auto"/>
              <w:right w:val="single" w:sz="4" w:space="0" w:color="auto"/>
            </w:tcBorders>
            <w:vAlign w:val="center"/>
          </w:tcPr>
          <w:p w14:paraId="6EEF339D" w14:textId="77777777" w:rsidR="006F0E96" w:rsidRDefault="006F0E96" w:rsidP="006F0E96">
            <w:pPr>
              <w:pStyle w:val="TAC"/>
              <w:rPr>
                <w:lang w:eastAsia="zh-CN"/>
              </w:rPr>
            </w:pPr>
            <w:r>
              <w:rPr>
                <w:lang w:eastAsia="ja-JP"/>
              </w:rPr>
              <w:t>15</w:t>
            </w:r>
          </w:p>
        </w:tc>
        <w:tc>
          <w:tcPr>
            <w:tcW w:w="764" w:type="dxa"/>
            <w:tcBorders>
              <w:top w:val="single" w:sz="4" w:space="0" w:color="auto"/>
              <w:left w:val="single" w:sz="4" w:space="0" w:color="auto"/>
              <w:bottom w:val="single" w:sz="4" w:space="0" w:color="auto"/>
              <w:right w:val="single" w:sz="4" w:space="0" w:color="auto"/>
            </w:tcBorders>
            <w:vAlign w:val="center"/>
          </w:tcPr>
          <w:p w14:paraId="699C0817" w14:textId="77777777" w:rsidR="006F0E96" w:rsidRDefault="006F0E96" w:rsidP="006F0E96">
            <w:pPr>
              <w:pStyle w:val="TAC"/>
            </w:pPr>
            <w:r>
              <w:rPr>
                <w:rFonts w:cs="Arial"/>
              </w:rPr>
              <w:t>25</w:t>
            </w:r>
          </w:p>
        </w:tc>
        <w:tc>
          <w:tcPr>
            <w:tcW w:w="764" w:type="dxa"/>
            <w:tcBorders>
              <w:top w:val="single" w:sz="4" w:space="0" w:color="auto"/>
              <w:left w:val="single" w:sz="4" w:space="0" w:color="auto"/>
              <w:bottom w:val="single" w:sz="4" w:space="0" w:color="auto"/>
              <w:right w:val="single" w:sz="4" w:space="0" w:color="auto"/>
            </w:tcBorders>
            <w:vAlign w:val="center"/>
          </w:tcPr>
          <w:p w14:paraId="21EF5684" w14:textId="77777777" w:rsidR="006F0E96" w:rsidRDefault="006F0E96" w:rsidP="006F0E96">
            <w:pPr>
              <w:pStyle w:val="TAC"/>
            </w:pPr>
            <w:r>
              <w:rPr>
                <w:rFonts w:cs="Arial"/>
              </w:rPr>
              <w:t>50</w:t>
            </w:r>
          </w:p>
        </w:tc>
        <w:tc>
          <w:tcPr>
            <w:tcW w:w="764" w:type="dxa"/>
            <w:tcBorders>
              <w:top w:val="single" w:sz="4" w:space="0" w:color="auto"/>
              <w:left w:val="single" w:sz="4" w:space="0" w:color="auto"/>
              <w:bottom w:val="single" w:sz="4" w:space="0" w:color="auto"/>
              <w:right w:val="single" w:sz="4" w:space="0" w:color="auto"/>
            </w:tcBorders>
            <w:vAlign w:val="center"/>
          </w:tcPr>
          <w:p w14:paraId="75D6B89A" w14:textId="77777777" w:rsidR="006F0E96" w:rsidRDefault="006F0E96" w:rsidP="006F0E96">
            <w:pPr>
              <w:pStyle w:val="TAC"/>
              <w:rPr>
                <w:lang w:eastAsia="zh-CN"/>
              </w:rPr>
            </w:pPr>
            <w:r>
              <w:rPr>
                <w:rFonts w:cs="Arial"/>
              </w:rPr>
              <w:t>75</w:t>
            </w:r>
          </w:p>
        </w:tc>
        <w:tc>
          <w:tcPr>
            <w:tcW w:w="764" w:type="dxa"/>
            <w:tcBorders>
              <w:top w:val="single" w:sz="4" w:space="0" w:color="auto"/>
              <w:left w:val="single" w:sz="4" w:space="0" w:color="auto"/>
              <w:bottom w:val="single" w:sz="4" w:space="0" w:color="auto"/>
              <w:right w:val="single" w:sz="4" w:space="0" w:color="auto"/>
            </w:tcBorders>
          </w:tcPr>
          <w:p w14:paraId="4974E40E" w14:textId="77777777" w:rsidR="006F0E96" w:rsidRDefault="006F0E96" w:rsidP="006F0E96">
            <w:pPr>
              <w:pStyle w:val="TAC"/>
              <w:rPr>
                <w:lang w:eastAsia="zh-CN"/>
              </w:rPr>
            </w:pPr>
          </w:p>
        </w:tc>
        <w:tc>
          <w:tcPr>
            <w:tcW w:w="764" w:type="dxa"/>
            <w:tcBorders>
              <w:top w:val="single" w:sz="4" w:space="0" w:color="auto"/>
              <w:left w:val="single" w:sz="4" w:space="0" w:color="auto"/>
              <w:bottom w:val="single" w:sz="4" w:space="0" w:color="auto"/>
              <w:right w:val="single" w:sz="4" w:space="0" w:color="auto"/>
            </w:tcBorders>
            <w:vAlign w:val="center"/>
          </w:tcPr>
          <w:p w14:paraId="245DCD85"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3DA23864"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135A1C56"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02FDD814"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5F5719A8"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2B802A2F" w14:textId="77777777" w:rsidR="006F0E96" w:rsidRDefault="006F0E96" w:rsidP="006F0E96">
            <w:pPr>
              <w:pStyle w:val="TAC"/>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6EDF29FC" w14:textId="77777777" w:rsidR="006F0E96" w:rsidRDefault="006F0E96" w:rsidP="006F0E96">
            <w:pPr>
              <w:pStyle w:val="TAC"/>
            </w:pPr>
          </w:p>
        </w:tc>
      </w:tr>
      <w:tr w:rsidR="006F0E96" w:rsidRPr="00EF5447" w14:paraId="0562154C" w14:textId="77777777" w:rsidTr="006F0E96">
        <w:trPr>
          <w:gridAfter w:val="1"/>
          <w:wAfter w:w="6" w:type="dxa"/>
          <w:trHeight w:val="187"/>
          <w:jc w:val="center"/>
        </w:trPr>
        <w:tc>
          <w:tcPr>
            <w:tcW w:w="698" w:type="dxa"/>
            <w:shd w:val="clear" w:color="auto" w:fill="auto"/>
            <w:vAlign w:val="center"/>
          </w:tcPr>
          <w:p w14:paraId="66A1D231" w14:textId="77777777" w:rsidR="006F0E96" w:rsidRPr="00EF5447" w:rsidRDefault="006F0E96" w:rsidP="006F0E96">
            <w:pPr>
              <w:pStyle w:val="TAC"/>
              <w:rPr>
                <w:lang w:eastAsia="ja-JP"/>
              </w:rPr>
            </w:pPr>
            <w:r w:rsidRPr="008B6993">
              <w:rPr>
                <w:rFonts w:cs="Arial"/>
                <w:szCs w:val="18"/>
                <w:lang w:eastAsia="ja-JP"/>
              </w:rPr>
              <w:t>n77</w:t>
            </w:r>
          </w:p>
        </w:tc>
        <w:tc>
          <w:tcPr>
            <w:tcW w:w="698" w:type="dxa"/>
            <w:shd w:val="clear" w:color="auto" w:fill="auto"/>
            <w:vAlign w:val="center"/>
          </w:tcPr>
          <w:p w14:paraId="6909865B" w14:textId="77777777" w:rsidR="006F0E96" w:rsidRPr="00EF5447" w:rsidRDefault="006F0E96" w:rsidP="006F0E96">
            <w:pPr>
              <w:pStyle w:val="TAC"/>
              <w:rPr>
                <w:lang w:eastAsia="ja-JP"/>
              </w:rPr>
            </w:pPr>
            <w:r w:rsidRPr="008B6993">
              <w:rPr>
                <w:rFonts w:cs="Arial"/>
                <w:szCs w:val="18"/>
                <w:lang w:eastAsia="ja-JP"/>
              </w:rPr>
              <w:t>2</w:t>
            </w:r>
            <w:r>
              <w:rPr>
                <w:rFonts w:cs="Arial"/>
                <w:szCs w:val="18"/>
                <w:lang w:eastAsia="ja-JP"/>
              </w:rPr>
              <w:t>5</w:t>
            </w:r>
          </w:p>
        </w:tc>
        <w:tc>
          <w:tcPr>
            <w:tcW w:w="709" w:type="dxa"/>
            <w:vAlign w:val="center"/>
          </w:tcPr>
          <w:p w14:paraId="2D7438C3" w14:textId="77777777" w:rsidR="006F0E96" w:rsidRPr="00EF5447" w:rsidRDefault="006F0E96" w:rsidP="006F0E96">
            <w:pPr>
              <w:pStyle w:val="TAC"/>
              <w:rPr>
                <w:lang w:eastAsia="ja-JP"/>
              </w:rPr>
            </w:pPr>
            <w:r w:rsidRPr="008B6993">
              <w:rPr>
                <w:rFonts w:cs="Arial"/>
                <w:szCs w:val="18"/>
                <w:lang w:eastAsia="ja-JP"/>
              </w:rPr>
              <w:t>15</w:t>
            </w:r>
          </w:p>
        </w:tc>
        <w:tc>
          <w:tcPr>
            <w:tcW w:w="764" w:type="dxa"/>
            <w:shd w:val="clear" w:color="auto" w:fill="auto"/>
            <w:vAlign w:val="center"/>
          </w:tcPr>
          <w:p w14:paraId="5EB2534D" w14:textId="77777777" w:rsidR="006F0E96" w:rsidRPr="00EF5447" w:rsidRDefault="006F0E96" w:rsidP="006F0E96">
            <w:pPr>
              <w:pStyle w:val="TAC"/>
              <w:rPr>
                <w:rFonts w:cs="Arial"/>
              </w:rPr>
            </w:pPr>
            <w:r w:rsidRPr="008B6993">
              <w:rPr>
                <w:rFonts w:cs="Arial"/>
                <w:szCs w:val="18"/>
              </w:rPr>
              <w:t>25</w:t>
            </w:r>
          </w:p>
        </w:tc>
        <w:tc>
          <w:tcPr>
            <w:tcW w:w="764" w:type="dxa"/>
            <w:shd w:val="clear" w:color="auto" w:fill="auto"/>
            <w:vAlign w:val="center"/>
          </w:tcPr>
          <w:p w14:paraId="7A328F3B" w14:textId="77777777" w:rsidR="006F0E96" w:rsidRPr="00EF5447" w:rsidRDefault="006F0E96" w:rsidP="006F0E96">
            <w:pPr>
              <w:pStyle w:val="TAC"/>
              <w:rPr>
                <w:rFonts w:cs="Arial"/>
              </w:rPr>
            </w:pPr>
            <w:r w:rsidRPr="008B6993">
              <w:rPr>
                <w:rFonts w:cs="Arial" w:hint="eastAsia"/>
                <w:szCs w:val="18"/>
              </w:rPr>
              <w:t>5</w:t>
            </w:r>
            <w:r w:rsidRPr="008B6993">
              <w:rPr>
                <w:rFonts w:cs="Arial"/>
                <w:szCs w:val="18"/>
              </w:rPr>
              <w:t>0</w:t>
            </w:r>
          </w:p>
        </w:tc>
        <w:tc>
          <w:tcPr>
            <w:tcW w:w="764" w:type="dxa"/>
            <w:shd w:val="clear" w:color="auto" w:fill="auto"/>
            <w:vAlign w:val="center"/>
          </w:tcPr>
          <w:p w14:paraId="00ADB79C" w14:textId="77777777" w:rsidR="006F0E96" w:rsidRPr="00EF5447" w:rsidRDefault="006F0E96" w:rsidP="006F0E96">
            <w:pPr>
              <w:pStyle w:val="TAC"/>
              <w:rPr>
                <w:rFonts w:cs="Arial"/>
              </w:rPr>
            </w:pPr>
            <w:r w:rsidRPr="008B6993">
              <w:rPr>
                <w:rFonts w:cs="Arial" w:hint="eastAsia"/>
                <w:szCs w:val="18"/>
              </w:rPr>
              <w:t>7</w:t>
            </w:r>
            <w:r w:rsidRPr="008B6993">
              <w:rPr>
                <w:rFonts w:cs="Arial"/>
                <w:szCs w:val="18"/>
              </w:rPr>
              <w:t>5</w:t>
            </w:r>
          </w:p>
        </w:tc>
        <w:tc>
          <w:tcPr>
            <w:tcW w:w="764" w:type="dxa"/>
            <w:shd w:val="clear" w:color="auto" w:fill="auto"/>
            <w:vAlign w:val="center"/>
          </w:tcPr>
          <w:p w14:paraId="236981D0" w14:textId="77777777" w:rsidR="006F0E96" w:rsidRPr="00EF5447" w:rsidRDefault="006F0E96" w:rsidP="006F0E96">
            <w:pPr>
              <w:pStyle w:val="TAC"/>
              <w:rPr>
                <w:rFonts w:cs="Arial"/>
              </w:rPr>
            </w:pPr>
            <w:r w:rsidRPr="008B6993">
              <w:rPr>
                <w:rFonts w:cs="Arial" w:hint="eastAsia"/>
                <w:szCs w:val="18"/>
              </w:rPr>
              <w:t>10</w:t>
            </w:r>
            <w:r w:rsidRPr="008B6993">
              <w:rPr>
                <w:rFonts w:cs="Arial"/>
                <w:szCs w:val="18"/>
              </w:rPr>
              <w:t>0</w:t>
            </w:r>
          </w:p>
        </w:tc>
        <w:tc>
          <w:tcPr>
            <w:tcW w:w="764" w:type="dxa"/>
            <w:shd w:val="clear" w:color="auto" w:fill="auto"/>
            <w:vAlign w:val="center"/>
          </w:tcPr>
          <w:p w14:paraId="21A5CD80" w14:textId="77777777" w:rsidR="006F0E96" w:rsidRPr="00EF5447" w:rsidRDefault="006F0E96" w:rsidP="006F0E96">
            <w:pPr>
              <w:pStyle w:val="TAC"/>
            </w:pPr>
          </w:p>
        </w:tc>
        <w:tc>
          <w:tcPr>
            <w:tcW w:w="764" w:type="dxa"/>
            <w:shd w:val="clear" w:color="auto" w:fill="auto"/>
            <w:vAlign w:val="center"/>
          </w:tcPr>
          <w:p w14:paraId="70C96AAC" w14:textId="77777777" w:rsidR="006F0E96" w:rsidRPr="00EF5447" w:rsidRDefault="006F0E96" w:rsidP="006F0E96">
            <w:pPr>
              <w:pStyle w:val="TAC"/>
            </w:pPr>
          </w:p>
        </w:tc>
        <w:tc>
          <w:tcPr>
            <w:tcW w:w="764" w:type="dxa"/>
            <w:shd w:val="clear" w:color="auto" w:fill="auto"/>
            <w:vAlign w:val="center"/>
          </w:tcPr>
          <w:p w14:paraId="7A0E2F65" w14:textId="77777777" w:rsidR="006F0E96" w:rsidRPr="00EF5447" w:rsidRDefault="006F0E96" w:rsidP="006F0E96">
            <w:pPr>
              <w:pStyle w:val="TAC"/>
            </w:pPr>
          </w:p>
        </w:tc>
        <w:tc>
          <w:tcPr>
            <w:tcW w:w="764" w:type="dxa"/>
            <w:shd w:val="clear" w:color="auto" w:fill="auto"/>
            <w:vAlign w:val="center"/>
          </w:tcPr>
          <w:p w14:paraId="0D3D354C" w14:textId="77777777" w:rsidR="006F0E96" w:rsidRPr="00EF5447" w:rsidRDefault="006F0E96" w:rsidP="006F0E96">
            <w:pPr>
              <w:pStyle w:val="TAC"/>
            </w:pPr>
          </w:p>
        </w:tc>
        <w:tc>
          <w:tcPr>
            <w:tcW w:w="764" w:type="dxa"/>
            <w:shd w:val="clear" w:color="auto" w:fill="auto"/>
            <w:vAlign w:val="center"/>
          </w:tcPr>
          <w:p w14:paraId="003264FA" w14:textId="77777777" w:rsidR="006F0E96" w:rsidRPr="00EF5447" w:rsidRDefault="006F0E96" w:rsidP="006F0E96">
            <w:pPr>
              <w:pStyle w:val="TAC"/>
            </w:pPr>
          </w:p>
        </w:tc>
        <w:tc>
          <w:tcPr>
            <w:tcW w:w="764" w:type="dxa"/>
            <w:vAlign w:val="center"/>
          </w:tcPr>
          <w:p w14:paraId="28587F6C" w14:textId="77777777" w:rsidR="006F0E96" w:rsidRPr="00EF5447" w:rsidRDefault="006F0E96" w:rsidP="006F0E96">
            <w:pPr>
              <w:pStyle w:val="TAC"/>
            </w:pPr>
          </w:p>
        </w:tc>
        <w:tc>
          <w:tcPr>
            <w:tcW w:w="764" w:type="dxa"/>
            <w:shd w:val="clear" w:color="auto" w:fill="auto"/>
            <w:vAlign w:val="center"/>
          </w:tcPr>
          <w:p w14:paraId="661D1957" w14:textId="77777777" w:rsidR="006F0E96" w:rsidRPr="00EF5447" w:rsidRDefault="006F0E96" w:rsidP="006F0E96">
            <w:pPr>
              <w:pStyle w:val="TAC"/>
            </w:pPr>
          </w:p>
        </w:tc>
      </w:tr>
      <w:tr w:rsidR="006F0E96" w:rsidRPr="00EF5447" w14:paraId="23EFF3F0" w14:textId="77777777" w:rsidTr="006F0E96">
        <w:trPr>
          <w:gridAfter w:val="1"/>
          <w:wAfter w:w="6" w:type="dxa"/>
          <w:trHeight w:val="187"/>
          <w:jc w:val="center"/>
        </w:trPr>
        <w:tc>
          <w:tcPr>
            <w:tcW w:w="698" w:type="dxa"/>
            <w:shd w:val="clear" w:color="auto" w:fill="auto"/>
            <w:vAlign w:val="center"/>
          </w:tcPr>
          <w:p w14:paraId="1ED7AD4C" w14:textId="77777777" w:rsidR="006F0E96" w:rsidRPr="00EF5447" w:rsidRDefault="006F0E96" w:rsidP="006F0E96">
            <w:pPr>
              <w:pStyle w:val="TAC"/>
            </w:pPr>
            <w:r w:rsidRPr="00EF5447">
              <w:rPr>
                <w:lang w:eastAsia="ja-JP"/>
              </w:rPr>
              <w:t>n77</w:t>
            </w:r>
          </w:p>
        </w:tc>
        <w:tc>
          <w:tcPr>
            <w:tcW w:w="698" w:type="dxa"/>
            <w:shd w:val="clear" w:color="auto" w:fill="auto"/>
            <w:vAlign w:val="center"/>
          </w:tcPr>
          <w:p w14:paraId="53200849" w14:textId="77777777" w:rsidR="006F0E96" w:rsidRPr="00EF5447" w:rsidRDefault="006F0E96" w:rsidP="006F0E96">
            <w:pPr>
              <w:pStyle w:val="TAC"/>
            </w:pPr>
            <w:r w:rsidRPr="00EF5447">
              <w:rPr>
                <w:lang w:eastAsia="ja-JP"/>
              </w:rPr>
              <w:t>28</w:t>
            </w:r>
          </w:p>
        </w:tc>
        <w:tc>
          <w:tcPr>
            <w:tcW w:w="709" w:type="dxa"/>
            <w:vAlign w:val="center"/>
          </w:tcPr>
          <w:p w14:paraId="0EEAC3E5" w14:textId="77777777" w:rsidR="006F0E96" w:rsidRPr="00EF5447" w:rsidRDefault="006F0E96" w:rsidP="006F0E96">
            <w:pPr>
              <w:pStyle w:val="TAC"/>
            </w:pPr>
            <w:r w:rsidRPr="00EF5447">
              <w:rPr>
                <w:lang w:eastAsia="ja-JP"/>
              </w:rPr>
              <w:t>15</w:t>
            </w:r>
          </w:p>
        </w:tc>
        <w:tc>
          <w:tcPr>
            <w:tcW w:w="764" w:type="dxa"/>
            <w:shd w:val="clear" w:color="auto" w:fill="auto"/>
            <w:vAlign w:val="center"/>
          </w:tcPr>
          <w:p w14:paraId="5F69E6D4" w14:textId="77777777" w:rsidR="006F0E96" w:rsidRPr="00EF5447" w:rsidRDefault="006F0E96" w:rsidP="006F0E96">
            <w:pPr>
              <w:pStyle w:val="TAC"/>
            </w:pPr>
            <w:r w:rsidRPr="00EF5447">
              <w:rPr>
                <w:rFonts w:cs="Arial"/>
              </w:rPr>
              <w:t>25</w:t>
            </w:r>
          </w:p>
        </w:tc>
        <w:tc>
          <w:tcPr>
            <w:tcW w:w="764" w:type="dxa"/>
            <w:shd w:val="clear" w:color="auto" w:fill="auto"/>
            <w:vAlign w:val="center"/>
          </w:tcPr>
          <w:p w14:paraId="7CC94D85" w14:textId="77777777" w:rsidR="006F0E96" w:rsidRPr="00EF5447" w:rsidRDefault="006F0E96" w:rsidP="006F0E96">
            <w:pPr>
              <w:pStyle w:val="TAC"/>
            </w:pPr>
            <w:r w:rsidRPr="00EF5447">
              <w:rPr>
                <w:rFonts w:cs="Arial"/>
              </w:rPr>
              <w:t>50</w:t>
            </w:r>
          </w:p>
        </w:tc>
        <w:tc>
          <w:tcPr>
            <w:tcW w:w="764" w:type="dxa"/>
            <w:shd w:val="clear" w:color="auto" w:fill="auto"/>
            <w:vAlign w:val="center"/>
          </w:tcPr>
          <w:p w14:paraId="51AFE6D8" w14:textId="77777777" w:rsidR="006F0E96" w:rsidRPr="00EF5447" w:rsidRDefault="006F0E96" w:rsidP="006F0E96">
            <w:pPr>
              <w:pStyle w:val="TAC"/>
            </w:pPr>
            <w:r w:rsidRPr="00EF5447">
              <w:rPr>
                <w:rFonts w:cs="Arial"/>
              </w:rPr>
              <w:t>75</w:t>
            </w:r>
          </w:p>
        </w:tc>
        <w:tc>
          <w:tcPr>
            <w:tcW w:w="764" w:type="dxa"/>
            <w:shd w:val="clear" w:color="auto" w:fill="auto"/>
            <w:vAlign w:val="center"/>
          </w:tcPr>
          <w:p w14:paraId="6437CC4D" w14:textId="77777777" w:rsidR="006F0E96" w:rsidRPr="00EF5447" w:rsidRDefault="006F0E96" w:rsidP="006F0E96">
            <w:pPr>
              <w:pStyle w:val="TAC"/>
            </w:pPr>
            <w:r w:rsidRPr="00EF5447">
              <w:rPr>
                <w:rFonts w:cs="Arial"/>
              </w:rPr>
              <w:t>100</w:t>
            </w:r>
          </w:p>
        </w:tc>
        <w:tc>
          <w:tcPr>
            <w:tcW w:w="764" w:type="dxa"/>
            <w:shd w:val="clear" w:color="auto" w:fill="auto"/>
            <w:vAlign w:val="center"/>
          </w:tcPr>
          <w:p w14:paraId="4BA58C06" w14:textId="77777777" w:rsidR="006F0E96" w:rsidRPr="00EF5447" w:rsidRDefault="006F0E96" w:rsidP="006F0E96">
            <w:pPr>
              <w:pStyle w:val="TAC"/>
            </w:pPr>
          </w:p>
        </w:tc>
        <w:tc>
          <w:tcPr>
            <w:tcW w:w="764" w:type="dxa"/>
            <w:shd w:val="clear" w:color="auto" w:fill="auto"/>
            <w:vAlign w:val="center"/>
          </w:tcPr>
          <w:p w14:paraId="28F9AB28" w14:textId="77777777" w:rsidR="006F0E96" w:rsidRPr="00EF5447" w:rsidRDefault="006F0E96" w:rsidP="006F0E96">
            <w:pPr>
              <w:pStyle w:val="TAC"/>
            </w:pPr>
          </w:p>
        </w:tc>
        <w:tc>
          <w:tcPr>
            <w:tcW w:w="764" w:type="dxa"/>
            <w:shd w:val="clear" w:color="auto" w:fill="auto"/>
            <w:vAlign w:val="center"/>
          </w:tcPr>
          <w:p w14:paraId="0D27E35E" w14:textId="77777777" w:rsidR="006F0E96" w:rsidRPr="00EF5447" w:rsidRDefault="006F0E96" w:rsidP="006F0E96">
            <w:pPr>
              <w:pStyle w:val="TAC"/>
            </w:pPr>
          </w:p>
        </w:tc>
        <w:tc>
          <w:tcPr>
            <w:tcW w:w="764" w:type="dxa"/>
            <w:shd w:val="clear" w:color="auto" w:fill="auto"/>
            <w:vAlign w:val="center"/>
          </w:tcPr>
          <w:p w14:paraId="4E4A4BB7" w14:textId="77777777" w:rsidR="006F0E96" w:rsidRPr="00EF5447" w:rsidRDefault="006F0E96" w:rsidP="006F0E96">
            <w:pPr>
              <w:pStyle w:val="TAC"/>
            </w:pPr>
          </w:p>
        </w:tc>
        <w:tc>
          <w:tcPr>
            <w:tcW w:w="764" w:type="dxa"/>
            <w:shd w:val="clear" w:color="auto" w:fill="auto"/>
            <w:vAlign w:val="center"/>
          </w:tcPr>
          <w:p w14:paraId="134778A9" w14:textId="77777777" w:rsidR="006F0E96" w:rsidRPr="00EF5447" w:rsidRDefault="006F0E96" w:rsidP="006F0E96">
            <w:pPr>
              <w:pStyle w:val="TAC"/>
            </w:pPr>
          </w:p>
        </w:tc>
        <w:tc>
          <w:tcPr>
            <w:tcW w:w="764" w:type="dxa"/>
            <w:vAlign w:val="center"/>
          </w:tcPr>
          <w:p w14:paraId="37ECA251" w14:textId="77777777" w:rsidR="006F0E96" w:rsidRPr="00EF5447" w:rsidRDefault="006F0E96" w:rsidP="006F0E96">
            <w:pPr>
              <w:pStyle w:val="TAC"/>
            </w:pPr>
          </w:p>
        </w:tc>
        <w:tc>
          <w:tcPr>
            <w:tcW w:w="764" w:type="dxa"/>
            <w:shd w:val="clear" w:color="auto" w:fill="auto"/>
            <w:vAlign w:val="center"/>
          </w:tcPr>
          <w:p w14:paraId="0C1BDCBD" w14:textId="77777777" w:rsidR="006F0E96" w:rsidRPr="00EF5447" w:rsidRDefault="006F0E96" w:rsidP="006F0E96">
            <w:pPr>
              <w:pStyle w:val="TAC"/>
            </w:pPr>
          </w:p>
        </w:tc>
      </w:tr>
      <w:tr w:rsidR="006F0E96" w14:paraId="1A59F613" w14:textId="77777777" w:rsidTr="006F0E96">
        <w:trPr>
          <w:gridAfter w:val="1"/>
          <w:wAfter w:w="6" w:type="dxa"/>
          <w:trHeight w:val="187"/>
          <w:jc w:val="center"/>
        </w:trPr>
        <w:tc>
          <w:tcPr>
            <w:tcW w:w="698" w:type="dxa"/>
            <w:tcBorders>
              <w:top w:val="single" w:sz="4" w:space="0" w:color="auto"/>
              <w:left w:val="single" w:sz="4" w:space="0" w:color="auto"/>
              <w:bottom w:val="single" w:sz="4" w:space="0" w:color="auto"/>
              <w:right w:val="single" w:sz="4" w:space="0" w:color="auto"/>
            </w:tcBorders>
            <w:vAlign w:val="center"/>
          </w:tcPr>
          <w:p w14:paraId="476DF748" w14:textId="77777777" w:rsidR="006F0E96" w:rsidRDefault="006F0E96" w:rsidP="006F0E96">
            <w:pPr>
              <w:pStyle w:val="TAC"/>
              <w:rPr>
                <w:lang w:eastAsia="ja-JP"/>
              </w:rPr>
            </w:pPr>
            <w:r>
              <w:rPr>
                <w:lang w:eastAsia="ja-JP"/>
              </w:rPr>
              <w:t>n77</w:t>
            </w:r>
          </w:p>
        </w:tc>
        <w:tc>
          <w:tcPr>
            <w:tcW w:w="698" w:type="dxa"/>
            <w:tcBorders>
              <w:top w:val="single" w:sz="4" w:space="0" w:color="auto"/>
              <w:left w:val="single" w:sz="4" w:space="0" w:color="auto"/>
              <w:bottom w:val="single" w:sz="4" w:space="0" w:color="auto"/>
              <w:right w:val="single" w:sz="4" w:space="0" w:color="auto"/>
            </w:tcBorders>
            <w:vAlign w:val="center"/>
          </w:tcPr>
          <w:p w14:paraId="60B46EBB" w14:textId="77777777" w:rsidR="006F0E96" w:rsidRDefault="006F0E96" w:rsidP="006F0E96">
            <w:pPr>
              <w:pStyle w:val="TAC"/>
              <w:rPr>
                <w:lang w:eastAsia="ja-JP"/>
              </w:rPr>
            </w:pPr>
            <w:r>
              <w:rPr>
                <w:lang w:eastAsia="ja-JP"/>
              </w:rPr>
              <w:t>29</w:t>
            </w:r>
          </w:p>
        </w:tc>
        <w:tc>
          <w:tcPr>
            <w:tcW w:w="709" w:type="dxa"/>
            <w:tcBorders>
              <w:top w:val="single" w:sz="4" w:space="0" w:color="auto"/>
              <w:left w:val="single" w:sz="4" w:space="0" w:color="auto"/>
              <w:bottom w:val="single" w:sz="4" w:space="0" w:color="auto"/>
              <w:right w:val="single" w:sz="4" w:space="0" w:color="auto"/>
            </w:tcBorders>
            <w:vAlign w:val="center"/>
          </w:tcPr>
          <w:p w14:paraId="0508D327" w14:textId="77777777" w:rsidR="006F0E96" w:rsidRDefault="006F0E96" w:rsidP="006F0E96">
            <w:pPr>
              <w:pStyle w:val="TAC"/>
              <w:rPr>
                <w:lang w:eastAsia="ja-JP"/>
              </w:rPr>
            </w:pPr>
            <w:r>
              <w:rPr>
                <w:lang w:eastAsia="ja-JP"/>
              </w:rPr>
              <w:t>15</w:t>
            </w:r>
          </w:p>
        </w:tc>
        <w:tc>
          <w:tcPr>
            <w:tcW w:w="764" w:type="dxa"/>
            <w:tcBorders>
              <w:top w:val="single" w:sz="4" w:space="0" w:color="auto"/>
              <w:left w:val="single" w:sz="4" w:space="0" w:color="auto"/>
              <w:bottom w:val="single" w:sz="4" w:space="0" w:color="auto"/>
              <w:right w:val="single" w:sz="4" w:space="0" w:color="auto"/>
            </w:tcBorders>
            <w:vAlign w:val="center"/>
          </w:tcPr>
          <w:p w14:paraId="3E994321" w14:textId="77777777" w:rsidR="006F0E96" w:rsidRDefault="006F0E96" w:rsidP="006F0E96">
            <w:pPr>
              <w:pStyle w:val="TAC"/>
              <w:rPr>
                <w:rFonts w:cs="Arial"/>
              </w:rPr>
            </w:pPr>
            <w:r>
              <w:rPr>
                <w:rFonts w:cs="Arial"/>
                <w:lang w:eastAsia="en-GB"/>
              </w:rPr>
              <w:t>25</w:t>
            </w:r>
          </w:p>
        </w:tc>
        <w:tc>
          <w:tcPr>
            <w:tcW w:w="764" w:type="dxa"/>
            <w:tcBorders>
              <w:top w:val="single" w:sz="4" w:space="0" w:color="auto"/>
              <w:left w:val="single" w:sz="4" w:space="0" w:color="auto"/>
              <w:bottom w:val="single" w:sz="4" w:space="0" w:color="auto"/>
              <w:right w:val="single" w:sz="4" w:space="0" w:color="auto"/>
            </w:tcBorders>
            <w:vAlign w:val="center"/>
          </w:tcPr>
          <w:p w14:paraId="18B1192A" w14:textId="77777777" w:rsidR="006F0E96" w:rsidRDefault="006F0E96" w:rsidP="006F0E96">
            <w:pPr>
              <w:pStyle w:val="TAC"/>
              <w:rPr>
                <w:rFonts w:cs="Arial"/>
              </w:rPr>
            </w:pPr>
            <w:r>
              <w:rPr>
                <w:rFonts w:cs="Arial"/>
                <w:lang w:eastAsia="en-GB"/>
              </w:rPr>
              <w:t>50</w:t>
            </w:r>
          </w:p>
        </w:tc>
        <w:tc>
          <w:tcPr>
            <w:tcW w:w="764" w:type="dxa"/>
            <w:tcBorders>
              <w:top w:val="single" w:sz="4" w:space="0" w:color="auto"/>
              <w:left w:val="single" w:sz="4" w:space="0" w:color="auto"/>
              <w:bottom w:val="single" w:sz="4" w:space="0" w:color="auto"/>
              <w:right w:val="single" w:sz="4" w:space="0" w:color="auto"/>
            </w:tcBorders>
            <w:vAlign w:val="center"/>
          </w:tcPr>
          <w:p w14:paraId="5D1F215E" w14:textId="77777777" w:rsidR="006F0E96" w:rsidRDefault="006F0E96" w:rsidP="006F0E96">
            <w:pPr>
              <w:pStyle w:val="TAC"/>
              <w:rPr>
                <w:rFonts w:cs="Arial"/>
              </w:rPr>
            </w:pPr>
          </w:p>
        </w:tc>
        <w:tc>
          <w:tcPr>
            <w:tcW w:w="764" w:type="dxa"/>
            <w:tcBorders>
              <w:top w:val="single" w:sz="4" w:space="0" w:color="auto"/>
              <w:left w:val="single" w:sz="4" w:space="0" w:color="auto"/>
              <w:bottom w:val="single" w:sz="4" w:space="0" w:color="auto"/>
              <w:right w:val="single" w:sz="4" w:space="0" w:color="auto"/>
            </w:tcBorders>
            <w:vAlign w:val="center"/>
          </w:tcPr>
          <w:p w14:paraId="0E500D6F" w14:textId="77777777" w:rsidR="006F0E96" w:rsidRDefault="006F0E96" w:rsidP="006F0E96">
            <w:pPr>
              <w:pStyle w:val="TAC"/>
              <w:rPr>
                <w:rFonts w:cs="Arial"/>
              </w:rPr>
            </w:pPr>
          </w:p>
        </w:tc>
        <w:tc>
          <w:tcPr>
            <w:tcW w:w="764" w:type="dxa"/>
            <w:tcBorders>
              <w:top w:val="single" w:sz="4" w:space="0" w:color="auto"/>
              <w:left w:val="single" w:sz="4" w:space="0" w:color="auto"/>
              <w:bottom w:val="single" w:sz="4" w:space="0" w:color="auto"/>
              <w:right w:val="single" w:sz="4" w:space="0" w:color="auto"/>
            </w:tcBorders>
            <w:vAlign w:val="center"/>
          </w:tcPr>
          <w:p w14:paraId="30201F96"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5B68832D"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537D2C57"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041ADB07"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155151B8"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6BB8BFD5"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29A42CDD" w14:textId="77777777" w:rsidR="006F0E96" w:rsidRDefault="006F0E96" w:rsidP="006F0E96">
            <w:pPr>
              <w:pStyle w:val="TAC"/>
            </w:pPr>
          </w:p>
        </w:tc>
      </w:tr>
      <w:tr w:rsidR="006F0E96" w:rsidRPr="00EF5447" w14:paraId="11604576" w14:textId="77777777" w:rsidTr="006F0E96">
        <w:trPr>
          <w:gridAfter w:val="1"/>
          <w:wAfter w:w="6" w:type="dxa"/>
          <w:trHeight w:val="187"/>
          <w:jc w:val="center"/>
        </w:trPr>
        <w:tc>
          <w:tcPr>
            <w:tcW w:w="698" w:type="dxa"/>
            <w:shd w:val="clear" w:color="auto" w:fill="auto"/>
            <w:vAlign w:val="center"/>
          </w:tcPr>
          <w:p w14:paraId="0841FDF0" w14:textId="77777777" w:rsidR="006F0E96" w:rsidRPr="00EF5447" w:rsidRDefault="006F0E96" w:rsidP="006F0E96">
            <w:pPr>
              <w:pStyle w:val="TAC"/>
              <w:rPr>
                <w:lang w:eastAsia="ja-JP"/>
              </w:rPr>
            </w:pPr>
            <w:r w:rsidRPr="00EF5447">
              <w:t>n7</w:t>
            </w:r>
            <w:r w:rsidRPr="00EF5447">
              <w:rPr>
                <w:lang w:eastAsia="zh-CN"/>
              </w:rPr>
              <w:t>7</w:t>
            </w:r>
          </w:p>
        </w:tc>
        <w:tc>
          <w:tcPr>
            <w:tcW w:w="698" w:type="dxa"/>
            <w:shd w:val="clear" w:color="auto" w:fill="auto"/>
            <w:vAlign w:val="center"/>
          </w:tcPr>
          <w:p w14:paraId="66B79B27" w14:textId="77777777" w:rsidR="006F0E96" w:rsidRPr="00EF5447" w:rsidRDefault="006F0E96" w:rsidP="006F0E96">
            <w:pPr>
              <w:pStyle w:val="TAC"/>
              <w:rPr>
                <w:lang w:eastAsia="ja-JP"/>
              </w:rPr>
            </w:pPr>
            <w:r w:rsidRPr="00EF5447">
              <w:rPr>
                <w:lang w:eastAsia="zh-CN"/>
              </w:rPr>
              <w:t>41</w:t>
            </w:r>
          </w:p>
        </w:tc>
        <w:tc>
          <w:tcPr>
            <w:tcW w:w="709" w:type="dxa"/>
            <w:vAlign w:val="center"/>
          </w:tcPr>
          <w:p w14:paraId="2CC82580" w14:textId="77777777" w:rsidR="006F0E96" w:rsidRPr="00EF5447" w:rsidRDefault="006F0E96" w:rsidP="006F0E96">
            <w:pPr>
              <w:pStyle w:val="TAC"/>
              <w:rPr>
                <w:lang w:eastAsia="ja-JP"/>
              </w:rPr>
            </w:pPr>
            <w:r w:rsidRPr="00EF5447">
              <w:rPr>
                <w:lang w:eastAsia="zh-CN"/>
              </w:rPr>
              <w:t>15</w:t>
            </w:r>
          </w:p>
        </w:tc>
        <w:tc>
          <w:tcPr>
            <w:tcW w:w="764" w:type="dxa"/>
            <w:shd w:val="clear" w:color="auto" w:fill="auto"/>
            <w:vAlign w:val="center"/>
          </w:tcPr>
          <w:p w14:paraId="15535C6B" w14:textId="77777777" w:rsidR="006F0E96" w:rsidRPr="00EF5447" w:rsidRDefault="006F0E96" w:rsidP="006F0E96">
            <w:pPr>
              <w:pStyle w:val="TAC"/>
              <w:rPr>
                <w:rFonts w:cs="Arial"/>
              </w:rPr>
            </w:pPr>
            <w:r w:rsidRPr="00EF5447">
              <w:rPr>
                <w:rFonts w:cs="Arial"/>
              </w:rPr>
              <w:t>12</w:t>
            </w:r>
          </w:p>
        </w:tc>
        <w:tc>
          <w:tcPr>
            <w:tcW w:w="764" w:type="dxa"/>
            <w:shd w:val="clear" w:color="auto" w:fill="auto"/>
            <w:vAlign w:val="center"/>
          </w:tcPr>
          <w:p w14:paraId="3A0D4233" w14:textId="77777777" w:rsidR="006F0E96" w:rsidRPr="00EF5447" w:rsidRDefault="006F0E96" w:rsidP="006F0E96">
            <w:pPr>
              <w:pStyle w:val="TAC"/>
              <w:rPr>
                <w:rFonts w:cs="Arial"/>
              </w:rPr>
            </w:pPr>
            <w:r w:rsidRPr="00EF5447">
              <w:rPr>
                <w:lang w:eastAsia="zh-CN"/>
              </w:rPr>
              <w:t>25</w:t>
            </w:r>
          </w:p>
        </w:tc>
        <w:tc>
          <w:tcPr>
            <w:tcW w:w="764" w:type="dxa"/>
            <w:shd w:val="clear" w:color="auto" w:fill="auto"/>
            <w:vAlign w:val="center"/>
          </w:tcPr>
          <w:p w14:paraId="29B16363" w14:textId="77777777" w:rsidR="006F0E96" w:rsidRPr="00EF5447" w:rsidRDefault="006F0E96" w:rsidP="006F0E96">
            <w:pPr>
              <w:pStyle w:val="TAC"/>
              <w:rPr>
                <w:rFonts w:cs="Arial"/>
              </w:rPr>
            </w:pPr>
            <w:r w:rsidRPr="00EF5447">
              <w:rPr>
                <w:lang w:eastAsia="zh-CN"/>
              </w:rPr>
              <w:t>36</w:t>
            </w:r>
          </w:p>
        </w:tc>
        <w:tc>
          <w:tcPr>
            <w:tcW w:w="764" w:type="dxa"/>
            <w:shd w:val="clear" w:color="auto" w:fill="auto"/>
            <w:vAlign w:val="center"/>
          </w:tcPr>
          <w:p w14:paraId="153EA409" w14:textId="77777777" w:rsidR="006F0E96" w:rsidRPr="00EF5447" w:rsidRDefault="006F0E96" w:rsidP="006F0E96">
            <w:pPr>
              <w:pStyle w:val="TAC"/>
              <w:rPr>
                <w:rFonts w:cs="Arial"/>
              </w:rPr>
            </w:pPr>
            <w:r w:rsidRPr="00EF5447">
              <w:rPr>
                <w:lang w:eastAsia="zh-CN"/>
              </w:rPr>
              <w:t>50</w:t>
            </w:r>
          </w:p>
        </w:tc>
        <w:tc>
          <w:tcPr>
            <w:tcW w:w="764" w:type="dxa"/>
            <w:shd w:val="clear" w:color="auto" w:fill="auto"/>
            <w:vAlign w:val="center"/>
          </w:tcPr>
          <w:p w14:paraId="1F27A34C" w14:textId="77777777" w:rsidR="006F0E96" w:rsidRPr="00EF5447" w:rsidRDefault="006F0E96" w:rsidP="006F0E96">
            <w:pPr>
              <w:pStyle w:val="TAC"/>
            </w:pPr>
          </w:p>
        </w:tc>
        <w:tc>
          <w:tcPr>
            <w:tcW w:w="764" w:type="dxa"/>
            <w:shd w:val="clear" w:color="auto" w:fill="auto"/>
            <w:vAlign w:val="center"/>
          </w:tcPr>
          <w:p w14:paraId="4EB04CA9" w14:textId="77777777" w:rsidR="006F0E96" w:rsidRPr="00EF5447" w:rsidRDefault="006F0E96" w:rsidP="006F0E96">
            <w:pPr>
              <w:pStyle w:val="TAC"/>
            </w:pPr>
          </w:p>
        </w:tc>
        <w:tc>
          <w:tcPr>
            <w:tcW w:w="764" w:type="dxa"/>
            <w:shd w:val="clear" w:color="auto" w:fill="auto"/>
            <w:vAlign w:val="center"/>
          </w:tcPr>
          <w:p w14:paraId="5C79D61F" w14:textId="77777777" w:rsidR="006F0E96" w:rsidRPr="00EF5447" w:rsidRDefault="006F0E96" w:rsidP="006F0E96">
            <w:pPr>
              <w:pStyle w:val="TAC"/>
            </w:pPr>
          </w:p>
        </w:tc>
        <w:tc>
          <w:tcPr>
            <w:tcW w:w="764" w:type="dxa"/>
            <w:shd w:val="clear" w:color="auto" w:fill="auto"/>
            <w:vAlign w:val="center"/>
          </w:tcPr>
          <w:p w14:paraId="49183E39" w14:textId="77777777" w:rsidR="006F0E96" w:rsidRPr="00EF5447" w:rsidRDefault="006F0E96" w:rsidP="006F0E96">
            <w:pPr>
              <w:pStyle w:val="TAC"/>
            </w:pPr>
          </w:p>
        </w:tc>
        <w:tc>
          <w:tcPr>
            <w:tcW w:w="764" w:type="dxa"/>
            <w:shd w:val="clear" w:color="auto" w:fill="auto"/>
            <w:vAlign w:val="center"/>
          </w:tcPr>
          <w:p w14:paraId="4217FE2D" w14:textId="77777777" w:rsidR="006F0E96" w:rsidRPr="00EF5447" w:rsidRDefault="006F0E96" w:rsidP="006F0E96">
            <w:pPr>
              <w:pStyle w:val="TAC"/>
            </w:pPr>
          </w:p>
        </w:tc>
        <w:tc>
          <w:tcPr>
            <w:tcW w:w="764" w:type="dxa"/>
            <w:vAlign w:val="center"/>
          </w:tcPr>
          <w:p w14:paraId="2D7EECA6" w14:textId="77777777" w:rsidR="006F0E96" w:rsidRPr="00EF5447" w:rsidRDefault="006F0E96" w:rsidP="006F0E96">
            <w:pPr>
              <w:pStyle w:val="TAC"/>
            </w:pPr>
          </w:p>
        </w:tc>
        <w:tc>
          <w:tcPr>
            <w:tcW w:w="764" w:type="dxa"/>
            <w:shd w:val="clear" w:color="auto" w:fill="auto"/>
            <w:vAlign w:val="center"/>
          </w:tcPr>
          <w:p w14:paraId="79497025" w14:textId="77777777" w:rsidR="006F0E96" w:rsidRPr="00EF5447" w:rsidRDefault="006F0E96" w:rsidP="006F0E96">
            <w:pPr>
              <w:pStyle w:val="TAC"/>
            </w:pPr>
          </w:p>
        </w:tc>
      </w:tr>
      <w:tr w:rsidR="006F0E96" w:rsidRPr="00EF5447" w14:paraId="630F1DF5" w14:textId="77777777" w:rsidTr="006F0E96">
        <w:trPr>
          <w:gridAfter w:val="1"/>
          <w:wAfter w:w="6" w:type="dxa"/>
          <w:trHeight w:val="187"/>
          <w:jc w:val="center"/>
        </w:trPr>
        <w:tc>
          <w:tcPr>
            <w:tcW w:w="698" w:type="dxa"/>
            <w:shd w:val="clear" w:color="auto" w:fill="auto"/>
            <w:vAlign w:val="center"/>
          </w:tcPr>
          <w:p w14:paraId="355589D3" w14:textId="77777777" w:rsidR="006F0E96" w:rsidRPr="00EF5447" w:rsidRDefault="006F0E96" w:rsidP="006F0E96">
            <w:pPr>
              <w:pStyle w:val="TAC"/>
            </w:pPr>
            <w:r>
              <w:t>n78</w:t>
            </w:r>
          </w:p>
        </w:tc>
        <w:tc>
          <w:tcPr>
            <w:tcW w:w="698" w:type="dxa"/>
            <w:shd w:val="clear" w:color="auto" w:fill="auto"/>
            <w:vAlign w:val="center"/>
          </w:tcPr>
          <w:p w14:paraId="2D9521D8" w14:textId="77777777" w:rsidR="006F0E96" w:rsidRPr="00EF5447" w:rsidRDefault="006F0E96" w:rsidP="006F0E96">
            <w:pPr>
              <w:pStyle w:val="TAC"/>
              <w:rPr>
                <w:lang w:eastAsia="zh-CN"/>
              </w:rPr>
            </w:pPr>
            <w:r>
              <w:rPr>
                <w:lang w:eastAsia="zh-CN"/>
              </w:rPr>
              <w:t>8</w:t>
            </w:r>
          </w:p>
        </w:tc>
        <w:tc>
          <w:tcPr>
            <w:tcW w:w="709" w:type="dxa"/>
            <w:vAlign w:val="center"/>
          </w:tcPr>
          <w:p w14:paraId="4D402C2B" w14:textId="77777777" w:rsidR="006F0E96" w:rsidRPr="00EF5447" w:rsidRDefault="006F0E96" w:rsidP="006F0E96">
            <w:pPr>
              <w:pStyle w:val="TAC"/>
              <w:rPr>
                <w:lang w:eastAsia="zh-CN"/>
              </w:rPr>
            </w:pPr>
            <w:r>
              <w:rPr>
                <w:rFonts w:cs="Arial"/>
                <w:szCs w:val="18"/>
              </w:rPr>
              <w:t>15</w:t>
            </w:r>
          </w:p>
        </w:tc>
        <w:tc>
          <w:tcPr>
            <w:tcW w:w="764" w:type="dxa"/>
            <w:shd w:val="clear" w:color="auto" w:fill="auto"/>
            <w:vAlign w:val="center"/>
          </w:tcPr>
          <w:p w14:paraId="31EB3926" w14:textId="77777777" w:rsidR="006F0E96" w:rsidRPr="00EF5447" w:rsidRDefault="006F0E96" w:rsidP="006F0E96">
            <w:pPr>
              <w:pStyle w:val="TAC"/>
              <w:rPr>
                <w:rFonts w:cs="Arial"/>
              </w:rPr>
            </w:pPr>
            <w:r>
              <w:rPr>
                <w:rFonts w:cs="Arial"/>
                <w:szCs w:val="18"/>
              </w:rPr>
              <w:t>25</w:t>
            </w:r>
          </w:p>
        </w:tc>
        <w:tc>
          <w:tcPr>
            <w:tcW w:w="764" w:type="dxa"/>
            <w:shd w:val="clear" w:color="auto" w:fill="auto"/>
            <w:vAlign w:val="center"/>
          </w:tcPr>
          <w:p w14:paraId="27FC443E" w14:textId="77777777" w:rsidR="006F0E96" w:rsidRPr="00EF5447" w:rsidRDefault="006F0E96" w:rsidP="006F0E96">
            <w:pPr>
              <w:pStyle w:val="TAC"/>
              <w:rPr>
                <w:lang w:eastAsia="zh-CN"/>
              </w:rPr>
            </w:pPr>
            <w:r>
              <w:rPr>
                <w:rFonts w:cs="Arial"/>
                <w:szCs w:val="18"/>
              </w:rPr>
              <w:t>25</w:t>
            </w:r>
          </w:p>
        </w:tc>
        <w:tc>
          <w:tcPr>
            <w:tcW w:w="764" w:type="dxa"/>
            <w:shd w:val="clear" w:color="auto" w:fill="auto"/>
            <w:vAlign w:val="center"/>
          </w:tcPr>
          <w:p w14:paraId="13D2C569" w14:textId="77777777" w:rsidR="006F0E96" w:rsidRPr="00EF5447" w:rsidRDefault="006F0E96" w:rsidP="006F0E96">
            <w:pPr>
              <w:pStyle w:val="TAC"/>
              <w:rPr>
                <w:lang w:eastAsia="zh-CN"/>
              </w:rPr>
            </w:pPr>
            <w:r>
              <w:rPr>
                <w:rFonts w:cs="Arial"/>
                <w:szCs w:val="18"/>
              </w:rPr>
              <w:t>20</w:t>
            </w:r>
          </w:p>
        </w:tc>
        <w:tc>
          <w:tcPr>
            <w:tcW w:w="764" w:type="dxa"/>
            <w:shd w:val="clear" w:color="auto" w:fill="auto"/>
            <w:vAlign w:val="center"/>
          </w:tcPr>
          <w:p w14:paraId="17EBFA2E" w14:textId="77777777" w:rsidR="006F0E96" w:rsidRPr="00EF5447" w:rsidRDefault="006F0E96" w:rsidP="006F0E96">
            <w:pPr>
              <w:pStyle w:val="TAC"/>
              <w:rPr>
                <w:lang w:eastAsia="zh-CN"/>
              </w:rPr>
            </w:pPr>
            <w:r>
              <w:rPr>
                <w:lang w:eastAsia="zh-CN"/>
              </w:rPr>
              <w:t>20</w:t>
            </w:r>
          </w:p>
        </w:tc>
        <w:tc>
          <w:tcPr>
            <w:tcW w:w="764" w:type="dxa"/>
            <w:shd w:val="clear" w:color="auto" w:fill="auto"/>
            <w:vAlign w:val="center"/>
          </w:tcPr>
          <w:p w14:paraId="52E9708E" w14:textId="77777777" w:rsidR="006F0E96" w:rsidRPr="00EF5447" w:rsidRDefault="006F0E96" w:rsidP="006F0E96">
            <w:pPr>
              <w:pStyle w:val="TAC"/>
            </w:pPr>
          </w:p>
        </w:tc>
        <w:tc>
          <w:tcPr>
            <w:tcW w:w="764" w:type="dxa"/>
            <w:shd w:val="clear" w:color="auto" w:fill="auto"/>
            <w:vAlign w:val="center"/>
          </w:tcPr>
          <w:p w14:paraId="608FDA1D" w14:textId="77777777" w:rsidR="006F0E96" w:rsidRPr="00EF5447" w:rsidRDefault="006F0E96" w:rsidP="006F0E96">
            <w:pPr>
              <w:pStyle w:val="TAC"/>
            </w:pPr>
          </w:p>
        </w:tc>
        <w:tc>
          <w:tcPr>
            <w:tcW w:w="764" w:type="dxa"/>
            <w:shd w:val="clear" w:color="auto" w:fill="auto"/>
            <w:vAlign w:val="center"/>
          </w:tcPr>
          <w:p w14:paraId="09AF8545" w14:textId="77777777" w:rsidR="006F0E96" w:rsidRPr="00EF5447" w:rsidRDefault="006F0E96" w:rsidP="006F0E96">
            <w:pPr>
              <w:pStyle w:val="TAC"/>
            </w:pPr>
          </w:p>
        </w:tc>
        <w:tc>
          <w:tcPr>
            <w:tcW w:w="764" w:type="dxa"/>
            <w:shd w:val="clear" w:color="auto" w:fill="auto"/>
            <w:vAlign w:val="center"/>
          </w:tcPr>
          <w:p w14:paraId="2D986FC6" w14:textId="77777777" w:rsidR="006F0E96" w:rsidRPr="00EF5447" w:rsidRDefault="006F0E96" w:rsidP="006F0E96">
            <w:pPr>
              <w:pStyle w:val="TAC"/>
            </w:pPr>
          </w:p>
        </w:tc>
        <w:tc>
          <w:tcPr>
            <w:tcW w:w="764" w:type="dxa"/>
            <w:shd w:val="clear" w:color="auto" w:fill="auto"/>
            <w:vAlign w:val="center"/>
          </w:tcPr>
          <w:p w14:paraId="4C04D240" w14:textId="77777777" w:rsidR="006F0E96" w:rsidRPr="00EF5447" w:rsidRDefault="006F0E96" w:rsidP="006F0E96">
            <w:pPr>
              <w:pStyle w:val="TAC"/>
            </w:pPr>
          </w:p>
        </w:tc>
        <w:tc>
          <w:tcPr>
            <w:tcW w:w="764" w:type="dxa"/>
            <w:vAlign w:val="center"/>
          </w:tcPr>
          <w:p w14:paraId="7002BA7D" w14:textId="77777777" w:rsidR="006F0E96" w:rsidRPr="00EF5447" w:rsidRDefault="006F0E96" w:rsidP="006F0E96">
            <w:pPr>
              <w:pStyle w:val="TAC"/>
            </w:pPr>
          </w:p>
        </w:tc>
        <w:tc>
          <w:tcPr>
            <w:tcW w:w="764" w:type="dxa"/>
            <w:shd w:val="clear" w:color="auto" w:fill="auto"/>
            <w:vAlign w:val="center"/>
          </w:tcPr>
          <w:p w14:paraId="33B93410" w14:textId="77777777" w:rsidR="006F0E96" w:rsidRPr="00EF5447" w:rsidRDefault="006F0E96" w:rsidP="006F0E96">
            <w:pPr>
              <w:pStyle w:val="TAC"/>
            </w:pPr>
          </w:p>
        </w:tc>
      </w:tr>
      <w:tr w:rsidR="006F0E96" w:rsidRPr="00EF5447" w14:paraId="7D8CDE53" w14:textId="77777777" w:rsidTr="006F0E96">
        <w:trPr>
          <w:gridAfter w:val="1"/>
          <w:wAfter w:w="6" w:type="dxa"/>
          <w:trHeight w:val="187"/>
          <w:jc w:val="center"/>
        </w:trPr>
        <w:tc>
          <w:tcPr>
            <w:tcW w:w="698" w:type="dxa"/>
            <w:shd w:val="clear" w:color="auto" w:fill="auto"/>
            <w:vAlign w:val="center"/>
          </w:tcPr>
          <w:p w14:paraId="55FD192B" w14:textId="77777777" w:rsidR="006F0E96" w:rsidRPr="00EF5447" w:rsidRDefault="006F0E96" w:rsidP="006F0E96">
            <w:pPr>
              <w:pStyle w:val="TAC"/>
            </w:pPr>
            <w:r>
              <w:t>n78</w:t>
            </w:r>
          </w:p>
        </w:tc>
        <w:tc>
          <w:tcPr>
            <w:tcW w:w="698" w:type="dxa"/>
            <w:shd w:val="clear" w:color="auto" w:fill="auto"/>
            <w:vAlign w:val="center"/>
          </w:tcPr>
          <w:p w14:paraId="69BB664D" w14:textId="77777777" w:rsidR="006F0E96" w:rsidRPr="00EF5447" w:rsidRDefault="006F0E96" w:rsidP="006F0E96">
            <w:pPr>
              <w:pStyle w:val="TAC"/>
              <w:rPr>
                <w:lang w:eastAsia="zh-CN"/>
              </w:rPr>
            </w:pPr>
            <w:r>
              <w:rPr>
                <w:lang w:eastAsia="zh-CN"/>
              </w:rPr>
              <w:t>12</w:t>
            </w:r>
          </w:p>
        </w:tc>
        <w:tc>
          <w:tcPr>
            <w:tcW w:w="709" w:type="dxa"/>
            <w:vAlign w:val="center"/>
          </w:tcPr>
          <w:p w14:paraId="55509673" w14:textId="77777777" w:rsidR="006F0E96" w:rsidRPr="00EF5447" w:rsidRDefault="006F0E96" w:rsidP="006F0E96">
            <w:pPr>
              <w:pStyle w:val="TAC"/>
              <w:rPr>
                <w:lang w:eastAsia="zh-CN"/>
              </w:rPr>
            </w:pPr>
            <w:r>
              <w:rPr>
                <w:lang w:eastAsia="zh-CN"/>
              </w:rPr>
              <w:t>15</w:t>
            </w:r>
          </w:p>
        </w:tc>
        <w:tc>
          <w:tcPr>
            <w:tcW w:w="764" w:type="dxa"/>
            <w:shd w:val="clear" w:color="auto" w:fill="auto"/>
            <w:vAlign w:val="center"/>
          </w:tcPr>
          <w:p w14:paraId="0FA8AAFF" w14:textId="77777777" w:rsidR="006F0E96" w:rsidRPr="00EF5447" w:rsidRDefault="006F0E96" w:rsidP="006F0E96">
            <w:pPr>
              <w:pStyle w:val="TAC"/>
              <w:rPr>
                <w:rFonts w:cs="Arial"/>
              </w:rPr>
            </w:pPr>
            <w:r>
              <w:rPr>
                <w:rFonts w:cs="Arial"/>
              </w:rPr>
              <w:t>25</w:t>
            </w:r>
          </w:p>
        </w:tc>
        <w:tc>
          <w:tcPr>
            <w:tcW w:w="764" w:type="dxa"/>
            <w:shd w:val="clear" w:color="auto" w:fill="auto"/>
            <w:vAlign w:val="center"/>
          </w:tcPr>
          <w:p w14:paraId="54B4BDB8" w14:textId="77777777" w:rsidR="006F0E96" w:rsidRPr="00EF5447" w:rsidRDefault="006F0E96" w:rsidP="006F0E96">
            <w:pPr>
              <w:pStyle w:val="TAC"/>
              <w:rPr>
                <w:lang w:eastAsia="zh-CN"/>
              </w:rPr>
            </w:pPr>
            <w:r>
              <w:rPr>
                <w:lang w:eastAsia="zh-CN"/>
              </w:rPr>
              <w:t>50</w:t>
            </w:r>
          </w:p>
        </w:tc>
        <w:tc>
          <w:tcPr>
            <w:tcW w:w="764" w:type="dxa"/>
            <w:shd w:val="clear" w:color="auto" w:fill="auto"/>
            <w:vAlign w:val="center"/>
          </w:tcPr>
          <w:p w14:paraId="34DF27D1" w14:textId="77777777" w:rsidR="006F0E96" w:rsidRPr="00EF5447" w:rsidRDefault="006F0E96" w:rsidP="006F0E96">
            <w:pPr>
              <w:pStyle w:val="TAC"/>
              <w:rPr>
                <w:lang w:eastAsia="zh-CN"/>
              </w:rPr>
            </w:pPr>
          </w:p>
        </w:tc>
        <w:tc>
          <w:tcPr>
            <w:tcW w:w="764" w:type="dxa"/>
            <w:shd w:val="clear" w:color="auto" w:fill="auto"/>
            <w:vAlign w:val="center"/>
          </w:tcPr>
          <w:p w14:paraId="70074CF2" w14:textId="77777777" w:rsidR="006F0E96" w:rsidRPr="00EF5447" w:rsidRDefault="006F0E96" w:rsidP="006F0E96">
            <w:pPr>
              <w:pStyle w:val="TAC"/>
              <w:rPr>
                <w:lang w:eastAsia="zh-CN"/>
              </w:rPr>
            </w:pPr>
          </w:p>
        </w:tc>
        <w:tc>
          <w:tcPr>
            <w:tcW w:w="764" w:type="dxa"/>
            <w:shd w:val="clear" w:color="auto" w:fill="auto"/>
            <w:vAlign w:val="center"/>
          </w:tcPr>
          <w:p w14:paraId="631FDFD1" w14:textId="77777777" w:rsidR="006F0E96" w:rsidRPr="00EF5447" w:rsidRDefault="006F0E96" w:rsidP="006F0E96">
            <w:pPr>
              <w:pStyle w:val="TAC"/>
            </w:pPr>
          </w:p>
        </w:tc>
        <w:tc>
          <w:tcPr>
            <w:tcW w:w="764" w:type="dxa"/>
            <w:shd w:val="clear" w:color="auto" w:fill="auto"/>
            <w:vAlign w:val="center"/>
          </w:tcPr>
          <w:p w14:paraId="58DA3129" w14:textId="77777777" w:rsidR="006F0E96" w:rsidRPr="00EF5447" w:rsidRDefault="006F0E96" w:rsidP="006F0E96">
            <w:pPr>
              <w:pStyle w:val="TAC"/>
            </w:pPr>
          </w:p>
        </w:tc>
        <w:tc>
          <w:tcPr>
            <w:tcW w:w="764" w:type="dxa"/>
            <w:shd w:val="clear" w:color="auto" w:fill="auto"/>
            <w:vAlign w:val="center"/>
          </w:tcPr>
          <w:p w14:paraId="459CE2BD" w14:textId="77777777" w:rsidR="006F0E96" w:rsidRPr="00EF5447" w:rsidRDefault="006F0E96" w:rsidP="006F0E96">
            <w:pPr>
              <w:pStyle w:val="TAC"/>
            </w:pPr>
          </w:p>
        </w:tc>
        <w:tc>
          <w:tcPr>
            <w:tcW w:w="764" w:type="dxa"/>
            <w:shd w:val="clear" w:color="auto" w:fill="auto"/>
            <w:vAlign w:val="center"/>
          </w:tcPr>
          <w:p w14:paraId="2EB33544" w14:textId="77777777" w:rsidR="006F0E96" w:rsidRPr="00EF5447" w:rsidRDefault="006F0E96" w:rsidP="006F0E96">
            <w:pPr>
              <w:pStyle w:val="TAC"/>
            </w:pPr>
          </w:p>
        </w:tc>
        <w:tc>
          <w:tcPr>
            <w:tcW w:w="764" w:type="dxa"/>
            <w:shd w:val="clear" w:color="auto" w:fill="auto"/>
            <w:vAlign w:val="center"/>
          </w:tcPr>
          <w:p w14:paraId="2C0F4BEB" w14:textId="77777777" w:rsidR="006F0E96" w:rsidRPr="00EF5447" w:rsidRDefault="006F0E96" w:rsidP="006F0E96">
            <w:pPr>
              <w:pStyle w:val="TAC"/>
            </w:pPr>
          </w:p>
        </w:tc>
        <w:tc>
          <w:tcPr>
            <w:tcW w:w="764" w:type="dxa"/>
            <w:vAlign w:val="center"/>
          </w:tcPr>
          <w:p w14:paraId="61E04485" w14:textId="77777777" w:rsidR="006F0E96" w:rsidRPr="00EF5447" w:rsidRDefault="006F0E96" w:rsidP="006F0E96">
            <w:pPr>
              <w:pStyle w:val="TAC"/>
            </w:pPr>
          </w:p>
        </w:tc>
        <w:tc>
          <w:tcPr>
            <w:tcW w:w="764" w:type="dxa"/>
            <w:shd w:val="clear" w:color="auto" w:fill="auto"/>
            <w:vAlign w:val="center"/>
          </w:tcPr>
          <w:p w14:paraId="73B18D76" w14:textId="77777777" w:rsidR="006F0E96" w:rsidRPr="00EF5447" w:rsidRDefault="006F0E96" w:rsidP="006F0E96">
            <w:pPr>
              <w:pStyle w:val="TAC"/>
            </w:pPr>
          </w:p>
        </w:tc>
      </w:tr>
      <w:tr w:rsidR="006F0E96" w:rsidRPr="00EF5447" w14:paraId="645C290E" w14:textId="77777777" w:rsidTr="006F0E96">
        <w:trPr>
          <w:gridAfter w:val="1"/>
          <w:wAfter w:w="6" w:type="dxa"/>
          <w:trHeight w:val="187"/>
          <w:jc w:val="center"/>
        </w:trPr>
        <w:tc>
          <w:tcPr>
            <w:tcW w:w="698" w:type="dxa"/>
            <w:shd w:val="clear" w:color="auto" w:fill="auto"/>
            <w:vAlign w:val="center"/>
          </w:tcPr>
          <w:p w14:paraId="203A1D1A" w14:textId="77777777" w:rsidR="006F0E96" w:rsidRPr="00EF5447" w:rsidRDefault="006F0E96" w:rsidP="006F0E96">
            <w:pPr>
              <w:pStyle w:val="TAC"/>
            </w:pPr>
            <w:r>
              <w:t>n78</w:t>
            </w:r>
          </w:p>
        </w:tc>
        <w:tc>
          <w:tcPr>
            <w:tcW w:w="698" w:type="dxa"/>
            <w:shd w:val="clear" w:color="auto" w:fill="auto"/>
            <w:vAlign w:val="center"/>
          </w:tcPr>
          <w:p w14:paraId="707B272A" w14:textId="77777777" w:rsidR="006F0E96" w:rsidRPr="00EF5447" w:rsidRDefault="006F0E96" w:rsidP="006F0E96">
            <w:pPr>
              <w:pStyle w:val="TAC"/>
              <w:rPr>
                <w:lang w:eastAsia="zh-CN"/>
              </w:rPr>
            </w:pPr>
            <w:r>
              <w:rPr>
                <w:lang w:eastAsia="zh-CN"/>
              </w:rPr>
              <w:t>13</w:t>
            </w:r>
          </w:p>
        </w:tc>
        <w:tc>
          <w:tcPr>
            <w:tcW w:w="709" w:type="dxa"/>
            <w:vAlign w:val="center"/>
          </w:tcPr>
          <w:p w14:paraId="3F9A635B" w14:textId="77777777" w:rsidR="006F0E96" w:rsidRPr="00EF5447" w:rsidRDefault="006F0E96" w:rsidP="006F0E96">
            <w:pPr>
              <w:pStyle w:val="TAC"/>
              <w:rPr>
                <w:lang w:eastAsia="zh-CN"/>
              </w:rPr>
            </w:pPr>
            <w:r>
              <w:rPr>
                <w:lang w:eastAsia="zh-CN"/>
              </w:rPr>
              <w:t>15</w:t>
            </w:r>
          </w:p>
        </w:tc>
        <w:tc>
          <w:tcPr>
            <w:tcW w:w="764" w:type="dxa"/>
            <w:shd w:val="clear" w:color="auto" w:fill="auto"/>
            <w:vAlign w:val="center"/>
          </w:tcPr>
          <w:p w14:paraId="20E25F85" w14:textId="77777777" w:rsidR="006F0E96" w:rsidRPr="00EF5447" w:rsidRDefault="006F0E96" w:rsidP="006F0E96">
            <w:pPr>
              <w:pStyle w:val="TAC"/>
              <w:rPr>
                <w:rFonts w:cs="Arial"/>
              </w:rPr>
            </w:pPr>
            <w:r>
              <w:rPr>
                <w:rFonts w:cs="Arial"/>
              </w:rPr>
              <w:t>25</w:t>
            </w:r>
          </w:p>
        </w:tc>
        <w:tc>
          <w:tcPr>
            <w:tcW w:w="764" w:type="dxa"/>
            <w:shd w:val="clear" w:color="auto" w:fill="auto"/>
            <w:vAlign w:val="center"/>
          </w:tcPr>
          <w:p w14:paraId="27773368" w14:textId="77777777" w:rsidR="006F0E96" w:rsidRPr="00EF5447" w:rsidRDefault="006F0E96" w:rsidP="006F0E96">
            <w:pPr>
              <w:pStyle w:val="TAC"/>
              <w:rPr>
                <w:lang w:eastAsia="zh-CN"/>
              </w:rPr>
            </w:pPr>
            <w:r>
              <w:rPr>
                <w:lang w:eastAsia="zh-CN"/>
              </w:rPr>
              <w:t>50</w:t>
            </w:r>
          </w:p>
        </w:tc>
        <w:tc>
          <w:tcPr>
            <w:tcW w:w="764" w:type="dxa"/>
            <w:shd w:val="clear" w:color="auto" w:fill="auto"/>
            <w:vAlign w:val="center"/>
          </w:tcPr>
          <w:p w14:paraId="22FBD834" w14:textId="77777777" w:rsidR="006F0E96" w:rsidRPr="00EF5447" w:rsidRDefault="006F0E96" w:rsidP="006F0E96">
            <w:pPr>
              <w:pStyle w:val="TAC"/>
              <w:rPr>
                <w:lang w:eastAsia="zh-CN"/>
              </w:rPr>
            </w:pPr>
          </w:p>
        </w:tc>
        <w:tc>
          <w:tcPr>
            <w:tcW w:w="764" w:type="dxa"/>
            <w:shd w:val="clear" w:color="auto" w:fill="auto"/>
            <w:vAlign w:val="center"/>
          </w:tcPr>
          <w:p w14:paraId="32A1F7F1" w14:textId="77777777" w:rsidR="006F0E96" w:rsidRPr="00EF5447" w:rsidRDefault="006F0E96" w:rsidP="006F0E96">
            <w:pPr>
              <w:pStyle w:val="TAC"/>
              <w:rPr>
                <w:lang w:eastAsia="zh-CN"/>
              </w:rPr>
            </w:pPr>
          </w:p>
        </w:tc>
        <w:tc>
          <w:tcPr>
            <w:tcW w:w="764" w:type="dxa"/>
            <w:shd w:val="clear" w:color="auto" w:fill="auto"/>
            <w:vAlign w:val="center"/>
          </w:tcPr>
          <w:p w14:paraId="0AB1A31C" w14:textId="77777777" w:rsidR="006F0E96" w:rsidRPr="00EF5447" w:rsidRDefault="006F0E96" w:rsidP="006F0E96">
            <w:pPr>
              <w:pStyle w:val="TAC"/>
            </w:pPr>
          </w:p>
        </w:tc>
        <w:tc>
          <w:tcPr>
            <w:tcW w:w="764" w:type="dxa"/>
            <w:shd w:val="clear" w:color="auto" w:fill="auto"/>
            <w:vAlign w:val="center"/>
          </w:tcPr>
          <w:p w14:paraId="5BCB1262" w14:textId="77777777" w:rsidR="006F0E96" w:rsidRPr="00EF5447" w:rsidRDefault="006F0E96" w:rsidP="006F0E96">
            <w:pPr>
              <w:pStyle w:val="TAC"/>
            </w:pPr>
          </w:p>
        </w:tc>
        <w:tc>
          <w:tcPr>
            <w:tcW w:w="764" w:type="dxa"/>
            <w:shd w:val="clear" w:color="auto" w:fill="auto"/>
            <w:vAlign w:val="center"/>
          </w:tcPr>
          <w:p w14:paraId="188D0FB2" w14:textId="77777777" w:rsidR="006F0E96" w:rsidRPr="00EF5447" w:rsidRDefault="006F0E96" w:rsidP="006F0E96">
            <w:pPr>
              <w:pStyle w:val="TAC"/>
            </w:pPr>
          </w:p>
        </w:tc>
        <w:tc>
          <w:tcPr>
            <w:tcW w:w="764" w:type="dxa"/>
            <w:shd w:val="clear" w:color="auto" w:fill="auto"/>
            <w:vAlign w:val="center"/>
          </w:tcPr>
          <w:p w14:paraId="769FEE30" w14:textId="77777777" w:rsidR="006F0E96" w:rsidRPr="00EF5447" w:rsidRDefault="006F0E96" w:rsidP="006F0E96">
            <w:pPr>
              <w:pStyle w:val="TAC"/>
            </w:pPr>
          </w:p>
        </w:tc>
        <w:tc>
          <w:tcPr>
            <w:tcW w:w="764" w:type="dxa"/>
            <w:shd w:val="clear" w:color="auto" w:fill="auto"/>
            <w:vAlign w:val="center"/>
          </w:tcPr>
          <w:p w14:paraId="70818F10" w14:textId="77777777" w:rsidR="006F0E96" w:rsidRPr="00EF5447" w:rsidRDefault="006F0E96" w:rsidP="006F0E96">
            <w:pPr>
              <w:pStyle w:val="TAC"/>
            </w:pPr>
          </w:p>
        </w:tc>
        <w:tc>
          <w:tcPr>
            <w:tcW w:w="764" w:type="dxa"/>
            <w:vAlign w:val="center"/>
          </w:tcPr>
          <w:p w14:paraId="355A3ABF" w14:textId="77777777" w:rsidR="006F0E96" w:rsidRPr="00EF5447" w:rsidRDefault="006F0E96" w:rsidP="006F0E96">
            <w:pPr>
              <w:pStyle w:val="TAC"/>
            </w:pPr>
          </w:p>
        </w:tc>
        <w:tc>
          <w:tcPr>
            <w:tcW w:w="764" w:type="dxa"/>
            <w:shd w:val="clear" w:color="auto" w:fill="auto"/>
            <w:vAlign w:val="center"/>
          </w:tcPr>
          <w:p w14:paraId="618C7472" w14:textId="77777777" w:rsidR="006F0E96" w:rsidRPr="00EF5447" w:rsidRDefault="006F0E96" w:rsidP="006F0E96">
            <w:pPr>
              <w:pStyle w:val="TAC"/>
            </w:pPr>
          </w:p>
        </w:tc>
      </w:tr>
      <w:tr w:rsidR="006F0E96" w14:paraId="3666FBEB" w14:textId="77777777" w:rsidTr="006F0E96">
        <w:trPr>
          <w:trHeight w:val="187"/>
          <w:jc w:val="center"/>
        </w:trPr>
        <w:tc>
          <w:tcPr>
            <w:tcW w:w="698" w:type="dxa"/>
            <w:tcBorders>
              <w:top w:val="single" w:sz="4" w:space="0" w:color="auto"/>
              <w:left w:val="single" w:sz="4" w:space="0" w:color="auto"/>
              <w:bottom w:val="single" w:sz="4" w:space="0" w:color="auto"/>
              <w:right w:val="single" w:sz="4" w:space="0" w:color="auto"/>
            </w:tcBorders>
            <w:vAlign w:val="center"/>
          </w:tcPr>
          <w:p w14:paraId="3E9FF0A7" w14:textId="77777777" w:rsidR="006F0E96" w:rsidRDefault="006F0E96" w:rsidP="006F0E96">
            <w:pPr>
              <w:pStyle w:val="TAC"/>
            </w:pPr>
            <w:r>
              <w:rPr>
                <w:lang w:eastAsia="ja-JP"/>
              </w:rPr>
              <w:t>n78</w:t>
            </w:r>
          </w:p>
        </w:tc>
        <w:tc>
          <w:tcPr>
            <w:tcW w:w="698" w:type="dxa"/>
            <w:tcBorders>
              <w:top w:val="single" w:sz="4" w:space="0" w:color="auto"/>
              <w:left w:val="single" w:sz="4" w:space="0" w:color="auto"/>
              <w:bottom w:val="single" w:sz="4" w:space="0" w:color="auto"/>
              <w:right w:val="single" w:sz="4" w:space="0" w:color="auto"/>
            </w:tcBorders>
            <w:vAlign w:val="center"/>
          </w:tcPr>
          <w:p w14:paraId="18E00618" w14:textId="77777777" w:rsidR="006F0E96" w:rsidRDefault="006F0E96" w:rsidP="006F0E96">
            <w:pPr>
              <w:pStyle w:val="TAC"/>
              <w:rPr>
                <w:lang w:eastAsia="zh-CN"/>
              </w:rPr>
            </w:pPr>
            <w:r>
              <w:rPr>
                <w:rFonts w:hint="eastAsia"/>
                <w:lang w:eastAsia="ja-JP"/>
              </w:rPr>
              <w:t>1</w:t>
            </w:r>
            <w:r>
              <w:rPr>
                <w:lang w:eastAsia="ja-JP"/>
              </w:rPr>
              <w:t>9</w:t>
            </w:r>
          </w:p>
        </w:tc>
        <w:tc>
          <w:tcPr>
            <w:tcW w:w="709" w:type="dxa"/>
            <w:tcBorders>
              <w:top w:val="single" w:sz="4" w:space="0" w:color="auto"/>
              <w:left w:val="single" w:sz="4" w:space="0" w:color="auto"/>
              <w:bottom w:val="single" w:sz="4" w:space="0" w:color="auto"/>
              <w:right w:val="single" w:sz="4" w:space="0" w:color="auto"/>
            </w:tcBorders>
            <w:vAlign w:val="center"/>
          </w:tcPr>
          <w:p w14:paraId="65568EDF" w14:textId="77777777" w:rsidR="006F0E96" w:rsidRDefault="006F0E96" w:rsidP="006F0E96">
            <w:pPr>
              <w:pStyle w:val="TAC"/>
              <w:rPr>
                <w:lang w:eastAsia="zh-CN"/>
              </w:rPr>
            </w:pPr>
            <w:r>
              <w:rPr>
                <w:lang w:eastAsia="ja-JP"/>
              </w:rPr>
              <w:t>15</w:t>
            </w:r>
          </w:p>
        </w:tc>
        <w:tc>
          <w:tcPr>
            <w:tcW w:w="764" w:type="dxa"/>
            <w:tcBorders>
              <w:top w:val="single" w:sz="4" w:space="0" w:color="auto"/>
              <w:left w:val="single" w:sz="4" w:space="0" w:color="auto"/>
              <w:bottom w:val="single" w:sz="4" w:space="0" w:color="auto"/>
              <w:right w:val="single" w:sz="4" w:space="0" w:color="auto"/>
            </w:tcBorders>
            <w:vAlign w:val="center"/>
          </w:tcPr>
          <w:p w14:paraId="44B3FE24" w14:textId="77777777" w:rsidR="006F0E96" w:rsidRDefault="006F0E96" w:rsidP="006F0E96">
            <w:pPr>
              <w:pStyle w:val="TAC"/>
              <w:rPr>
                <w:rFonts w:cs="Arial"/>
              </w:rPr>
            </w:pPr>
            <w:r>
              <w:rPr>
                <w:rFonts w:cs="Arial"/>
              </w:rPr>
              <w:t>25</w:t>
            </w:r>
          </w:p>
        </w:tc>
        <w:tc>
          <w:tcPr>
            <w:tcW w:w="764" w:type="dxa"/>
            <w:tcBorders>
              <w:top w:val="single" w:sz="4" w:space="0" w:color="auto"/>
              <w:left w:val="single" w:sz="4" w:space="0" w:color="auto"/>
              <w:bottom w:val="single" w:sz="4" w:space="0" w:color="auto"/>
              <w:right w:val="single" w:sz="4" w:space="0" w:color="auto"/>
            </w:tcBorders>
            <w:vAlign w:val="center"/>
          </w:tcPr>
          <w:p w14:paraId="482991F4" w14:textId="77777777" w:rsidR="006F0E96" w:rsidRDefault="006F0E96" w:rsidP="006F0E96">
            <w:pPr>
              <w:pStyle w:val="TAC"/>
              <w:rPr>
                <w:lang w:eastAsia="zh-CN"/>
              </w:rPr>
            </w:pPr>
            <w:r>
              <w:rPr>
                <w:rFonts w:cs="Arial"/>
              </w:rPr>
              <w:t>50</w:t>
            </w:r>
          </w:p>
        </w:tc>
        <w:tc>
          <w:tcPr>
            <w:tcW w:w="764" w:type="dxa"/>
            <w:tcBorders>
              <w:top w:val="single" w:sz="4" w:space="0" w:color="auto"/>
              <w:left w:val="single" w:sz="4" w:space="0" w:color="auto"/>
              <w:bottom w:val="single" w:sz="4" w:space="0" w:color="auto"/>
              <w:right w:val="single" w:sz="4" w:space="0" w:color="auto"/>
            </w:tcBorders>
            <w:vAlign w:val="center"/>
          </w:tcPr>
          <w:p w14:paraId="7DD12689" w14:textId="77777777" w:rsidR="006F0E96" w:rsidRDefault="006F0E96" w:rsidP="006F0E96">
            <w:pPr>
              <w:pStyle w:val="TAC"/>
              <w:rPr>
                <w:lang w:eastAsia="zh-CN"/>
              </w:rPr>
            </w:pPr>
            <w:r>
              <w:rPr>
                <w:rFonts w:cs="Arial"/>
              </w:rPr>
              <w:t>75</w:t>
            </w:r>
          </w:p>
        </w:tc>
        <w:tc>
          <w:tcPr>
            <w:tcW w:w="764" w:type="dxa"/>
            <w:tcBorders>
              <w:top w:val="single" w:sz="4" w:space="0" w:color="auto"/>
              <w:left w:val="single" w:sz="4" w:space="0" w:color="auto"/>
              <w:bottom w:val="single" w:sz="4" w:space="0" w:color="auto"/>
              <w:right w:val="single" w:sz="4" w:space="0" w:color="auto"/>
            </w:tcBorders>
            <w:vAlign w:val="center"/>
          </w:tcPr>
          <w:p w14:paraId="5BC0615C" w14:textId="77777777" w:rsidR="006F0E96" w:rsidRDefault="006F0E96" w:rsidP="006F0E96">
            <w:pPr>
              <w:pStyle w:val="TAC"/>
              <w:rPr>
                <w:lang w:eastAsia="zh-CN"/>
              </w:rPr>
            </w:pPr>
          </w:p>
        </w:tc>
        <w:tc>
          <w:tcPr>
            <w:tcW w:w="764" w:type="dxa"/>
            <w:tcBorders>
              <w:top w:val="single" w:sz="4" w:space="0" w:color="auto"/>
              <w:left w:val="single" w:sz="4" w:space="0" w:color="auto"/>
              <w:bottom w:val="single" w:sz="4" w:space="0" w:color="auto"/>
              <w:right w:val="single" w:sz="4" w:space="0" w:color="auto"/>
            </w:tcBorders>
            <w:vAlign w:val="center"/>
          </w:tcPr>
          <w:p w14:paraId="7E63EF8B"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5AE9A1A1"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4FEA7A53"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71639E03"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15B1CD75" w14:textId="77777777" w:rsidR="006F0E96" w:rsidRDefault="006F0E96" w:rsidP="006F0E96">
            <w:pPr>
              <w:pStyle w:val="TAC"/>
            </w:pPr>
          </w:p>
        </w:tc>
        <w:tc>
          <w:tcPr>
            <w:tcW w:w="764" w:type="dxa"/>
            <w:tcBorders>
              <w:top w:val="single" w:sz="4" w:space="0" w:color="auto"/>
              <w:left w:val="single" w:sz="4" w:space="0" w:color="auto"/>
              <w:bottom w:val="single" w:sz="4" w:space="0" w:color="auto"/>
              <w:right w:val="single" w:sz="4" w:space="0" w:color="auto"/>
            </w:tcBorders>
            <w:vAlign w:val="center"/>
          </w:tcPr>
          <w:p w14:paraId="6123B86D" w14:textId="77777777" w:rsidR="006F0E96" w:rsidRDefault="006F0E96" w:rsidP="006F0E96">
            <w:pPr>
              <w:pStyle w:val="TAC"/>
            </w:pPr>
          </w:p>
        </w:tc>
        <w:tc>
          <w:tcPr>
            <w:tcW w:w="770" w:type="dxa"/>
            <w:gridSpan w:val="2"/>
            <w:tcBorders>
              <w:top w:val="single" w:sz="4" w:space="0" w:color="auto"/>
              <w:left w:val="single" w:sz="4" w:space="0" w:color="auto"/>
              <w:bottom w:val="single" w:sz="4" w:space="0" w:color="auto"/>
              <w:right w:val="single" w:sz="4" w:space="0" w:color="auto"/>
            </w:tcBorders>
            <w:vAlign w:val="center"/>
          </w:tcPr>
          <w:p w14:paraId="32670CE8" w14:textId="77777777" w:rsidR="006F0E96" w:rsidRDefault="006F0E96" w:rsidP="006F0E96">
            <w:pPr>
              <w:pStyle w:val="TAC"/>
            </w:pPr>
          </w:p>
        </w:tc>
      </w:tr>
      <w:tr w:rsidR="006F0E96" w:rsidRPr="00EF5447" w14:paraId="0C5DA48B" w14:textId="77777777" w:rsidTr="006F0E96">
        <w:trPr>
          <w:gridAfter w:val="1"/>
          <w:wAfter w:w="6" w:type="dxa"/>
          <w:trHeight w:val="187"/>
          <w:jc w:val="center"/>
        </w:trPr>
        <w:tc>
          <w:tcPr>
            <w:tcW w:w="698" w:type="dxa"/>
            <w:shd w:val="clear" w:color="auto" w:fill="auto"/>
            <w:vAlign w:val="center"/>
          </w:tcPr>
          <w:p w14:paraId="27DB45D5" w14:textId="77777777" w:rsidR="006F0E96" w:rsidRPr="00EF5447" w:rsidRDefault="006F0E96" w:rsidP="006F0E96">
            <w:pPr>
              <w:pStyle w:val="TAC"/>
              <w:rPr>
                <w:lang w:eastAsia="ja-JP"/>
              </w:rPr>
            </w:pPr>
            <w:r w:rsidRPr="00C357D8">
              <w:rPr>
                <w:lang w:eastAsia="ja-JP"/>
              </w:rPr>
              <w:t>n7</w:t>
            </w:r>
            <w:r>
              <w:rPr>
                <w:lang w:eastAsia="ja-JP"/>
              </w:rPr>
              <w:t>8</w:t>
            </w:r>
          </w:p>
        </w:tc>
        <w:tc>
          <w:tcPr>
            <w:tcW w:w="698" w:type="dxa"/>
            <w:shd w:val="clear" w:color="auto" w:fill="auto"/>
            <w:vAlign w:val="center"/>
          </w:tcPr>
          <w:p w14:paraId="2212BF97" w14:textId="77777777" w:rsidR="006F0E96" w:rsidRPr="00EF5447" w:rsidRDefault="006F0E96" w:rsidP="006F0E96">
            <w:pPr>
              <w:pStyle w:val="TAC"/>
              <w:rPr>
                <w:lang w:eastAsia="ja-JP"/>
              </w:rPr>
            </w:pPr>
            <w:r w:rsidRPr="00C357D8">
              <w:rPr>
                <w:lang w:eastAsia="ja-JP"/>
              </w:rPr>
              <w:t>28</w:t>
            </w:r>
          </w:p>
        </w:tc>
        <w:tc>
          <w:tcPr>
            <w:tcW w:w="709" w:type="dxa"/>
            <w:vAlign w:val="center"/>
          </w:tcPr>
          <w:p w14:paraId="444CDB12" w14:textId="77777777" w:rsidR="006F0E96" w:rsidRPr="00EF5447" w:rsidRDefault="006F0E96" w:rsidP="006F0E96">
            <w:pPr>
              <w:pStyle w:val="TAC"/>
              <w:rPr>
                <w:lang w:eastAsia="ja-JP"/>
              </w:rPr>
            </w:pPr>
            <w:r w:rsidRPr="00C357D8">
              <w:rPr>
                <w:lang w:eastAsia="ja-JP"/>
              </w:rPr>
              <w:t>15</w:t>
            </w:r>
          </w:p>
        </w:tc>
        <w:tc>
          <w:tcPr>
            <w:tcW w:w="764" w:type="dxa"/>
            <w:shd w:val="clear" w:color="auto" w:fill="auto"/>
            <w:vAlign w:val="center"/>
          </w:tcPr>
          <w:p w14:paraId="537D2BDD" w14:textId="77777777" w:rsidR="006F0E96" w:rsidRPr="00EF5447" w:rsidRDefault="006F0E96" w:rsidP="006F0E96">
            <w:pPr>
              <w:pStyle w:val="TAC"/>
              <w:rPr>
                <w:rFonts w:cs="Arial"/>
              </w:rPr>
            </w:pPr>
            <w:r w:rsidRPr="00C357D8">
              <w:rPr>
                <w:rFonts w:cs="Arial"/>
              </w:rPr>
              <w:t>25</w:t>
            </w:r>
          </w:p>
        </w:tc>
        <w:tc>
          <w:tcPr>
            <w:tcW w:w="764" w:type="dxa"/>
            <w:shd w:val="clear" w:color="auto" w:fill="auto"/>
            <w:vAlign w:val="center"/>
          </w:tcPr>
          <w:p w14:paraId="04088D76" w14:textId="77777777" w:rsidR="006F0E96" w:rsidRPr="00EF5447" w:rsidRDefault="006F0E96" w:rsidP="006F0E96">
            <w:pPr>
              <w:pStyle w:val="TAC"/>
              <w:rPr>
                <w:rFonts w:cs="Arial"/>
              </w:rPr>
            </w:pPr>
            <w:r w:rsidRPr="00C357D8">
              <w:rPr>
                <w:rFonts w:cs="Arial"/>
              </w:rPr>
              <w:t>50</w:t>
            </w:r>
          </w:p>
        </w:tc>
        <w:tc>
          <w:tcPr>
            <w:tcW w:w="764" w:type="dxa"/>
            <w:shd w:val="clear" w:color="auto" w:fill="auto"/>
            <w:vAlign w:val="center"/>
          </w:tcPr>
          <w:p w14:paraId="5727A8FB" w14:textId="77777777" w:rsidR="006F0E96" w:rsidRPr="00EF5447" w:rsidRDefault="006F0E96" w:rsidP="006F0E96">
            <w:pPr>
              <w:pStyle w:val="TAC"/>
              <w:rPr>
                <w:lang w:eastAsia="zh-CN"/>
              </w:rPr>
            </w:pPr>
            <w:r w:rsidRPr="00C357D8">
              <w:rPr>
                <w:rFonts w:cs="Arial"/>
              </w:rPr>
              <w:t>75</w:t>
            </w:r>
          </w:p>
        </w:tc>
        <w:tc>
          <w:tcPr>
            <w:tcW w:w="764" w:type="dxa"/>
            <w:shd w:val="clear" w:color="auto" w:fill="auto"/>
            <w:vAlign w:val="center"/>
          </w:tcPr>
          <w:p w14:paraId="278A791B" w14:textId="77777777" w:rsidR="006F0E96" w:rsidRPr="00EF5447" w:rsidRDefault="006F0E96" w:rsidP="006F0E96">
            <w:pPr>
              <w:pStyle w:val="TAC"/>
              <w:rPr>
                <w:lang w:eastAsia="zh-CN"/>
              </w:rPr>
            </w:pPr>
            <w:r w:rsidRPr="00C357D8">
              <w:rPr>
                <w:rFonts w:cs="Arial"/>
              </w:rPr>
              <w:t>100</w:t>
            </w:r>
          </w:p>
        </w:tc>
        <w:tc>
          <w:tcPr>
            <w:tcW w:w="764" w:type="dxa"/>
            <w:shd w:val="clear" w:color="auto" w:fill="auto"/>
            <w:vAlign w:val="center"/>
          </w:tcPr>
          <w:p w14:paraId="0654C512" w14:textId="77777777" w:rsidR="006F0E96" w:rsidRPr="00EF5447" w:rsidRDefault="006F0E96" w:rsidP="006F0E96">
            <w:pPr>
              <w:pStyle w:val="TAC"/>
            </w:pPr>
          </w:p>
        </w:tc>
        <w:tc>
          <w:tcPr>
            <w:tcW w:w="764" w:type="dxa"/>
            <w:shd w:val="clear" w:color="auto" w:fill="auto"/>
            <w:vAlign w:val="center"/>
          </w:tcPr>
          <w:p w14:paraId="7D190938" w14:textId="77777777" w:rsidR="006F0E96" w:rsidRPr="00EF5447" w:rsidRDefault="006F0E96" w:rsidP="006F0E96">
            <w:pPr>
              <w:pStyle w:val="TAC"/>
            </w:pPr>
          </w:p>
        </w:tc>
        <w:tc>
          <w:tcPr>
            <w:tcW w:w="764" w:type="dxa"/>
            <w:shd w:val="clear" w:color="auto" w:fill="auto"/>
            <w:vAlign w:val="center"/>
          </w:tcPr>
          <w:p w14:paraId="4483A6B3" w14:textId="77777777" w:rsidR="006F0E96" w:rsidRPr="00EF5447" w:rsidRDefault="006F0E96" w:rsidP="006F0E96">
            <w:pPr>
              <w:pStyle w:val="TAC"/>
            </w:pPr>
          </w:p>
        </w:tc>
        <w:tc>
          <w:tcPr>
            <w:tcW w:w="764" w:type="dxa"/>
            <w:shd w:val="clear" w:color="auto" w:fill="auto"/>
            <w:vAlign w:val="center"/>
          </w:tcPr>
          <w:p w14:paraId="099EF686" w14:textId="77777777" w:rsidR="006F0E96" w:rsidRPr="00EF5447" w:rsidRDefault="006F0E96" w:rsidP="006F0E96">
            <w:pPr>
              <w:pStyle w:val="TAC"/>
            </w:pPr>
          </w:p>
        </w:tc>
        <w:tc>
          <w:tcPr>
            <w:tcW w:w="764" w:type="dxa"/>
            <w:shd w:val="clear" w:color="auto" w:fill="auto"/>
            <w:vAlign w:val="center"/>
          </w:tcPr>
          <w:p w14:paraId="32642FD3" w14:textId="77777777" w:rsidR="006F0E96" w:rsidRPr="00EF5447" w:rsidRDefault="006F0E96" w:rsidP="006F0E96">
            <w:pPr>
              <w:pStyle w:val="TAC"/>
            </w:pPr>
          </w:p>
        </w:tc>
        <w:tc>
          <w:tcPr>
            <w:tcW w:w="764" w:type="dxa"/>
            <w:vAlign w:val="center"/>
          </w:tcPr>
          <w:p w14:paraId="488B6D85" w14:textId="77777777" w:rsidR="006F0E96" w:rsidRPr="00EF5447" w:rsidRDefault="006F0E96" w:rsidP="006F0E96">
            <w:pPr>
              <w:pStyle w:val="TAC"/>
            </w:pPr>
          </w:p>
        </w:tc>
        <w:tc>
          <w:tcPr>
            <w:tcW w:w="764" w:type="dxa"/>
            <w:shd w:val="clear" w:color="auto" w:fill="auto"/>
            <w:vAlign w:val="center"/>
          </w:tcPr>
          <w:p w14:paraId="27F5662D" w14:textId="77777777" w:rsidR="006F0E96" w:rsidRPr="00EF5447" w:rsidRDefault="006F0E96" w:rsidP="006F0E96">
            <w:pPr>
              <w:pStyle w:val="TAC"/>
            </w:pPr>
          </w:p>
        </w:tc>
      </w:tr>
      <w:tr w:rsidR="006F0E96" w:rsidRPr="00EF5447" w14:paraId="781BFD2E" w14:textId="77777777" w:rsidTr="006F0E96">
        <w:trPr>
          <w:gridAfter w:val="1"/>
          <w:wAfter w:w="6" w:type="dxa"/>
          <w:trHeight w:val="187"/>
          <w:jc w:val="center"/>
        </w:trPr>
        <w:tc>
          <w:tcPr>
            <w:tcW w:w="698" w:type="dxa"/>
            <w:shd w:val="clear" w:color="auto" w:fill="auto"/>
            <w:vAlign w:val="center"/>
          </w:tcPr>
          <w:p w14:paraId="7F7E13F3" w14:textId="77777777" w:rsidR="006F0E96" w:rsidRPr="00EF5447" w:rsidRDefault="006F0E96" w:rsidP="006F0E96">
            <w:pPr>
              <w:pStyle w:val="TAC"/>
            </w:pPr>
            <w:r w:rsidRPr="00EF5447">
              <w:rPr>
                <w:lang w:eastAsia="ja-JP"/>
              </w:rPr>
              <w:t>n7</w:t>
            </w:r>
            <w:r>
              <w:rPr>
                <w:lang w:eastAsia="ja-JP"/>
              </w:rPr>
              <w:t>8</w:t>
            </w:r>
          </w:p>
        </w:tc>
        <w:tc>
          <w:tcPr>
            <w:tcW w:w="698" w:type="dxa"/>
            <w:shd w:val="clear" w:color="auto" w:fill="auto"/>
            <w:vAlign w:val="center"/>
          </w:tcPr>
          <w:p w14:paraId="22D05EF8" w14:textId="77777777" w:rsidR="006F0E96" w:rsidRPr="00EF5447" w:rsidRDefault="006F0E96" w:rsidP="006F0E96">
            <w:pPr>
              <w:pStyle w:val="TAC"/>
              <w:rPr>
                <w:lang w:eastAsia="zh-CN"/>
              </w:rPr>
            </w:pPr>
            <w:r w:rsidRPr="00EF5447">
              <w:rPr>
                <w:lang w:eastAsia="ja-JP"/>
              </w:rPr>
              <w:t>2</w:t>
            </w:r>
            <w:r>
              <w:rPr>
                <w:lang w:eastAsia="ja-JP"/>
              </w:rPr>
              <w:t>9</w:t>
            </w:r>
          </w:p>
        </w:tc>
        <w:tc>
          <w:tcPr>
            <w:tcW w:w="709" w:type="dxa"/>
            <w:vAlign w:val="center"/>
          </w:tcPr>
          <w:p w14:paraId="2ED81627" w14:textId="77777777" w:rsidR="006F0E96" w:rsidRPr="00EF5447" w:rsidRDefault="006F0E96" w:rsidP="006F0E96">
            <w:pPr>
              <w:pStyle w:val="TAC"/>
              <w:rPr>
                <w:lang w:eastAsia="zh-CN"/>
              </w:rPr>
            </w:pPr>
            <w:r w:rsidRPr="00EF5447">
              <w:rPr>
                <w:lang w:eastAsia="ja-JP"/>
              </w:rPr>
              <w:t>15</w:t>
            </w:r>
          </w:p>
        </w:tc>
        <w:tc>
          <w:tcPr>
            <w:tcW w:w="764" w:type="dxa"/>
            <w:shd w:val="clear" w:color="auto" w:fill="auto"/>
            <w:vAlign w:val="center"/>
          </w:tcPr>
          <w:p w14:paraId="32D6A9A4" w14:textId="77777777" w:rsidR="006F0E96" w:rsidRPr="00EF5447" w:rsidRDefault="006F0E96" w:rsidP="006F0E96">
            <w:pPr>
              <w:pStyle w:val="TAC"/>
              <w:rPr>
                <w:rFonts w:cs="Arial"/>
              </w:rPr>
            </w:pPr>
            <w:r w:rsidRPr="00EF5447">
              <w:rPr>
                <w:rFonts w:cs="Arial"/>
              </w:rPr>
              <w:t>25</w:t>
            </w:r>
          </w:p>
        </w:tc>
        <w:tc>
          <w:tcPr>
            <w:tcW w:w="764" w:type="dxa"/>
            <w:shd w:val="clear" w:color="auto" w:fill="auto"/>
            <w:vAlign w:val="center"/>
          </w:tcPr>
          <w:p w14:paraId="7036B963" w14:textId="77777777" w:rsidR="006F0E96" w:rsidRPr="00EF5447" w:rsidRDefault="006F0E96" w:rsidP="006F0E96">
            <w:pPr>
              <w:pStyle w:val="TAC"/>
              <w:rPr>
                <w:lang w:eastAsia="zh-CN"/>
              </w:rPr>
            </w:pPr>
            <w:r w:rsidRPr="00EF5447">
              <w:rPr>
                <w:rFonts w:cs="Arial"/>
              </w:rPr>
              <w:t>50</w:t>
            </w:r>
          </w:p>
        </w:tc>
        <w:tc>
          <w:tcPr>
            <w:tcW w:w="764" w:type="dxa"/>
            <w:shd w:val="clear" w:color="auto" w:fill="auto"/>
            <w:vAlign w:val="center"/>
          </w:tcPr>
          <w:p w14:paraId="7E730FBC" w14:textId="77777777" w:rsidR="006F0E96" w:rsidRPr="00EF5447" w:rsidRDefault="006F0E96" w:rsidP="006F0E96">
            <w:pPr>
              <w:pStyle w:val="TAC"/>
              <w:rPr>
                <w:lang w:eastAsia="zh-CN"/>
              </w:rPr>
            </w:pPr>
          </w:p>
        </w:tc>
        <w:tc>
          <w:tcPr>
            <w:tcW w:w="764" w:type="dxa"/>
            <w:shd w:val="clear" w:color="auto" w:fill="auto"/>
            <w:vAlign w:val="center"/>
          </w:tcPr>
          <w:p w14:paraId="1F2F9A68" w14:textId="77777777" w:rsidR="006F0E96" w:rsidRPr="00EF5447" w:rsidRDefault="006F0E96" w:rsidP="006F0E96">
            <w:pPr>
              <w:pStyle w:val="TAC"/>
              <w:rPr>
                <w:lang w:eastAsia="zh-CN"/>
              </w:rPr>
            </w:pPr>
          </w:p>
        </w:tc>
        <w:tc>
          <w:tcPr>
            <w:tcW w:w="764" w:type="dxa"/>
            <w:shd w:val="clear" w:color="auto" w:fill="auto"/>
            <w:vAlign w:val="center"/>
          </w:tcPr>
          <w:p w14:paraId="00434C0C" w14:textId="77777777" w:rsidR="006F0E96" w:rsidRPr="00EF5447" w:rsidRDefault="006F0E96" w:rsidP="006F0E96">
            <w:pPr>
              <w:pStyle w:val="TAC"/>
            </w:pPr>
          </w:p>
        </w:tc>
        <w:tc>
          <w:tcPr>
            <w:tcW w:w="764" w:type="dxa"/>
            <w:shd w:val="clear" w:color="auto" w:fill="auto"/>
            <w:vAlign w:val="center"/>
          </w:tcPr>
          <w:p w14:paraId="30C907AE" w14:textId="77777777" w:rsidR="006F0E96" w:rsidRPr="00EF5447" w:rsidRDefault="006F0E96" w:rsidP="006F0E96">
            <w:pPr>
              <w:pStyle w:val="TAC"/>
            </w:pPr>
          </w:p>
        </w:tc>
        <w:tc>
          <w:tcPr>
            <w:tcW w:w="764" w:type="dxa"/>
            <w:shd w:val="clear" w:color="auto" w:fill="auto"/>
            <w:vAlign w:val="center"/>
          </w:tcPr>
          <w:p w14:paraId="2B387535" w14:textId="77777777" w:rsidR="006F0E96" w:rsidRPr="00EF5447" w:rsidRDefault="006F0E96" w:rsidP="006F0E96">
            <w:pPr>
              <w:pStyle w:val="TAC"/>
            </w:pPr>
          </w:p>
        </w:tc>
        <w:tc>
          <w:tcPr>
            <w:tcW w:w="764" w:type="dxa"/>
            <w:shd w:val="clear" w:color="auto" w:fill="auto"/>
            <w:vAlign w:val="center"/>
          </w:tcPr>
          <w:p w14:paraId="2FF52FB2" w14:textId="77777777" w:rsidR="006F0E96" w:rsidRPr="00EF5447" w:rsidRDefault="006F0E96" w:rsidP="006F0E96">
            <w:pPr>
              <w:pStyle w:val="TAC"/>
            </w:pPr>
          </w:p>
        </w:tc>
        <w:tc>
          <w:tcPr>
            <w:tcW w:w="764" w:type="dxa"/>
            <w:shd w:val="clear" w:color="auto" w:fill="auto"/>
            <w:vAlign w:val="center"/>
          </w:tcPr>
          <w:p w14:paraId="6C339767" w14:textId="77777777" w:rsidR="006F0E96" w:rsidRPr="00EF5447" w:rsidRDefault="006F0E96" w:rsidP="006F0E96">
            <w:pPr>
              <w:pStyle w:val="TAC"/>
            </w:pPr>
          </w:p>
        </w:tc>
        <w:tc>
          <w:tcPr>
            <w:tcW w:w="764" w:type="dxa"/>
            <w:vAlign w:val="center"/>
          </w:tcPr>
          <w:p w14:paraId="12443F29" w14:textId="77777777" w:rsidR="006F0E96" w:rsidRPr="00EF5447" w:rsidRDefault="006F0E96" w:rsidP="006F0E96">
            <w:pPr>
              <w:pStyle w:val="TAC"/>
            </w:pPr>
          </w:p>
        </w:tc>
        <w:tc>
          <w:tcPr>
            <w:tcW w:w="764" w:type="dxa"/>
            <w:shd w:val="clear" w:color="auto" w:fill="auto"/>
            <w:vAlign w:val="center"/>
          </w:tcPr>
          <w:p w14:paraId="5F37BB5E" w14:textId="77777777" w:rsidR="006F0E96" w:rsidRPr="00EF5447" w:rsidRDefault="006F0E96" w:rsidP="006F0E96">
            <w:pPr>
              <w:pStyle w:val="TAC"/>
            </w:pPr>
          </w:p>
        </w:tc>
      </w:tr>
      <w:tr w:rsidR="006F0E96" w:rsidRPr="00EF5447" w14:paraId="11D16EAA" w14:textId="77777777" w:rsidTr="006F0E96">
        <w:trPr>
          <w:gridAfter w:val="1"/>
          <w:wAfter w:w="6" w:type="dxa"/>
          <w:trHeight w:val="187"/>
          <w:jc w:val="center"/>
        </w:trPr>
        <w:tc>
          <w:tcPr>
            <w:tcW w:w="698" w:type="dxa"/>
            <w:shd w:val="clear" w:color="auto" w:fill="auto"/>
            <w:vAlign w:val="center"/>
          </w:tcPr>
          <w:p w14:paraId="64CCCD76" w14:textId="77777777" w:rsidR="006F0E96" w:rsidRPr="00EF5447" w:rsidRDefault="006F0E96" w:rsidP="006F0E96">
            <w:pPr>
              <w:pStyle w:val="TAC"/>
            </w:pPr>
            <w:r w:rsidRPr="00EF5447">
              <w:t>n78</w:t>
            </w:r>
          </w:p>
        </w:tc>
        <w:tc>
          <w:tcPr>
            <w:tcW w:w="698" w:type="dxa"/>
            <w:shd w:val="clear" w:color="auto" w:fill="auto"/>
            <w:vAlign w:val="center"/>
          </w:tcPr>
          <w:p w14:paraId="1FF31C88" w14:textId="77777777" w:rsidR="006F0E96" w:rsidRPr="00EF5447" w:rsidRDefault="006F0E96" w:rsidP="006F0E96">
            <w:pPr>
              <w:pStyle w:val="TAC"/>
              <w:rPr>
                <w:lang w:eastAsia="zh-CN"/>
              </w:rPr>
            </w:pPr>
            <w:r w:rsidRPr="00EF5447">
              <w:rPr>
                <w:lang w:eastAsia="zh-CN"/>
              </w:rPr>
              <w:t>40</w:t>
            </w:r>
          </w:p>
        </w:tc>
        <w:tc>
          <w:tcPr>
            <w:tcW w:w="709" w:type="dxa"/>
            <w:vAlign w:val="center"/>
          </w:tcPr>
          <w:p w14:paraId="4C9A6020" w14:textId="77777777" w:rsidR="006F0E96" w:rsidRPr="00EF5447" w:rsidRDefault="006F0E96" w:rsidP="006F0E96">
            <w:pPr>
              <w:pStyle w:val="TAC"/>
              <w:rPr>
                <w:lang w:eastAsia="zh-CN"/>
              </w:rPr>
            </w:pPr>
            <w:r w:rsidRPr="00EF5447">
              <w:rPr>
                <w:lang w:eastAsia="zh-CN"/>
              </w:rPr>
              <w:t>15</w:t>
            </w:r>
          </w:p>
        </w:tc>
        <w:tc>
          <w:tcPr>
            <w:tcW w:w="764" w:type="dxa"/>
            <w:shd w:val="clear" w:color="auto" w:fill="auto"/>
            <w:vAlign w:val="center"/>
          </w:tcPr>
          <w:p w14:paraId="596699D8" w14:textId="77777777" w:rsidR="006F0E96" w:rsidRPr="00EF5447" w:rsidRDefault="006F0E96" w:rsidP="006F0E96">
            <w:pPr>
              <w:pStyle w:val="TAC"/>
              <w:rPr>
                <w:rFonts w:cs="Arial"/>
              </w:rPr>
            </w:pPr>
            <w:r w:rsidRPr="00EF5447">
              <w:rPr>
                <w:lang w:eastAsia="zh-CN"/>
              </w:rPr>
              <w:t>12</w:t>
            </w:r>
          </w:p>
        </w:tc>
        <w:tc>
          <w:tcPr>
            <w:tcW w:w="764" w:type="dxa"/>
            <w:shd w:val="clear" w:color="auto" w:fill="auto"/>
            <w:vAlign w:val="center"/>
          </w:tcPr>
          <w:p w14:paraId="5028D4BA" w14:textId="77777777" w:rsidR="006F0E96" w:rsidRPr="00EF5447" w:rsidRDefault="006F0E96" w:rsidP="006F0E96">
            <w:pPr>
              <w:pStyle w:val="TAC"/>
              <w:rPr>
                <w:lang w:eastAsia="zh-CN"/>
              </w:rPr>
            </w:pPr>
            <w:r w:rsidRPr="00EF5447">
              <w:rPr>
                <w:lang w:eastAsia="zh-CN"/>
              </w:rPr>
              <w:t>25</w:t>
            </w:r>
          </w:p>
        </w:tc>
        <w:tc>
          <w:tcPr>
            <w:tcW w:w="764" w:type="dxa"/>
            <w:shd w:val="clear" w:color="auto" w:fill="auto"/>
            <w:vAlign w:val="center"/>
          </w:tcPr>
          <w:p w14:paraId="4975B491" w14:textId="77777777" w:rsidR="006F0E96" w:rsidRPr="00EF5447" w:rsidRDefault="006F0E96" w:rsidP="006F0E96">
            <w:pPr>
              <w:pStyle w:val="TAC"/>
              <w:rPr>
                <w:lang w:eastAsia="zh-CN"/>
              </w:rPr>
            </w:pPr>
            <w:r w:rsidRPr="00EF5447">
              <w:rPr>
                <w:lang w:eastAsia="zh-CN"/>
              </w:rPr>
              <w:t>36</w:t>
            </w:r>
          </w:p>
        </w:tc>
        <w:tc>
          <w:tcPr>
            <w:tcW w:w="764" w:type="dxa"/>
            <w:shd w:val="clear" w:color="auto" w:fill="auto"/>
            <w:vAlign w:val="center"/>
          </w:tcPr>
          <w:p w14:paraId="439D0614" w14:textId="77777777" w:rsidR="006F0E96" w:rsidRPr="00EF5447" w:rsidRDefault="006F0E96" w:rsidP="006F0E96">
            <w:pPr>
              <w:pStyle w:val="TAC"/>
              <w:rPr>
                <w:lang w:eastAsia="zh-CN"/>
              </w:rPr>
            </w:pPr>
            <w:r w:rsidRPr="00EF5447">
              <w:rPr>
                <w:lang w:eastAsia="zh-CN"/>
              </w:rPr>
              <w:t>50</w:t>
            </w:r>
          </w:p>
        </w:tc>
        <w:tc>
          <w:tcPr>
            <w:tcW w:w="764" w:type="dxa"/>
            <w:shd w:val="clear" w:color="auto" w:fill="auto"/>
            <w:vAlign w:val="center"/>
          </w:tcPr>
          <w:p w14:paraId="79FEFA37" w14:textId="77777777" w:rsidR="006F0E96" w:rsidRPr="00EF5447" w:rsidRDefault="006F0E96" w:rsidP="006F0E96">
            <w:pPr>
              <w:pStyle w:val="TAC"/>
            </w:pPr>
          </w:p>
        </w:tc>
        <w:tc>
          <w:tcPr>
            <w:tcW w:w="764" w:type="dxa"/>
            <w:shd w:val="clear" w:color="auto" w:fill="auto"/>
            <w:vAlign w:val="center"/>
          </w:tcPr>
          <w:p w14:paraId="45D1FEB9" w14:textId="77777777" w:rsidR="006F0E96" w:rsidRPr="00EF5447" w:rsidRDefault="006F0E96" w:rsidP="006F0E96">
            <w:pPr>
              <w:pStyle w:val="TAC"/>
            </w:pPr>
          </w:p>
        </w:tc>
        <w:tc>
          <w:tcPr>
            <w:tcW w:w="764" w:type="dxa"/>
            <w:shd w:val="clear" w:color="auto" w:fill="auto"/>
            <w:vAlign w:val="center"/>
          </w:tcPr>
          <w:p w14:paraId="2425EB08" w14:textId="77777777" w:rsidR="006F0E96" w:rsidRPr="00EF5447" w:rsidRDefault="006F0E96" w:rsidP="006F0E96">
            <w:pPr>
              <w:pStyle w:val="TAC"/>
            </w:pPr>
          </w:p>
        </w:tc>
        <w:tc>
          <w:tcPr>
            <w:tcW w:w="764" w:type="dxa"/>
            <w:shd w:val="clear" w:color="auto" w:fill="auto"/>
            <w:vAlign w:val="center"/>
          </w:tcPr>
          <w:p w14:paraId="5DB653FE" w14:textId="77777777" w:rsidR="006F0E96" w:rsidRPr="00EF5447" w:rsidRDefault="006F0E96" w:rsidP="006F0E96">
            <w:pPr>
              <w:pStyle w:val="TAC"/>
            </w:pPr>
          </w:p>
        </w:tc>
        <w:tc>
          <w:tcPr>
            <w:tcW w:w="764" w:type="dxa"/>
            <w:shd w:val="clear" w:color="auto" w:fill="auto"/>
            <w:vAlign w:val="center"/>
          </w:tcPr>
          <w:p w14:paraId="36C1190E" w14:textId="77777777" w:rsidR="006F0E96" w:rsidRPr="00EF5447" w:rsidRDefault="006F0E96" w:rsidP="006F0E96">
            <w:pPr>
              <w:pStyle w:val="TAC"/>
            </w:pPr>
          </w:p>
        </w:tc>
        <w:tc>
          <w:tcPr>
            <w:tcW w:w="764" w:type="dxa"/>
            <w:vAlign w:val="center"/>
          </w:tcPr>
          <w:p w14:paraId="28EB0980" w14:textId="77777777" w:rsidR="006F0E96" w:rsidRPr="00EF5447" w:rsidRDefault="006F0E96" w:rsidP="006F0E96">
            <w:pPr>
              <w:pStyle w:val="TAC"/>
            </w:pPr>
          </w:p>
        </w:tc>
        <w:tc>
          <w:tcPr>
            <w:tcW w:w="764" w:type="dxa"/>
            <w:shd w:val="clear" w:color="auto" w:fill="auto"/>
            <w:vAlign w:val="center"/>
          </w:tcPr>
          <w:p w14:paraId="5BD83E0D" w14:textId="77777777" w:rsidR="006F0E96" w:rsidRPr="00EF5447" w:rsidRDefault="006F0E96" w:rsidP="006F0E96">
            <w:pPr>
              <w:pStyle w:val="TAC"/>
            </w:pPr>
          </w:p>
        </w:tc>
      </w:tr>
      <w:tr w:rsidR="006F0E96" w:rsidRPr="00EF5447" w14:paraId="090ECB10" w14:textId="77777777" w:rsidTr="006F0E96">
        <w:trPr>
          <w:gridAfter w:val="1"/>
          <w:wAfter w:w="6" w:type="dxa"/>
          <w:trHeight w:val="187"/>
          <w:jc w:val="center"/>
        </w:trPr>
        <w:tc>
          <w:tcPr>
            <w:tcW w:w="698" w:type="dxa"/>
            <w:shd w:val="clear" w:color="auto" w:fill="auto"/>
            <w:vAlign w:val="center"/>
          </w:tcPr>
          <w:p w14:paraId="2A8F1F7D" w14:textId="77777777" w:rsidR="006F0E96" w:rsidRPr="00EF5447" w:rsidRDefault="006F0E96" w:rsidP="006F0E96">
            <w:pPr>
              <w:pStyle w:val="TAC"/>
              <w:rPr>
                <w:lang w:eastAsia="ja-JP"/>
              </w:rPr>
            </w:pPr>
            <w:r w:rsidRPr="00EF5447">
              <w:t>n7</w:t>
            </w:r>
            <w:r w:rsidRPr="00EF5447">
              <w:rPr>
                <w:lang w:eastAsia="zh-CN"/>
              </w:rPr>
              <w:t>8</w:t>
            </w:r>
          </w:p>
        </w:tc>
        <w:tc>
          <w:tcPr>
            <w:tcW w:w="698" w:type="dxa"/>
            <w:shd w:val="clear" w:color="auto" w:fill="auto"/>
            <w:vAlign w:val="center"/>
          </w:tcPr>
          <w:p w14:paraId="4FB7CCEF" w14:textId="77777777" w:rsidR="006F0E96" w:rsidRPr="00EF5447" w:rsidRDefault="006F0E96" w:rsidP="006F0E96">
            <w:pPr>
              <w:pStyle w:val="TAC"/>
              <w:rPr>
                <w:lang w:eastAsia="ja-JP"/>
              </w:rPr>
            </w:pPr>
            <w:r w:rsidRPr="00EF5447">
              <w:rPr>
                <w:lang w:eastAsia="zh-CN"/>
              </w:rPr>
              <w:t>41</w:t>
            </w:r>
          </w:p>
        </w:tc>
        <w:tc>
          <w:tcPr>
            <w:tcW w:w="709" w:type="dxa"/>
            <w:vAlign w:val="center"/>
          </w:tcPr>
          <w:p w14:paraId="593DD473" w14:textId="77777777" w:rsidR="006F0E96" w:rsidRPr="00EF5447" w:rsidRDefault="006F0E96" w:rsidP="006F0E96">
            <w:pPr>
              <w:pStyle w:val="TAC"/>
              <w:rPr>
                <w:lang w:eastAsia="ja-JP"/>
              </w:rPr>
            </w:pPr>
            <w:r w:rsidRPr="00EF5447">
              <w:rPr>
                <w:lang w:eastAsia="zh-CN"/>
              </w:rPr>
              <w:t>15</w:t>
            </w:r>
          </w:p>
        </w:tc>
        <w:tc>
          <w:tcPr>
            <w:tcW w:w="764" w:type="dxa"/>
            <w:shd w:val="clear" w:color="auto" w:fill="auto"/>
            <w:vAlign w:val="center"/>
          </w:tcPr>
          <w:p w14:paraId="340C21A2" w14:textId="77777777" w:rsidR="006F0E96" w:rsidRPr="00EF5447" w:rsidRDefault="006F0E96" w:rsidP="006F0E96">
            <w:pPr>
              <w:pStyle w:val="TAC"/>
              <w:rPr>
                <w:rFonts w:cs="Arial"/>
              </w:rPr>
            </w:pPr>
            <w:r w:rsidRPr="00EF5447">
              <w:rPr>
                <w:rFonts w:cs="Arial"/>
              </w:rPr>
              <w:t>12</w:t>
            </w:r>
          </w:p>
        </w:tc>
        <w:tc>
          <w:tcPr>
            <w:tcW w:w="764" w:type="dxa"/>
            <w:shd w:val="clear" w:color="auto" w:fill="auto"/>
            <w:vAlign w:val="center"/>
          </w:tcPr>
          <w:p w14:paraId="5073263B" w14:textId="77777777" w:rsidR="006F0E96" w:rsidRPr="00EF5447" w:rsidRDefault="006F0E96" w:rsidP="006F0E96">
            <w:pPr>
              <w:pStyle w:val="TAC"/>
              <w:rPr>
                <w:rFonts w:cs="Arial"/>
              </w:rPr>
            </w:pPr>
            <w:r w:rsidRPr="00EF5447">
              <w:rPr>
                <w:lang w:eastAsia="zh-CN"/>
              </w:rPr>
              <w:t>25</w:t>
            </w:r>
          </w:p>
        </w:tc>
        <w:tc>
          <w:tcPr>
            <w:tcW w:w="764" w:type="dxa"/>
            <w:shd w:val="clear" w:color="auto" w:fill="auto"/>
            <w:vAlign w:val="center"/>
          </w:tcPr>
          <w:p w14:paraId="6C8E923A" w14:textId="77777777" w:rsidR="006F0E96" w:rsidRPr="00EF5447" w:rsidRDefault="006F0E96" w:rsidP="006F0E96">
            <w:pPr>
              <w:pStyle w:val="TAC"/>
              <w:rPr>
                <w:rFonts w:cs="Arial"/>
              </w:rPr>
            </w:pPr>
            <w:r w:rsidRPr="00EF5447">
              <w:rPr>
                <w:lang w:eastAsia="zh-CN"/>
              </w:rPr>
              <w:t>36</w:t>
            </w:r>
          </w:p>
        </w:tc>
        <w:tc>
          <w:tcPr>
            <w:tcW w:w="764" w:type="dxa"/>
            <w:shd w:val="clear" w:color="auto" w:fill="auto"/>
            <w:vAlign w:val="center"/>
          </w:tcPr>
          <w:p w14:paraId="348CB162" w14:textId="77777777" w:rsidR="006F0E96" w:rsidRPr="00EF5447" w:rsidRDefault="006F0E96" w:rsidP="006F0E96">
            <w:pPr>
              <w:pStyle w:val="TAC"/>
              <w:rPr>
                <w:rFonts w:cs="Arial"/>
              </w:rPr>
            </w:pPr>
            <w:r w:rsidRPr="00EF5447">
              <w:rPr>
                <w:lang w:eastAsia="zh-CN"/>
              </w:rPr>
              <w:t>50</w:t>
            </w:r>
          </w:p>
        </w:tc>
        <w:tc>
          <w:tcPr>
            <w:tcW w:w="764" w:type="dxa"/>
            <w:shd w:val="clear" w:color="auto" w:fill="auto"/>
            <w:vAlign w:val="center"/>
          </w:tcPr>
          <w:p w14:paraId="147DCF40" w14:textId="77777777" w:rsidR="006F0E96" w:rsidRPr="00EF5447" w:rsidRDefault="006F0E96" w:rsidP="006F0E96">
            <w:pPr>
              <w:pStyle w:val="TAC"/>
            </w:pPr>
          </w:p>
        </w:tc>
        <w:tc>
          <w:tcPr>
            <w:tcW w:w="764" w:type="dxa"/>
            <w:shd w:val="clear" w:color="auto" w:fill="auto"/>
            <w:vAlign w:val="center"/>
          </w:tcPr>
          <w:p w14:paraId="39848B23" w14:textId="77777777" w:rsidR="006F0E96" w:rsidRPr="00EF5447" w:rsidRDefault="006F0E96" w:rsidP="006F0E96">
            <w:pPr>
              <w:pStyle w:val="TAC"/>
            </w:pPr>
          </w:p>
        </w:tc>
        <w:tc>
          <w:tcPr>
            <w:tcW w:w="764" w:type="dxa"/>
            <w:shd w:val="clear" w:color="auto" w:fill="auto"/>
            <w:vAlign w:val="center"/>
          </w:tcPr>
          <w:p w14:paraId="2CDAA318" w14:textId="77777777" w:rsidR="006F0E96" w:rsidRPr="00EF5447" w:rsidRDefault="006F0E96" w:rsidP="006F0E96">
            <w:pPr>
              <w:pStyle w:val="TAC"/>
            </w:pPr>
          </w:p>
        </w:tc>
        <w:tc>
          <w:tcPr>
            <w:tcW w:w="764" w:type="dxa"/>
            <w:shd w:val="clear" w:color="auto" w:fill="auto"/>
            <w:vAlign w:val="center"/>
          </w:tcPr>
          <w:p w14:paraId="5AAFA057" w14:textId="77777777" w:rsidR="006F0E96" w:rsidRPr="00EF5447" w:rsidRDefault="006F0E96" w:rsidP="006F0E96">
            <w:pPr>
              <w:pStyle w:val="TAC"/>
            </w:pPr>
          </w:p>
        </w:tc>
        <w:tc>
          <w:tcPr>
            <w:tcW w:w="764" w:type="dxa"/>
            <w:shd w:val="clear" w:color="auto" w:fill="auto"/>
            <w:vAlign w:val="center"/>
          </w:tcPr>
          <w:p w14:paraId="1EA71488" w14:textId="77777777" w:rsidR="006F0E96" w:rsidRPr="00EF5447" w:rsidRDefault="006F0E96" w:rsidP="006F0E96">
            <w:pPr>
              <w:pStyle w:val="TAC"/>
            </w:pPr>
          </w:p>
        </w:tc>
        <w:tc>
          <w:tcPr>
            <w:tcW w:w="764" w:type="dxa"/>
            <w:vAlign w:val="center"/>
          </w:tcPr>
          <w:p w14:paraId="0ACB609A" w14:textId="77777777" w:rsidR="006F0E96" w:rsidRPr="00EF5447" w:rsidRDefault="006F0E96" w:rsidP="006F0E96">
            <w:pPr>
              <w:pStyle w:val="TAC"/>
            </w:pPr>
          </w:p>
        </w:tc>
        <w:tc>
          <w:tcPr>
            <w:tcW w:w="764" w:type="dxa"/>
            <w:shd w:val="clear" w:color="auto" w:fill="auto"/>
            <w:vAlign w:val="center"/>
          </w:tcPr>
          <w:p w14:paraId="3745BA74" w14:textId="77777777" w:rsidR="006F0E96" w:rsidRPr="00EF5447" w:rsidRDefault="006F0E96" w:rsidP="006F0E96">
            <w:pPr>
              <w:pStyle w:val="TAC"/>
            </w:pPr>
          </w:p>
        </w:tc>
      </w:tr>
      <w:tr w:rsidR="006F0E96" w:rsidRPr="00EF5447" w14:paraId="2B9DB841" w14:textId="77777777" w:rsidTr="006F0E96">
        <w:trPr>
          <w:gridAfter w:val="1"/>
          <w:wAfter w:w="6" w:type="dxa"/>
          <w:trHeight w:val="187"/>
          <w:jc w:val="center"/>
        </w:trPr>
        <w:tc>
          <w:tcPr>
            <w:tcW w:w="698" w:type="dxa"/>
            <w:shd w:val="clear" w:color="auto" w:fill="auto"/>
            <w:vAlign w:val="center"/>
          </w:tcPr>
          <w:p w14:paraId="1790CCE7" w14:textId="77777777" w:rsidR="006F0E96" w:rsidRPr="00EF5447" w:rsidRDefault="006F0E96" w:rsidP="006F0E96">
            <w:pPr>
              <w:pStyle w:val="TAC"/>
            </w:pPr>
            <w:r w:rsidRPr="00EF5447">
              <w:t>n79</w:t>
            </w:r>
          </w:p>
        </w:tc>
        <w:tc>
          <w:tcPr>
            <w:tcW w:w="698" w:type="dxa"/>
            <w:shd w:val="clear" w:color="auto" w:fill="auto"/>
            <w:vAlign w:val="center"/>
          </w:tcPr>
          <w:p w14:paraId="29117437" w14:textId="77777777" w:rsidR="006F0E96" w:rsidRPr="00EF5447" w:rsidRDefault="006F0E96" w:rsidP="006F0E96">
            <w:pPr>
              <w:pStyle w:val="TAC"/>
              <w:rPr>
                <w:lang w:eastAsia="zh-CN"/>
              </w:rPr>
            </w:pPr>
            <w:r w:rsidRPr="00EF5447">
              <w:t>11</w:t>
            </w:r>
          </w:p>
        </w:tc>
        <w:tc>
          <w:tcPr>
            <w:tcW w:w="709" w:type="dxa"/>
            <w:vAlign w:val="center"/>
          </w:tcPr>
          <w:p w14:paraId="1DA42199" w14:textId="77777777" w:rsidR="006F0E96" w:rsidRPr="00EF5447" w:rsidDel="00142BA0" w:rsidRDefault="006F0E96" w:rsidP="006F0E96">
            <w:pPr>
              <w:pStyle w:val="TAC"/>
              <w:rPr>
                <w:lang w:eastAsia="zh-CN"/>
              </w:rPr>
            </w:pPr>
            <w:r w:rsidRPr="00EF5447">
              <w:t>15</w:t>
            </w:r>
          </w:p>
        </w:tc>
        <w:tc>
          <w:tcPr>
            <w:tcW w:w="764" w:type="dxa"/>
            <w:shd w:val="clear" w:color="auto" w:fill="auto"/>
            <w:vAlign w:val="center"/>
          </w:tcPr>
          <w:p w14:paraId="3CA9A63A" w14:textId="77777777" w:rsidR="006F0E96" w:rsidRPr="00EF5447" w:rsidRDefault="006F0E96" w:rsidP="006F0E96">
            <w:pPr>
              <w:pStyle w:val="TAC"/>
              <w:rPr>
                <w:rFonts w:cs="Arial"/>
              </w:rPr>
            </w:pPr>
            <w:r w:rsidRPr="00EF5447">
              <w:t>25</w:t>
            </w:r>
          </w:p>
        </w:tc>
        <w:tc>
          <w:tcPr>
            <w:tcW w:w="764" w:type="dxa"/>
            <w:shd w:val="clear" w:color="auto" w:fill="auto"/>
            <w:vAlign w:val="center"/>
          </w:tcPr>
          <w:p w14:paraId="535AC906" w14:textId="77777777" w:rsidR="006F0E96" w:rsidRPr="00EF5447" w:rsidDel="00142BA0" w:rsidRDefault="006F0E96" w:rsidP="006F0E96">
            <w:pPr>
              <w:pStyle w:val="TAC"/>
              <w:rPr>
                <w:lang w:eastAsia="zh-CN"/>
              </w:rPr>
            </w:pPr>
            <w:r w:rsidRPr="00EF5447">
              <w:t>50</w:t>
            </w:r>
          </w:p>
        </w:tc>
        <w:tc>
          <w:tcPr>
            <w:tcW w:w="764" w:type="dxa"/>
            <w:shd w:val="clear" w:color="auto" w:fill="auto"/>
            <w:vAlign w:val="center"/>
          </w:tcPr>
          <w:p w14:paraId="5CDECFBB" w14:textId="77777777" w:rsidR="006F0E96" w:rsidRPr="00EF5447" w:rsidDel="00142BA0" w:rsidRDefault="006F0E96" w:rsidP="006F0E96">
            <w:pPr>
              <w:pStyle w:val="TAC"/>
              <w:rPr>
                <w:lang w:eastAsia="zh-CN"/>
              </w:rPr>
            </w:pPr>
            <w:r w:rsidRPr="00EF5447">
              <w:t>75</w:t>
            </w:r>
          </w:p>
        </w:tc>
        <w:tc>
          <w:tcPr>
            <w:tcW w:w="764" w:type="dxa"/>
            <w:shd w:val="clear" w:color="auto" w:fill="auto"/>
            <w:vAlign w:val="center"/>
          </w:tcPr>
          <w:p w14:paraId="6AD42FFE" w14:textId="77777777" w:rsidR="006F0E96" w:rsidRPr="00EF5447" w:rsidRDefault="006F0E96" w:rsidP="006F0E96">
            <w:pPr>
              <w:pStyle w:val="TAC"/>
              <w:rPr>
                <w:lang w:eastAsia="zh-CN"/>
              </w:rPr>
            </w:pPr>
          </w:p>
        </w:tc>
        <w:tc>
          <w:tcPr>
            <w:tcW w:w="764" w:type="dxa"/>
            <w:shd w:val="clear" w:color="auto" w:fill="auto"/>
            <w:vAlign w:val="center"/>
          </w:tcPr>
          <w:p w14:paraId="6942152A" w14:textId="77777777" w:rsidR="006F0E96" w:rsidRPr="00EF5447" w:rsidRDefault="006F0E96" w:rsidP="006F0E96">
            <w:pPr>
              <w:pStyle w:val="TAC"/>
            </w:pPr>
          </w:p>
        </w:tc>
        <w:tc>
          <w:tcPr>
            <w:tcW w:w="764" w:type="dxa"/>
            <w:shd w:val="clear" w:color="auto" w:fill="auto"/>
            <w:vAlign w:val="center"/>
          </w:tcPr>
          <w:p w14:paraId="2732C9B2" w14:textId="77777777" w:rsidR="006F0E96" w:rsidRPr="00EF5447" w:rsidRDefault="006F0E96" w:rsidP="006F0E96">
            <w:pPr>
              <w:pStyle w:val="TAC"/>
            </w:pPr>
          </w:p>
        </w:tc>
        <w:tc>
          <w:tcPr>
            <w:tcW w:w="764" w:type="dxa"/>
            <w:shd w:val="clear" w:color="auto" w:fill="auto"/>
            <w:vAlign w:val="center"/>
          </w:tcPr>
          <w:p w14:paraId="6270788B" w14:textId="77777777" w:rsidR="006F0E96" w:rsidRPr="00EF5447" w:rsidRDefault="006F0E96" w:rsidP="006F0E96">
            <w:pPr>
              <w:pStyle w:val="TAC"/>
            </w:pPr>
          </w:p>
        </w:tc>
        <w:tc>
          <w:tcPr>
            <w:tcW w:w="764" w:type="dxa"/>
            <w:shd w:val="clear" w:color="auto" w:fill="auto"/>
            <w:vAlign w:val="center"/>
          </w:tcPr>
          <w:p w14:paraId="0FCD6642" w14:textId="77777777" w:rsidR="006F0E96" w:rsidRPr="00EF5447" w:rsidRDefault="006F0E96" w:rsidP="006F0E96">
            <w:pPr>
              <w:pStyle w:val="TAC"/>
            </w:pPr>
          </w:p>
        </w:tc>
        <w:tc>
          <w:tcPr>
            <w:tcW w:w="764" w:type="dxa"/>
            <w:shd w:val="clear" w:color="auto" w:fill="auto"/>
            <w:vAlign w:val="center"/>
          </w:tcPr>
          <w:p w14:paraId="55D8ABD2" w14:textId="77777777" w:rsidR="006F0E96" w:rsidRPr="00EF5447" w:rsidRDefault="006F0E96" w:rsidP="006F0E96">
            <w:pPr>
              <w:pStyle w:val="TAC"/>
            </w:pPr>
          </w:p>
        </w:tc>
        <w:tc>
          <w:tcPr>
            <w:tcW w:w="764" w:type="dxa"/>
            <w:vAlign w:val="center"/>
          </w:tcPr>
          <w:p w14:paraId="744479D1" w14:textId="77777777" w:rsidR="006F0E96" w:rsidRPr="00EF5447" w:rsidRDefault="006F0E96" w:rsidP="006F0E96">
            <w:pPr>
              <w:pStyle w:val="TAC"/>
            </w:pPr>
          </w:p>
        </w:tc>
        <w:tc>
          <w:tcPr>
            <w:tcW w:w="764" w:type="dxa"/>
            <w:shd w:val="clear" w:color="auto" w:fill="auto"/>
            <w:vAlign w:val="center"/>
          </w:tcPr>
          <w:p w14:paraId="020241AA" w14:textId="77777777" w:rsidR="006F0E96" w:rsidRPr="00EF5447" w:rsidRDefault="006F0E96" w:rsidP="006F0E96">
            <w:pPr>
              <w:pStyle w:val="TAC"/>
            </w:pPr>
          </w:p>
        </w:tc>
      </w:tr>
      <w:tr w:rsidR="006F0E96" w:rsidRPr="00EF5447" w14:paraId="42D5B474" w14:textId="77777777" w:rsidTr="006F0E96">
        <w:trPr>
          <w:gridAfter w:val="1"/>
          <w:wAfter w:w="6" w:type="dxa"/>
          <w:trHeight w:val="187"/>
          <w:jc w:val="center"/>
        </w:trPr>
        <w:tc>
          <w:tcPr>
            <w:tcW w:w="698" w:type="dxa"/>
            <w:shd w:val="clear" w:color="auto" w:fill="auto"/>
            <w:vAlign w:val="center"/>
          </w:tcPr>
          <w:p w14:paraId="5CB25082" w14:textId="77777777" w:rsidR="006F0E96" w:rsidRPr="00EF5447" w:rsidDel="003836EE" w:rsidRDefault="006F0E96" w:rsidP="006F0E96">
            <w:pPr>
              <w:pStyle w:val="TAC"/>
            </w:pPr>
            <w:r w:rsidRPr="00EF5447">
              <w:t>n79</w:t>
            </w:r>
          </w:p>
        </w:tc>
        <w:tc>
          <w:tcPr>
            <w:tcW w:w="698" w:type="dxa"/>
            <w:shd w:val="clear" w:color="auto" w:fill="auto"/>
            <w:vAlign w:val="center"/>
          </w:tcPr>
          <w:p w14:paraId="3FC7733A" w14:textId="77777777" w:rsidR="006F0E96" w:rsidRPr="00EF5447" w:rsidDel="003836EE" w:rsidRDefault="006F0E96" w:rsidP="006F0E96">
            <w:pPr>
              <w:pStyle w:val="TAC"/>
            </w:pPr>
            <w:r w:rsidRPr="00EF5447">
              <w:t>19</w:t>
            </w:r>
          </w:p>
        </w:tc>
        <w:tc>
          <w:tcPr>
            <w:tcW w:w="709" w:type="dxa"/>
            <w:vAlign w:val="center"/>
          </w:tcPr>
          <w:p w14:paraId="619C5667" w14:textId="77777777" w:rsidR="006F0E96" w:rsidRPr="00EF5447" w:rsidRDefault="006F0E96" w:rsidP="006F0E96">
            <w:pPr>
              <w:pStyle w:val="TAC"/>
            </w:pPr>
            <w:r w:rsidRPr="00EF5447">
              <w:rPr>
                <w:lang w:eastAsia="ja-JP"/>
              </w:rPr>
              <w:t>15</w:t>
            </w:r>
          </w:p>
        </w:tc>
        <w:tc>
          <w:tcPr>
            <w:tcW w:w="764" w:type="dxa"/>
            <w:shd w:val="clear" w:color="auto" w:fill="auto"/>
            <w:vAlign w:val="center"/>
          </w:tcPr>
          <w:p w14:paraId="45ABA18F" w14:textId="77777777" w:rsidR="006F0E96" w:rsidRPr="00EF5447" w:rsidRDefault="006F0E96" w:rsidP="006F0E96">
            <w:pPr>
              <w:pStyle w:val="TAC"/>
            </w:pPr>
            <w:r w:rsidRPr="00EF5447">
              <w:rPr>
                <w:lang w:eastAsia="ja-JP"/>
              </w:rPr>
              <w:t>25</w:t>
            </w:r>
          </w:p>
        </w:tc>
        <w:tc>
          <w:tcPr>
            <w:tcW w:w="764" w:type="dxa"/>
            <w:shd w:val="clear" w:color="auto" w:fill="auto"/>
            <w:vAlign w:val="center"/>
          </w:tcPr>
          <w:p w14:paraId="6461B341" w14:textId="77777777" w:rsidR="006F0E96" w:rsidRPr="00EF5447" w:rsidRDefault="006F0E96" w:rsidP="006F0E96">
            <w:pPr>
              <w:pStyle w:val="TAC"/>
            </w:pPr>
            <w:r w:rsidRPr="00EF5447">
              <w:rPr>
                <w:lang w:eastAsia="ja-JP"/>
              </w:rPr>
              <w:t>50</w:t>
            </w:r>
          </w:p>
        </w:tc>
        <w:tc>
          <w:tcPr>
            <w:tcW w:w="764" w:type="dxa"/>
            <w:shd w:val="clear" w:color="auto" w:fill="auto"/>
            <w:vAlign w:val="center"/>
          </w:tcPr>
          <w:p w14:paraId="1326A952" w14:textId="77777777" w:rsidR="006F0E96" w:rsidRPr="00EF5447" w:rsidRDefault="006F0E96" w:rsidP="006F0E96">
            <w:pPr>
              <w:pStyle w:val="TAC"/>
            </w:pPr>
            <w:r w:rsidRPr="00EF5447">
              <w:rPr>
                <w:lang w:eastAsia="ja-JP"/>
              </w:rPr>
              <w:t>75</w:t>
            </w:r>
          </w:p>
        </w:tc>
        <w:tc>
          <w:tcPr>
            <w:tcW w:w="764" w:type="dxa"/>
            <w:shd w:val="clear" w:color="auto" w:fill="auto"/>
            <w:vAlign w:val="center"/>
          </w:tcPr>
          <w:p w14:paraId="4D3A670F" w14:textId="77777777" w:rsidR="006F0E96" w:rsidRPr="00EF5447" w:rsidRDefault="006F0E96" w:rsidP="006F0E96">
            <w:pPr>
              <w:pStyle w:val="TAC"/>
            </w:pPr>
          </w:p>
        </w:tc>
        <w:tc>
          <w:tcPr>
            <w:tcW w:w="764" w:type="dxa"/>
            <w:shd w:val="clear" w:color="auto" w:fill="auto"/>
            <w:vAlign w:val="center"/>
          </w:tcPr>
          <w:p w14:paraId="54909419" w14:textId="77777777" w:rsidR="006F0E96" w:rsidRPr="00EF5447" w:rsidRDefault="006F0E96" w:rsidP="006F0E96">
            <w:pPr>
              <w:pStyle w:val="TAC"/>
            </w:pPr>
          </w:p>
        </w:tc>
        <w:tc>
          <w:tcPr>
            <w:tcW w:w="764" w:type="dxa"/>
            <w:shd w:val="clear" w:color="auto" w:fill="auto"/>
            <w:vAlign w:val="center"/>
          </w:tcPr>
          <w:p w14:paraId="498E6144" w14:textId="77777777" w:rsidR="006F0E96" w:rsidRPr="00EF5447" w:rsidRDefault="006F0E96" w:rsidP="006F0E96">
            <w:pPr>
              <w:pStyle w:val="TAC"/>
            </w:pPr>
          </w:p>
        </w:tc>
        <w:tc>
          <w:tcPr>
            <w:tcW w:w="764" w:type="dxa"/>
            <w:shd w:val="clear" w:color="auto" w:fill="auto"/>
            <w:vAlign w:val="center"/>
          </w:tcPr>
          <w:p w14:paraId="763653E7" w14:textId="77777777" w:rsidR="006F0E96" w:rsidRPr="00EF5447" w:rsidRDefault="006F0E96" w:rsidP="006F0E96">
            <w:pPr>
              <w:pStyle w:val="TAC"/>
            </w:pPr>
          </w:p>
        </w:tc>
        <w:tc>
          <w:tcPr>
            <w:tcW w:w="764" w:type="dxa"/>
            <w:shd w:val="clear" w:color="auto" w:fill="auto"/>
            <w:vAlign w:val="center"/>
          </w:tcPr>
          <w:p w14:paraId="1D3DBBD5" w14:textId="77777777" w:rsidR="006F0E96" w:rsidRPr="00EF5447" w:rsidRDefault="006F0E96" w:rsidP="006F0E96">
            <w:pPr>
              <w:pStyle w:val="TAC"/>
            </w:pPr>
          </w:p>
        </w:tc>
        <w:tc>
          <w:tcPr>
            <w:tcW w:w="764" w:type="dxa"/>
            <w:shd w:val="clear" w:color="auto" w:fill="auto"/>
            <w:vAlign w:val="center"/>
          </w:tcPr>
          <w:p w14:paraId="645B980B" w14:textId="77777777" w:rsidR="006F0E96" w:rsidRPr="00EF5447" w:rsidRDefault="006F0E96" w:rsidP="006F0E96">
            <w:pPr>
              <w:pStyle w:val="TAC"/>
            </w:pPr>
          </w:p>
        </w:tc>
        <w:tc>
          <w:tcPr>
            <w:tcW w:w="764" w:type="dxa"/>
            <w:vAlign w:val="center"/>
          </w:tcPr>
          <w:p w14:paraId="28E4CAA5" w14:textId="77777777" w:rsidR="006F0E96" w:rsidRPr="00EF5447" w:rsidRDefault="006F0E96" w:rsidP="006F0E96">
            <w:pPr>
              <w:pStyle w:val="TAC"/>
            </w:pPr>
          </w:p>
        </w:tc>
        <w:tc>
          <w:tcPr>
            <w:tcW w:w="764" w:type="dxa"/>
            <w:shd w:val="clear" w:color="auto" w:fill="auto"/>
            <w:vAlign w:val="center"/>
          </w:tcPr>
          <w:p w14:paraId="6C3EDDF3" w14:textId="77777777" w:rsidR="006F0E96" w:rsidRPr="00EF5447" w:rsidRDefault="006F0E96" w:rsidP="006F0E96">
            <w:pPr>
              <w:pStyle w:val="TAC"/>
            </w:pPr>
          </w:p>
        </w:tc>
      </w:tr>
      <w:tr w:rsidR="006F0E96" w:rsidRPr="00EF5447" w14:paraId="16AC5C66" w14:textId="77777777" w:rsidTr="006F0E96">
        <w:trPr>
          <w:gridAfter w:val="1"/>
          <w:wAfter w:w="6" w:type="dxa"/>
          <w:trHeight w:val="187"/>
          <w:jc w:val="center"/>
        </w:trPr>
        <w:tc>
          <w:tcPr>
            <w:tcW w:w="698" w:type="dxa"/>
            <w:shd w:val="clear" w:color="auto" w:fill="auto"/>
            <w:vAlign w:val="center"/>
          </w:tcPr>
          <w:p w14:paraId="1B78A5AD" w14:textId="77777777" w:rsidR="006F0E96" w:rsidRPr="00EF5447" w:rsidDel="003836EE" w:rsidRDefault="006F0E96" w:rsidP="006F0E96">
            <w:pPr>
              <w:pStyle w:val="TAC"/>
            </w:pPr>
            <w:r w:rsidRPr="00EF5447">
              <w:rPr>
                <w:lang w:eastAsia="ja-JP"/>
              </w:rPr>
              <w:t>n79</w:t>
            </w:r>
          </w:p>
        </w:tc>
        <w:tc>
          <w:tcPr>
            <w:tcW w:w="698" w:type="dxa"/>
            <w:shd w:val="clear" w:color="auto" w:fill="auto"/>
            <w:vAlign w:val="center"/>
          </w:tcPr>
          <w:p w14:paraId="7E78A806" w14:textId="77777777" w:rsidR="006F0E96" w:rsidRPr="00EF5447" w:rsidDel="003836EE" w:rsidRDefault="006F0E96" w:rsidP="006F0E96">
            <w:pPr>
              <w:pStyle w:val="TAC"/>
            </w:pPr>
            <w:r w:rsidRPr="00EF5447">
              <w:rPr>
                <w:lang w:eastAsia="ja-JP"/>
              </w:rPr>
              <w:t>21</w:t>
            </w:r>
          </w:p>
        </w:tc>
        <w:tc>
          <w:tcPr>
            <w:tcW w:w="709" w:type="dxa"/>
            <w:vAlign w:val="center"/>
          </w:tcPr>
          <w:p w14:paraId="75D2E7A3" w14:textId="77777777" w:rsidR="006F0E96" w:rsidRPr="00EF5447" w:rsidRDefault="006F0E96" w:rsidP="006F0E96">
            <w:pPr>
              <w:pStyle w:val="TAC"/>
            </w:pPr>
            <w:r w:rsidRPr="00EF5447">
              <w:rPr>
                <w:lang w:eastAsia="ja-JP"/>
              </w:rPr>
              <w:t>15</w:t>
            </w:r>
          </w:p>
        </w:tc>
        <w:tc>
          <w:tcPr>
            <w:tcW w:w="764" w:type="dxa"/>
            <w:shd w:val="clear" w:color="auto" w:fill="auto"/>
            <w:vAlign w:val="center"/>
          </w:tcPr>
          <w:p w14:paraId="370D42FD" w14:textId="77777777" w:rsidR="006F0E96" w:rsidRPr="00EF5447" w:rsidRDefault="006F0E96" w:rsidP="006F0E96">
            <w:pPr>
              <w:pStyle w:val="TAC"/>
            </w:pPr>
            <w:r w:rsidRPr="00EF5447">
              <w:rPr>
                <w:lang w:eastAsia="ja-JP"/>
              </w:rPr>
              <w:t>25</w:t>
            </w:r>
          </w:p>
        </w:tc>
        <w:tc>
          <w:tcPr>
            <w:tcW w:w="764" w:type="dxa"/>
            <w:shd w:val="clear" w:color="auto" w:fill="auto"/>
            <w:vAlign w:val="center"/>
          </w:tcPr>
          <w:p w14:paraId="12CFB79C" w14:textId="77777777" w:rsidR="006F0E96" w:rsidRPr="00EF5447" w:rsidRDefault="006F0E96" w:rsidP="006F0E96">
            <w:pPr>
              <w:pStyle w:val="TAC"/>
            </w:pPr>
            <w:r w:rsidRPr="00EF5447">
              <w:rPr>
                <w:lang w:eastAsia="ja-JP"/>
              </w:rPr>
              <w:t>50</w:t>
            </w:r>
          </w:p>
        </w:tc>
        <w:tc>
          <w:tcPr>
            <w:tcW w:w="764" w:type="dxa"/>
            <w:shd w:val="clear" w:color="auto" w:fill="auto"/>
            <w:vAlign w:val="center"/>
          </w:tcPr>
          <w:p w14:paraId="45C38B07" w14:textId="77777777" w:rsidR="006F0E96" w:rsidRPr="00EF5447" w:rsidRDefault="006F0E96" w:rsidP="006F0E96">
            <w:pPr>
              <w:pStyle w:val="TAC"/>
            </w:pPr>
            <w:r w:rsidRPr="00EF5447">
              <w:rPr>
                <w:lang w:eastAsia="ja-JP"/>
              </w:rPr>
              <w:t>75</w:t>
            </w:r>
          </w:p>
        </w:tc>
        <w:tc>
          <w:tcPr>
            <w:tcW w:w="764" w:type="dxa"/>
            <w:shd w:val="clear" w:color="auto" w:fill="auto"/>
            <w:vAlign w:val="center"/>
          </w:tcPr>
          <w:p w14:paraId="79B95D96" w14:textId="77777777" w:rsidR="006F0E96" w:rsidRPr="00EF5447" w:rsidRDefault="006F0E96" w:rsidP="006F0E96">
            <w:pPr>
              <w:pStyle w:val="TAC"/>
            </w:pPr>
          </w:p>
        </w:tc>
        <w:tc>
          <w:tcPr>
            <w:tcW w:w="764" w:type="dxa"/>
            <w:shd w:val="clear" w:color="auto" w:fill="auto"/>
            <w:vAlign w:val="center"/>
          </w:tcPr>
          <w:p w14:paraId="57483FB9" w14:textId="77777777" w:rsidR="006F0E96" w:rsidRPr="00EF5447" w:rsidRDefault="006F0E96" w:rsidP="006F0E96">
            <w:pPr>
              <w:pStyle w:val="TAC"/>
            </w:pPr>
          </w:p>
        </w:tc>
        <w:tc>
          <w:tcPr>
            <w:tcW w:w="764" w:type="dxa"/>
            <w:shd w:val="clear" w:color="auto" w:fill="auto"/>
            <w:vAlign w:val="center"/>
          </w:tcPr>
          <w:p w14:paraId="09C17C58" w14:textId="77777777" w:rsidR="006F0E96" w:rsidRPr="00EF5447" w:rsidRDefault="006F0E96" w:rsidP="006F0E96">
            <w:pPr>
              <w:pStyle w:val="TAC"/>
            </w:pPr>
          </w:p>
        </w:tc>
        <w:tc>
          <w:tcPr>
            <w:tcW w:w="764" w:type="dxa"/>
            <w:shd w:val="clear" w:color="auto" w:fill="auto"/>
            <w:vAlign w:val="center"/>
          </w:tcPr>
          <w:p w14:paraId="5ECBF12B" w14:textId="77777777" w:rsidR="006F0E96" w:rsidRPr="00EF5447" w:rsidRDefault="006F0E96" w:rsidP="006F0E96">
            <w:pPr>
              <w:pStyle w:val="TAC"/>
            </w:pPr>
          </w:p>
        </w:tc>
        <w:tc>
          <w:tcPr>
            <w:tcW w:w="764" w:type="dxa"/>
            <w:shd w:val="clear" w:color="auto" w:fill="auto"/>
            <w:vAlign w:val="center"/>
          </w:tcPr>
          <w:p w14:paraId="50EFD71C" w14:textId="77777777" w:rsidR="006F0E96" w:rsidRPr="00EF5447" w:rsidRDefault="006F0E96" w:rsidP="006F0E96">
            <w:pPr>
              <w:pStyle w:val="TAC"/>
            </w:pPr>
          </w:p>
        </w:tc>
        <w:tc>
          <w:tcPr>
            <w:tcW w:w="764" w:type="dxa"/>
            <w:shd w:val="clear" w:color="auto" w:fill="auto"/>
            <w:vAlign w:val="center"/>
          </w:tcPr>
          <w:p w14:paraId="1C1C3ADF" w14:textId="77777777" w:rsidR="006F0E96" w:rsidRPr="00EF5447" w:rsidRDefault="006F0E96" w:rsidP="006F0E96">
            <w:pPr>
              <w:pStyle w:val="TAC"/>
            </w:pPr>
          </w:p>
        </w:tc>
        <w:tc>
          <w:tcPr>
            <w:tcW w:w="764" w:type="dxa"/>
            <w:vAlign w:val="center"/>
          </w:tcPr>
          <w:p w14:paraId="020B2D7F" w14:textId="77777777" w:rsidR="006F0E96" w:rsidRPr="00EF5447" w:rsidRDefault="006F0E96" w:rsidP="006F0E96">
            <w:pPr>
              <w:pStyle w:val="TAC"/>
            </w:pPr>
          </w:p>
        </w:tc>
        <w:tc>
          <w:tcPr>
            <w:tcW w:w="764" w:type="dxa"/>
            <w:shd w:val="clear" w:color="auto" w:fill="auto"/>
            <w:vAlign w:val="center"/>
          </w:tcPr>
          <w:p w14:paraId="01DD0242" w14:textId="77777777" w:rsidR="006F0E96" w:rsidRPr="00EF5447" w:rsidRDefault="006F0E96" w:rsidP="006F0E96">
            <w:pPr>
              <w:pStyle w:val="TAC"/>
            </w:pPr>
          </w:p>
        </w:tc>
      </w:tr>
      <w:tr w:rsidR="006F0E96" w:rsidRPr="00EF5447" w14:paraId="05112EDB" w14:textId="77777777" w:rsidTr="006F0E96">
        <w:trPr>
          <w:gridAfter w:val="1"/>
          <w:wAfter w:w="6" w:type="dxa"/>
          <w:trHeight w:val="187"/>
          <w:jc w:val="center"/>
        </w:trPr>
        <w:tc>
          <w:tcPr>
            <w:tcW w:w="698" w:type="dxa"/>
            <w:shd w:val="clear" w:color="auto" w:fill="auto"/>
            <w:vAlign w:val="center"/>
          </w:tcPr>
          <w:p w14:paraId="6D6164ED" w14:textId="77777777" w:rsidR="006F0E96" w:rsidRPr="00EF5447" w:rsidRDefault="006F0E96" w:rsidP="006F0E96">
            <w:pPr>
              <w:pStyle w:val="TAC"/>
              <w:rPr>
                <w:lang w:eastAsia="ja-JP"/>
              </w:rPr>
            </w:pPr>
            <w:r w:rsidRPr="00EF5447">
              <w:rPr>
                <w:lang w:eastAsia="ja-JP"/>
              </w:rPr>
              <w:t>n79</w:t>
            </w:r>
          </w:p>
        </w:tc>
        <w:tc>
          <w:tcPr>
            <w:tcW w:w="698" w:type="dxa"/>
            <w:shd w:val="clear" w:color="auto" w:fill="auto"/>
            <w:vAlign w:val="center"/>
          </w:tcPr>
          <w:p w14:paraId="4C69D34C" w14:textId="77777777" w:rsidR="006F0E96" w:rsidRPr="00EF5447" w:rsidRDefault="006F0E96" w:rsidP="006F0E96">
            <w:pPr>
              <w:pStyle w:val="TAC"/>
              <w:rPr>
                <w:lang w:eastAsia="ja-JP"/>
              </w:rPr>
            </w:pPr>
            <w:r w:rsidRPr="00EF5447">
              <w:rPr>
                <w:lang w:eastAsia="ja-JP"/>
              </w:rPr>
              <w:t>26</w:t>
            </w:r>
          </w:p>
        </w:tc>
        <w:tc>
          <w:tcPr>
            <w:tcW w:w="709" w:type="dxa"/>
            <w:vAlign w:val="center"/>
          </w:tcPr>
          <w:p w14:paraId="12DBF456" w14:textId="77777777" w:rsidR="006F0E96" w:rsidRPr="00EF5447" w:rsidRDefault="006F0E96" w:rsidP="006F0E96">
            <w:pPr>
              <w:pStyle w:val="TAC"/>
              <w:rPr>
                <w:lang w:eastAsia="ja-JP"/>
              </w:rPr>
            </w:pPr>
            <w:r w:rsidRPr="00EF5447">
              <w:rPr>
                <w:lang w:eastAsia="ja-JP"/>
              </w:rPr>
              <w:t>15</w:t>
            </w:r>
          </w:p>
        </w:tc>
        <w:tc>
          <w:tcPr>
            <w:tcW w:w="764" w:type="dxa"/>
            <w:shd w:val="clear" w:color="auto" w:fill="auto"/>
            <w:vAlign w:val="center"/>
          </w:tcPr>
          <w:p w14:paraId="1B394609" w14:textId="77777777" w:rsidR="006F0E96" w:rsidRPr="00EF5447" w:rsidRDefault="006F0E96" w:rsidP="006F0E96">
            <w:pPr>
              <w:pStyle w:val="TAC"/>
              <w:rPr>
                <w:lang w:eastAsia="ja-JP"/>
              </w:rPr>
            </w:pPr>
            <w:r w:rsidRPr="00EF5447">
              <w:rPr>
                <w:lang w:eastAsia="ja-JP"/>
              </w:rPr>
              <w:t>25</w:t>
            </w:r>
          </w:p>
        </w:tc>
        <w:tc>
          <w:tcPr>
            <w:tcW w:w="764" w:type="dxa"/>
            <w:shd w:val="clear" w:color="auto" w:fill="auto"/>
            <w:vAlign w:val="center"/>
          </w:tcPr>
          <w:p w14:paraId="7F4082FC" w14:textId="77777777" w:rsidR="006F0E96" w:rsidRPr="00EF5447" w:rsidRDefault="006F0E96" w:rsidP="006F0E96">
            <w:pPr>
              <w:pStyle w:val="TAC"/>
              <w:rPr>
                <w:lang w:eastAsia="ja-JP"/>
              </w:rPr>
            </w:pPr>
            <w:r w:rsidRPr="00EF5447">
              <w:rPr>
                <w:lang w:eastAsia="ja-JP"/>
              </w:rPr>
              <w:t>50</w:t>
            </w:r>
          </w:p>
        </w:tc>
        <w:tc>
          <w:tcPr>
            <w:tcW w:w="764" w:type="dxa"/>
            <w:shd w:val="clear" w:color="auto" w:fill="auto"/>
            <w:vAlign w:val="center"/>
          </w:tcPr>
          <w:p w14:paraId="68EDF4D5" w14:textId="77777777" w:rsidR="006F0E96" w:rsidRPr="00EF5447" w:rsidRDefault="006F0E96" w:rsidP="006F0E96">
            <w:pPr>
              <w:pStyle w:val="TAC"/>
              <w:rPr>
                <w:lang w:eastAsia="ja-JP"/>
              </w:rPr>
            </w:pPr>
            <w:r w:rsidRPr="00EF5447">
              <w:rPr>
                <w:lang w:eastAsia="ja-JP"/>
              </w:rPr>
              <w:t>75</w:t>
            </w:r>
          </w:p>
        </w:tc>
        <w:tc>
          <w:tcPr>
            <w:tcW w:w="764" w:type="dxa"/>
            <w:shd w:val="clear" w:color="auto" w:fill="auto"/>
            <w:vAlign w:val="center"/>
          </w:tcPr>
          <w:p w14:paraId="0BD66FD1" w14:textId="77777777" w:rsidR="006F0E96" w:rsidRPr="00EF5447" w:rsidRDefault="006F0E96" w:rsidP="006F0E96">
            <w:pPr>
              <w:pStyle w:val="TAC"/>
            </w:pPr>
          </w:p>
        </w:tc>
        <w:tc>
          <w:tcPr>
            <w:tcW w:w="764" w:type="dxa"/>
            <w:shd w:val="clear" w:color="auto" w:fill="auto"/>
            <w:vAlign w:val="center"/>
          </w:tcPr>
          <w:p w14:paraId="3C8C4FA3" w14:textId="77777777" w:rsidR="006F0E96" w:rsidRPr="00EF5447" w:rsidRDefault="006F0E96" w:rsidP="006F0E96">
            <w:pPr>
              <w:pStyle w:val="TAC"/>
            </w:pPr>
          </w:p>
        </w:tc>
        <w:tc>
          <w:tcPr>
            <w:tcW w:w="764" w:type="dxa"/>
            <w:shd w:val="clear" w:color="auto" w:fill="auto"/>
            <w:vAlign w:val="center"/>
          </w:tcPr>
          <w:p w14:paraId="6DD7E838" w14:textId="77777777" w:rsidR="006F0E96" w:rsidRPr="00EF5447" w:rsidRDefault="006F0E96" w:rsidP="006F0E96">
            <w:pPr>
              <w:pStyle w:val="TAC"/>
            </w:pPr>
          </w:p>
        </w:tc>
        <w:tc>
          <w:tcPr>
            <w:tcW w:w="764" w:type="dxa"/>
            <w:shd w:val="clear" w:color="auto" w:fill="auto"/>
            <w:vAlign w:val="center"/>
          </w:tcPr>
          <w:p w14:paraId="0EF49B8A" w14:textId="77777777" w:rsidR="006F0E96" w:rsidRPr="00EF5447" w:rsidRDefault="006F0E96" w:rsidP="006F0E96">
            <w:pPr>
              <w:pStyle w:val="TAC"/>
            </w:pPr>
          </w:p>
        </w:tc>
        <w:tc>
          <w:tcPr>
            <w:tcW w:w="764" w:type="dxa"/>
            <w:shd w:val="clear" w:color="auto" w:fill="auto"/>
            <w:vAlign w:val="center"/>
          </w:tcPr>
          <w:p w14:paraId="58FFC5E3" w14:textId="77777777" w:rsidR="006F0E96" w:rsidRPr="00EF5447" w:rsidRDefault="006F0E96" w:rsidP="006F0E96">
            <w:pPr>
              <w:pStyle w:val="TAC"/>
            </w:pPr>
          </w:p>
        </w:tc>
        <w:tc>
          <w:tcPr>
            <w:tcW w:w="764" w:type="dxa"/>
            <w:shd w:val="clear" w:color="auto" w:fill="auto"/>
            <w:vAlign w:val="center"/>
          </w:tcPr>
          <w:p w14:paraId="67577D9D" w14:textId="77777777" w:rsidR="006F0E96" w:rsidRPr="00EF5447" w:rsidRDefault="006F0E96" w:rsidP="006F0E96">
            <w:pPr>
              <w:pStyle w:val="TAC"/>
            </w:pPr>
          </w:p>
        </w:tc>
        <w:tc>
          <w:tcPr>
            <w:tcW w:w="764" w:type="dxa"/>
            <w:vAlign w:val="center"/>
          </w:tcPr>
          <w:p w14:paraId="227ADC4F" w14:textId="77777777" w:rsidR="006F0E96" w:rsidRPr="00EF5447" w:rsidRDefault="006F0E96" w:rsidP="006F0E96">
            <w:pPr>
              <w:pStyle w:val="TAC"/>
            </w:pPr>
          </w:p>
        </w:tc>
        <w:tc>
          <w:tcPr>
            <w:tcW w:w="764" w:type="dxa"/>
            <w:shd w:val="clear" w:color="auto" w:fill="auto"/>
            <w:vAlign w:val="center"/>
          </w:tcPr>
          <w:p w14:paraId="5E62883B" w14:textId="77777777" w:rsidR="006F0E96" w:rsidRPr="00EF5447" w:rsidRDefault="006F0E96" w:rsidP="006F0E96">
            <w:pPr>
              <w:pStyle w:val="TAC"/>
            </w:pPr>
          </w:p>
        </w:tc>
      </w:tr>
      <w:tr w:rsidR="006F0E96" w:rsidRPr="00EF5447" w14:paraId="3C35BD1B" w14:textId="77777777" w:rsidTr="006F0E96">
        <w:trPr>
          <w:gridAfter w:val="1"/>
          <w:wAfter w:w="6" w:type="dxa"/>
          <w:trHeight w:val="187"/>
          <w:jc w:val="center"/>
        </w:trPr>
        <w:tc>
          <w:tcPr>
            <w:tcW w:w="698" w:type="dxa"/>
            <w:shd w:val="clear" w:color="auto" w:fill="auto"/>
            <w:vAlign w:val="center"/>
          </w:tcPr>
          <w:p w14:paraId="7F3F3EDA" w14:textId="77777777" w:rsidR="006F0E96" w:rsidRPr="00EF5447" w:rsidRDefault="006F0E96" w:rsidP="006F0E96">
            <w:pPr>
              <w:pStyle w:val="TAC"/>
              <w:rPr>
                <w:lang w:eastAsia="ja-JP"/>
              </w:rPr>
            </w:pPr>
            <w:r>
              <w:rPr>
                <w:lang w:eastAsia="zh-CN"/>
              </w:rPr>
              <w:t>n79</w:t>
            </w:r>
          </w:p>
        </w:tc>
        <w:tc>
          <w:tcPr>
            <w:tcW w:w="698" w:type="dxa"/>
            <w:shd w:val="clear" w:color="auto" w:fill="auto"/>
            <w:vAlign w:val="center"/>
          </w:tcPr>
          <w:p w14:paraId="385B3359" w14:textId="77777777" w:rsidR="006F0E96" w:rsidRPr="00EF5447" w:rsidRDefault="006F0E96" w:rsidP="006F0E96">
            <w:pPr>
              <w:pStyle w:val="TAC"/>
              <w:rPr>
                <w:lang w:eastAsia="ja-JP"/>
              </w:rPr>
            </w:pPr>
            <w:r>
              <w:rPr>
                <w:rFonts w:hint="eastAsia"/>
                <w:lang w:eastAsia="zh-CN"/>
              </w:rPr>
              <w:t>8</w:t>
            </w:r>
          </w:p>
        </w:tc>
        <w:tc>
          <w:tcPr>
            <w:tcW w:w="709" w:type="dxa"/>
            <w:vAlign w:val="center"/>
          </w:tcPr>
          <w:p w14:paraId="1DCDA471" w14:textId="77777777" w:rsidR="006F0E96" w:rsidRPr="00EF5447" w:rsidRDefault="006F0E96" w:rsidP="006F0E96">
            <w:pPr>
              <w:pStyle w:val="TAC"/>
              <w:rPr>
                <w:lang w:eastAsia="ja-JP"/>
              </w:rPr>
            </w:pPr>
            <w:r>
              <w:rPr>
                <w:rFonts w:hint="eastAsia"/>
                <w:lang w:eastAsia="zh-CN"/>
              </w:rPr>
              <w:t>1</w:t>
            </w:r>
            <w:r>
              <w:rPr>
                <w:lang w:eastAsia="zh-CN"/>
              </w:rPr>
              <w:t>5</w:t>
            </w:r>
          </w:p>
        </w:tc>
        <w:tc>
          <w:tcPr>
            <w:tcW w:w="764" w:type="dxa"/>
            <w:shd w:val="clear" w:color="auto" w:fill="auto"/>
            <w:vAlign w:val="center"/>
          </w:tcPr>
          <w:p w14:paraId="752A44FC" w14:textId="77777777" w:rsidR="006F0E96" w:rsidRPr="00EF5447" w:rsidRDefault="006F0E96" w:rsidP="006F0E96">
            <w:pPr>
              <w:pStyle w:val="TAC"/>
              <w:rPr>
                <w:lang w:eastAsia="ja-JP"/>
              </w:rPr>
            </w:pPr>
            <w:r>
              <w:rPr>
                <w:rFonts w:hint="eastAsia"/>
                <w:lang w:eastAsia="zh-CN"/>
              </w:rPr>
              <w:t>2</w:t>
            </w:r>
            <w:r>
              <w:rPr>
                <w:lang w:eastAsia="zh-CN"/>
              </w:rPr>
              <w:t>5</w:t>
            </w:r>
          </w:p>
        </w:tc>
        <w:tc>
          <w:tcPr>
            <w:tcW w:w="764" w:type="dxa"/>
            <w:shd w:val="clear" w:color="auto" w:fill="auto"/>
            <w:vAlign w:val="center"/>
          </w:tcPr>
          <w:p w14:paraId="71A571C1" w14:textId="77777777" w:rsidR="006F0E96" w:rsidRPr="00EF5447" w:rsidRDefault="006F0E96" w:rsidP="006F0E96">
            <w:pPr>
              <w:pStyle w:val="TAC"/>
              <w:rPr>
                <w:lang w:eastAsia="ja-JP"/>
              </w:rPr>
            </w:pPr>
            <w:r>
              <w:rPr>
                <w:rFonts w:hint="eastAsia"/>
                <w:lang w:eastAsia="zh-CN"/>
              </w:rPr>
              <w:t>5</w:t>
            </w:r>
            <w:r>
              <w:rPr>
                <w:lang w:eastAsia="zh-CN"/>
              </w:rPr>
              <w:t>0</w:t>
            </w:r>
          </w:p>
        </w:tc>
        <w:tc>
          <w:tcPr>
            <w:tcW w:w="764" w:type="dxa"/>
            <w:shd w:val="clear" w:color="auto" w:fill="auto"/>
            <w:vAlign w:val="center"/>
          </w:tcPr>
          <w:p w14:paraId="7309DCD7" w14:textId="77777777" w:rsidR="006F0E96" w:rsidRPr="00EF5447" w:rsidRDefault="006F0E96" w:rsidP="006F0E96">
            <w:pPr>
              <w:pStyle w:val="TAC"/>
              <w:rPr>
                <w:lang w:eastAsia="ja-JP"/>
              </w:rPr>
            </w:pPr>
          </w:p>
        </w:tc>
        <w:tc>
          <w:tcPr>
            <w:tcW w:w="764" w:type="dxa"/>
            <w:shd w:val="clear" w:color="auto" w:fill="auto"/>
            <w:vAlign w:val="center"/>
          </w:tcPr>
          <w:p w14:paraId="5C6A1B51" w14:textId="77777777" w:rsidR="006F0E96" w:rsidRPr="00EF5447" w:rsidRDefault="006F0E96" w:rsidP="006F0E96">
            <w:pPr>
              <w:pStyle w:val="TAC"/>
            </w:pPr>
          </w:p>
        </w:tc>
        <w:tc>
          <w:tcPr>
            <w:tcW w:w="764" w:type="dxa"/>
            <w:shd w:val="clear" w:color="auto" w:fill="auto"/>
            <w:vAlign w:val="center"/>
          </w:tcPr>
          <w:p w14:paraId="6DA6CBF6" w14:textId="77777777" w:rsidR="006F0E96" w:rsidRPr="00EF5447" w:rsidRDefault="006F0E96" w:rsidP="006F0E96">
            <w:pPr>
              <w:pStyle w:val="TAC"/>
            </w:pPr>
          </w:p>
        </w:tc>
        <w:tc>
          <w:tcPr>
            <w:tcW w:w="764" w:type="dxa"/>
            <w:shd w:val="clear" w:color="auto" w:fill="auto"/>
            <w:vAlign w:val="center"/>
          </w:tcPr>
          <w:p w14:paraId="32EB9EE5" w14:textId="77777777" w:rsidR="006F0E96" w:rsidRPr="00EF5447" w:rsidRDefault="006F0E96" w:rsidP="006F0E96">
            <w:pPr>
              <w:pStyle w:val="TAC"/>
            </w:pPr>
          </w:p>
        </w:tc>
        <w:tc>
          <w:tcPr>
            <w:tcW w:w="764" w:type="dxa"/>
            <w:shd w:val="clear" w:color="auto" w:fill="auto"/>
            <w:vAlign w:val="center"/>
          </w:tcPr>
          <w:p w14:paraId="143B7ADB" w14:textId="77777777" w:rsidR="006F0E96" w:rsidRPr="00EF5447" w:rsidRDefault="006F0E96" w:rsidP="006F0E96">
            <w:pPr>
              <w:pStyle w:val="TAC"/>
            </w:pPr>
          </w:p>
        </w:tc>
        <w:tc>
          <w:tcPr>
            <w:tcW w:w="764" w:type="dxa"/>
            <w:shd w:val="clear" w:color="auto" w:fill="auto"/>
            <w:vAlign w:val="center"/>
          </w:tcPr>
          <w:p w14:paraId="48E4D7DC" w14:textId="77777777" w:rsidR="006F0E96" w:rsidRPr="00EF5447" w:rsidRDefault="006F0E96" w:rsidP="006F0E96">
            <w:pPr>
              <w:pStyle w:val="TAC"/>
            </w:pPr>
          </w:p>
        </w:tc>
        <w:tc>
          <w:tcPr>
            <w:tcW w:w="764" w:type="dxa"/>
            <w:shd w:val="clear" w:color="auto" w:fill="auto"/>
            <w:vAlign w:val="center"/>
          </w:tcPr>
          <w:p w14:paraId="0E39E486" w14:textId="77777777" w:rsidR="006F0E96" w:rsidRPr="00EF5447" w:rsidRDefault="006F0E96" w:rsidP="006F0E96">
            <w:pPr>
              <w:pStyle w:val="TAC"/>
            </w:pPr>
          </w:p>
        </w:tc>
        <w:tc>
          <w:tcPr>
            <w:tcW w:w="764" w:type="dxa"/>
            <w:vAlign w:val="center"/>
          </w:tcPr>
          <w:p w14:paraId="5E0094BC" w14:textId="77777777" w:rsidR="006F0E96" w:rsidRPr="00EF5447" w:rsidRDefault="006F0E96" w:rsidP="006F0E96">
            <w:pPr>
              <w:pStyle w:val="TAC"/>
            </w:pPr>
          </w:p>
        </w:tc>
        <w:tc>
          <w:tcPr>
            <w:tcW w:w="764" w:type="dxa"/>
            <w:shd w:val="clear" w:color="auto" w:fill="auto"/>
            <w:vAlign w:val="center"/>
          </w:tcPr>
          <w:p w14:paraId="5756E901" w14:textId="77777777" w:rsidR="006F0E96" w:rsidRPr="00EF5447" w:rsidRDefault="006F0E96" w:rsidP="006F0E96">
            <w:pPr>
              <w:pStyle w:val="TAC"/>
            </w:pPr>
          </w:p>
        </w:tc>
      </w:tr>
      <w:tr w:rsidR="006F0E96" w:rsidRPr="00EF5447" w14:paraId="4EDA4124" w14:textId="77777777" w:rsidTr="006F0E96">
        <w:trPr>
          <w:gridAfter w:val="1"/>
          <w:wAfter w:w="6" w:type="dxa"/>
          <w:trHeight w:val="187"/>
          <w:jc w:val="center"/>
        </w:trPr>
        <w:tc>
          <w:tcPr>
            <w:tcW w:w="10509" w:type="dxa"/>
            <w:gridSpan w:val="14"/>
            <w:shd w:val="clear" w:color="auto" w:fill="auto"/>
            <w:vAlign w:val="center"/>
          </w:tcPr>
          <w:p w14:paraId="74A4844E" w14:textId="77777777" w:rsidR="006F0E96" w:rsidRPr="00EF5447" w:rsidRDefault="006F0E96" w:rsidP="006F0E96">
            <w:pPr>
              <w:pStyle w:val="TAN"/>
            </w:pPr>
            <w:r w:rsidRPr="00EF5447">
              <w:t xml:space="preserve">NOTE </w:t>
            </w:r>
            <w:r w:rsidRPr="00EF5447">
              <w:rPr>
                <w:lang w:eastAsia="zh-CN"/>
              </w:rPr>
              <w:t>1</w:t>
            </w:r>
            <w:r w:rsidRPr="00EF5447">
              <w:t>:</w:t>
            </w:r>
            <w:r w:rsidRPr="00EF5447">
              <w:tab/>
              <w:t>Void</w:t>
            </w:r>
          </w:p>
          <w:p w14:paraId="667499D2" w14:textId="77777777" w:rsidR="006F0E96" w:rsidRPr="00EF5447" w:rsidRDefault="006F0E96" w:rsidP="006F0E96">
            <w:pPr>
              <w:pStyle w:val="TAN"/>
            </w:pPr>
            <w:r w:rsidRPr="00EF5447">
              <w:t>NOTE 2:</w:t>
            </w:r>
            <w:r w:rsidRPr="00EF5447">
              <w:tab/>
              <w:t>Void</w:t>
            </w:r>
          </w:p>
          <w:p w14:paraId="223E064D" w14:textId="77777777" w:rsidR="006F0E96" w:rsidRPr="00EF5447" w:rsidRDefault="006F0E96" w:rsidP="006F0E96">
            <w:pPr>
              <w:pStyle w:val="TAN"/>
              <w:rPr>
                <w:lang w:eastAsia="zh-CN"/>
              </w:rPr>
            </w:pPr>
            <w:r w:rsidRPr="00EF5447">
              <w:rPr>
                <w:lang w:eastAsia="zh-CN"/>
              </w:rPr>
              <w:t>NOTE 3:</w:t>
            </w:r>
            <w:r w:rsidRPr="00EF5447">
              <w:tab/>
            </w:r>
            <w:r w:rsidRPr="00EF5447">
              <w:rPr>
                <w:lang w:eastAsia="zh-CN"/>
              </w:rPr>
              <w:t>The UL configuration applies regardless of the channel bandwidth of the UL band. UL resource blocks allocation in the table shall be further limited to that specified in Table 7.3.1-2 in TS 36.101 [4] or Table 7.3.2-3 in TS 38.101-1 [2].</w:t>
            </w:r>
          </w:p>
          <w:p w14:paraId="408478DC" w14:textId="77777777" w:rsidR="006F0E96" w:rsidRPr="00EF5447" w:rsidRDefault="006F0E96" w:rsidP="006F0E96">
            <w:pPr>
              <w:pStyle w:val="TAN"/>
            </w:pPr>
            <w:r w:rsidRPr="00EF5447">
              <w:t>NOTE 4:</w:t>
            </w:r>
            <w:r w:rsidRPr="00EF5447">
              <w:tab/>
              <w:t xml:space="preserve">Unless otherwise stated, the UL resource blocks allocation is applied at the </w:t>
            </w:r>
            <w:proofErr w:type="spellStart"/>
            <w:r w:rsidRPr="00EF5447">
              <w:t>center</w:t>
            </w:r>
            <w:proofErr w:type="spellEnd"/>
            <w:r w:rsidRPr="00EF5447">
              <w:t xml:space="preserve"> of the channel bandwidth. The note applies to the entire table.</w:t>
            </w:r>
          </w:p>
          <w:p w14:paraId="351D754D" w14:textId="77777777" w:rsidR="006F0E96" w:rsidRDefault="006F0E96" w:rsidP="006F0E96">
            <w:pPr>
              <w:pStyle w:val="TAN"/>
              <w:rPr>
                <w:lang w:eastAsia="zh-TW"/>
              </w:rPr>
            </w:pPr>
            <w:r w:rsidRPr="00EF5447">
              <w:rPr>
                <w:lang w:eastAsia="ja-JP"/>
              </w:rPr>
              <w:t>NOTE 5:</w:t>
            </w:r>
            <w:r w:rsidRPr="00EF5447">
              <w:t xml:space="preserve"> </w:t>
            </w:r>
            <w:r w:rsidRPr="00EF5447">
              <w:tab/>
              <w:t xml:space="preserve">If the aggressor band is NR band, </w:t>
            </w:r>
            <w:r w:rsidRPr="00EF5447">
              <w:rPr>
                <w:lang w:eastAsia="ja-JP"/>
              </w:rPr>
              <w:t xml:space="preserve">the test SCS and </w:t>
            </w:r>
            <w:r w:rsidRPr="00EF5447">
              <w:t xml:space="preserve">UL RB </w:t>
            </w:r>
            <w:r w:rsidRPr="00EF5447">
              <w:rPr>
                <w:lang w:eastAsia="ja-JP"/>
              </w:rPr>
              <w:t>can</w:t>
            </w:r>
            <w:r w:rsidRPr="00EF5447">
              <w:t xml:space="preserve"> be adjusted according to </w:t>
            </w:r>
            <w:r w:rsidRPr="00EF5447">
              <w:rPr>
                <w:lang w:eastAsia="ja-JP"/>
              </w:rPr>
              <w:t>supported BW and lowest SCS</w:t>
            </w:r>
            <w:r w:rsidRPr="00EF5447">
              <w:t xml:space="preserve"> supported by the UE.</w:t>
            </w:r>
          </w:p>
          <w:p w14:paraId="4629DB98" w14:textId="77777777" w:rsidR="006F0E96" w:rsidRPr="00EF5447" w:rsidRDefault="006F0E96" w:rsidP="006F0E96">
            <w:pPr>
              <w:pStyle w:val="TAN"/>
            </w:pPr>
            <w:r>
              <w:rPr>
                <w:rFonts w:hint="eastAsia"/>
                <w:lang w:eastAsia="zh-TW"/>
              </w:rPr>
              <w:t>NOTE 6:</w:t>
            </w:r>
            <w:r w:rsidRPr="00EF5447">
              <w:t xml:space="preserve"> </w:t>
            </w:r>
            <w:r w:rsidRPr="00EF5447">
              <w:tab/>
            </w:r>
            <w:proofErr w:type="spellStart"/>
            <w:r>
              <w:rPr>
                <w:rFonts w:cs="Arial"/>
                <w:bCs/>
                <w:szCs w:val="18"/>
                <w:lang w:eastAsia="zh-CN"/>
              </w:rPr>
              <w:t>RBstart</w:t>
            </w:r>
            <w:proofErr w:type="spellEnd"/>
            <w:r>
              <w:rPr>
                <w:rFonts w:cs="Arial" w:hint="eastAsia"/>
                <w:bCs/>
                <w:szCs w:val="18"/>
                <w:lang w:eastAsia="zh-TW"/>
              </w:rPr>
              <w:t xml:space="preserve"> </w:t>
            </w:r>
            <w:r>
              <w:rPr>
                <w:rFonts w:cs="Arial"/>
                <w:bCs/>
                <w:szCs w:val="18"/>
                <w:lang w:eastAsia="zh-CN"/>
              </w:rPr>
              <w:t>=</w:t>
            </w:r>
            <w:r>
              <w:rPr>
                <w:rFonts w:cs="Arial" w:hint="eastAsia"/>
                <w:bCs/>
                <w:szCs w:val="18"/>
                <w:lang w:eastAsia="zh-TW"/>
              </w:rPr>
              <w:t xml:space="preserve"> </w:t>
            </w:r>
            <w:r>
              <w:rPr>
                <w:rFonts w:cs="Arial"/>
                <w:bCs/>
                <w:szCs w:val="18"/>
                <w:lang w:eastAsia="zh-CN"/>
              </w:rPr>
              <w:t>75</w:t>
            </w:r>
          </w:p>
        </w:tc>
      </w:tr>
    </w:tbl>
    <w:p w14:paraId="2601E3A3" w14:textId="77777777" w:rsidR="006F0E96" w:rsidRPr="00EF5447" w:rsidRDefault="006F0E96" w:rsidP="006F0E96"/>
    <w:p w14:paraId="3186AAB9" w14:textId="77777777" w:rsidR="006F0E96" w:rsidRPr="00EF5447" w:rsidRDefault="006F0E96" w:rsidP="006F0E96">
      <w:pPr>
        <w:pStyle w:val="5"/>
      </w:pPr>
      <w:bookmarkStart w:id="1341" w:name="_Toc13131717"/>
      <w:bookmarkStart w:id="1342" w:name="_Toc29807303"/>
      <w:bookmarkStart w:id="1343" w:name="_Toc36649017"/>
      <w:bookmarkStart w:id="1344" w:name="_Toc36651742"/>
      <w:bookmarkStart w:id="1345" w:name="_Toc37256676"/>
      <w:bookmarkStart w:id="1346" w:name="_Toc37257017"/>
      <w:bookmarkStart w:id="1347" w:name="_Toc45890764"/>
      <w:bookmarkStart w:id="1348" w:name="_Toc45891988"/>
      <w:bookmarkStart w:id="1349" w:name="_Toc45892398"/>
      <w:bookmarkStart w:id="1350" w:name="_Toc45892808"/>
      <w:bookmarkStart w:id="1351" w:name="_Toc52353222"/>
      <w:bookmarkStart w:id="1352" w:name="_Toc53175045"/>
      <w:bookmarkStart w:id="1353" w:name="_Toc61378384"/>
      <w:bookmarkStart w:id="1354" w:name="_Toc61378859"/>
      <w:bookmarkStart w:id="1355" w:name="_Toc67954052"/>
      <w:bookmarkStart w:id="1356" w:name="_Toc68733719"/>
      <w:bookmarkStart w:id="1357" w:name="_Toc68785035"/>
      <w:bookmarkStart w:id="1358" w:name="_Toc76736995"/>
      <w:bookmarkStart w:id="1359" w:name="_Toc77241407"/>
      <w:bookmarkStart w:id="1360" w:name="_Toc77241912"/>
      <w:bookmarkStart w:id="1361" w:name="_Toc83743288"/>
      <w:bookmarkStart w:id="1362" w:name="_Toc83909809"/>
      <w:bookmarkStart w:id="1363" w:name="_Toc91071776"/>
      <w:r w:rsidRPr="00EF5447">
        <w:t>7.3B.2.3.3</w:t>
      </w:r>
      <w:r w:rsidRPr="00EF5447">
        <w:tab/>
      </w:r>
      <w:bookmarkEnd w:id="1341"/>
      <w:r w:rsidRPr="00EF5447">
        <w:t>Void</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14:paraId="16505220" w14:textId="77777777" w:rsidR="006F0E96" w:rsidRPr="00EF5447" w:rsidRDefault="006F0E96" w:rsidP="006F0E96"/>
    <w:p w14:paraId="226B6414" w14:textId="77777777" w:rsidR="006F0E96" w:rsidRPr="00EF5447" w:rsidRDefault="006F0E96" w:rsidP="006F0E96">
      <w:pPr>
        <w:pStyle w:val="5"/>
      </w:pPr>
      <w:bookmarkStart w:id="1364" w:name="_Toc21351722"/>
      <w:bookmarkStart w:id="1365" w:name="_Toc29807304"/>
      <w:bookmarkStart w:id="1366" w:name="_Toc36649018"/>
      <w:bookmarkStart w:id="1367" w:name="_Toc36651743"/>
      <w:bookmarkStart w:id="1368" w:name="_Toc37256677"/>
      <w:bookmarkStart w:id="1369" w:name="_Toc37257018"/>
      <w:bookmarkStart w:id="1370" w:name="_Toc45890765"/>
      <w:bookmarkStart w:id="1371" w:name="_Toc45891989"/>
      <w:bookmarkStart w:id="1372" w:name="_Toc45892399"/>
      <w:bookmarkStart w:id="1373" w:name="_Toc45892809"/>
      <w:bookmarkStart w:id="1374" w:name="_Toc52353223"/>
      <w:bookmarkStart w:id="1375" w:name="_Toc53175046"/>
      <w:bookmarkStart w:id="1376" w:name="_Toc61378385"/>
      <w:bookmarkStart w:id="1377" w:name="_Toc61378860"/>
      <w:bookmarkStart w:id="1378" w:name="_Toc67954053"/>
      <w:bookmarkStart w:id="1379" w:name="_Toc68733720"/>
      <w:bookmarkStart w:id="1380" w:name="_Toc68785036"/>
      <w:bookmarkStart w:id="1381" w:name="_Toc76736996"/>
      <w:bookmarkStart w:id="1382" w:name="_Toc77241408"/>
      <w:bookmarkStart w:id="1383" w:name="_Toc77241913"/>
      <w:bookmarkStart w:id="1384" w:name="_Toc83743289"/>
      <w:bookmarkStart w:id="1385" w:name="_Toc83909810"/>
      <w:bookmarkStart w:id="1386" w:name="_Toc91071777"/>
      <w:r w:rsidRPr="00EF5447">
        <w:t>7.3B.2.3.4</w:t>
      </w:r>
      <w:r w:rsidRPr="00EF5447">
        <w:tab/>
        <w:t>Reference sensitivity exceptions due to cross band isolation for EN-DC in NR FR1</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14:paraId="0CEB0D90" w14:textId="77777777" w:rsidR="006F0E96" w:rsidRDefault="006F0E96" w:rsidP="006F0E96">
      <w:r w:rsidRPr="00EF5447">
        <w:t xml:space="preserve">Sensitivity degradation is allowed for a band if it is impacted by UL of another band part of the same EN-DC configuration due to cross band isolation issues. Reference sensitivity exceptions for the victim band are specified in </w:t>
      </w:r>
      <w:r w:rsidRPr="00EF5447">
        <w:lastRenderedPageBreak/>
        <w:t xml:space="preserve">Table 7.3B.2.3.4-1 </w:t>
      </w:r>
      <w:r w:rsidRPr="00EF5447">
        <w:rPr>
          <w:lang w:eastAsia="zh-CN"/>
        </w:rPr>
        <w:t xml:space="preserve">and </w:t>
      </w:r>
      <w:r w:rsidRPr="00EF5447">
        <w:t>Table 7.3B.2.3.4-1</w:t>
      </w:r>
      <w:r w:rsidRPr="00EF5447">
        <w:rPr>
          <w:lang w:eastAsia="zh-CN"/>
        </w:rPr>
        <w:t xml:space="preserve">a </w:t>
      </w:r>
      <w:r w:rsidRPr="00EF5447">
        <w:t xml:space="preserve">with uplink configuration of the </w:t>
      </w:r>
      <w:proofErr w:type="spellStart"/>
      <w:r w:rsidRPr="00EF5447">
        <w:t>agressor</w:t>
      </w:r>
      <w:proofErr w:type="spellEnd"/>
      <w:r w:rsidRPr="00EF5447">
        <w:t xml:space="preserve"> band specified in Table 7.3B.2.3.4-2.</w:t>
      </w:r>
    </w:p>
    <w:p w14:paraId="30740CEE" w14:textId="77777777" w:rsidR="006F0E96" w:rsidRPr="00EF5447" w:rsidRDefault="006F0E96" w:rsidP="006F0E96">
      <w:pPr>
        <w:pStyle w:val="TH"/>
      </w:pPr>
      <w:r w:rsidRPr="00EF5447">
        <w:t xml:space="preserve">Table 7.3B.2.3.4-1: Reference sensitivity exceptions (MSD) due to cross band isolation for </w:t>
      </w:r>
      <w:r w:rsidRPr="00EF5447">
        <w:rPr>
          <w:lang w:eastAsia="zh-CN"/>
        </w:rPr>
        <w:t xml:space="preserve">PC3 </w:t>
      </w:r>
      <w:r w:rsidRPr="00EF5447">
        <w:t>EN-DC in NR FR1</w:t>
      </w:r>
    </w:p>
    <w:p w14:paraId="6F20C21A" w14:textId="77777777" w:rsidR="006F0E96" w:rsidRPr="00EF5447" w:rsidRDefault="006F0E96" w:rsidP="006F0E96">
      <w:pPr>
        <w:pStyle w:val="TH"/>
        <w:sectPr w:rsidR="006F0E96" w:rsidRPr="00EF5447" w:rsidSect="006F0E96">
          <w:footnotePr>
            <w:numRestart w:val="eachSect"/>
          </w:footnotePr>
          <w:pgSz w:w="11907" w:h="16840" w:code="9"/>
          <w:pgMar w:top="1416" w:right="1133" w:bottom="1133" w:left="1133" w:header="850" w:footer="340" w:gutter="0"/>
          <w:cols w:space="720"/>
          <w:formProt w:val="0"/>
        </w:sectPr>
      </w:pPr>
    </w:p>
    <w:p w14:paraId="56C34FC3" w14:textId="77777777" w:rsidR="006F0E96" w:rsidRPr="00EF5447" w:rsidRDefault="006F0E96" w:rsidP="006F0E96"/>
    <w:tbl>
      <w:tblPr>
        <w:tblW w:w="12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898"/>
        <w:gridCol w:w="747"/>
        <w:gridCol w:w="818"/>
        <w:gridCol w:w="818"/>
        <w:gridCol w:w="818"/>
        <w:gridCol w:w="818"/>
        <w:gridCol w:w="818"/>
        <w:gridCol w:w="818"/>
        <w:gridCol w:w="818"/>
        <w:gridCol w:w="806"/>
        <w:gridCol w:w="806"/>
        <w:gridCol w:w="806"/>
        <w:gridCol w:w="806"/>
        <w:gridCol w:w="877"/>
      </w:tblGrid>
      <w:tr w:rsidR="006F0E96" w:rsidRPr="00EF5447" w14:paraId="7B656342" w14:textId="77777777" w:rsidTr="006F0E96">
        <w:trPr>
          <w:trHeight w:val="187"/>
          <w:jc w:val="center"/>
        </w:trPr>
        <w:tc>
          <w:tcPr>
            <w:tcW w:w="12369" w:type="dxa"/>
            <w:gridSpan w:val="15"/>
          </w:tcPr>
          <w:p w14:paraId="1DD7D079" w14:textId="77777777" w:rsidR="006F0E96" w:rsidRPr="00EF5447" w:rsidRDefault="006F0E96" w:rsidP="006F0E96">
            <w:pPr>
              <w:pStyle w:val="TAH"/>
              <w:kinsoku w:val="0"/>
            </w:pPr>
            <w:r w:rsidRPr="00EF5447">
              <w:lastRenderedPageBreak/>
              <w:t xml:space="preserve">E-UTRA or NR Band / Channel bandwidth of the </w:t>
            </w:r>
            <w:r w:rsidRPr="00EF5447">
              <w:rPr>
                <w:lang w:eastAsia="zh-CN"/>
              </w:rPr>
              <w:t>affected DL</w:t>
            </w:r>
            <w:r w:rsidRPr="00EF5447">
              <w:t xml:space="preserve"> band / MSD</w:t>
            </w:r>
          </w:p>
        </w:tc>
      </w:tr>
      <w:tr w:rsidR="006F0E96" w:rsidRPr="00EF5447" w14:paraId="2430394A" w14:textId="77777777" w:rsidTr="006F0E96">
        <w:trPr>
          <w:trHeight w:val="187"/>
          <w:jc w:val="center"/>
        </w:trPr>
        <w:tc>
          <w:tcPr>
            <w:tcW w:w="897" w:type="dxa"/>
            <w:shd w:val="clear" w:color="auto" w:fill="auto"/>
          </w:tcPr>
          <w:p w14:paraId="7B9DC8BE" w14:textId="77777777" w:rsidR="006F0E96" w:rsidRPr="00EF5447" w:rsidRDefault="006F0E96" w:rsidP="006F0E96">
            <w:pPr>
              <w:pStyle w:val="TAH"/>
              <w:kinsoku w:val="0"/>
            </w:pPr>
            <w:r w:rsidRPr="00EF5447">
              <w:t>UL band</w:t>
            </w:r>
          </w:p>
        </w:tc>
        <w:tc>
          <w:tcPr>
            <w:tcW w:w="898" w:type="dxa"/>
            <w:shd w:val="clear" w:color="auto" w:fill="auto"/>
          </w:tcPr>
          <w:p w14:paraId="6F2B2545" w14:textId="77777777" w:rsidR="006F0E96" w:rsidRPr="00EF5447" w:rsidRDefault="006F0E96" w:rsidP="006F0E96">
            <w:pPr>
              <w:pStyle w:val="TAH"/>
              <w:kinsoku w:val="0"/>
            </w:pPr>
            <w:r w:rsidRPr="00EF5447">
              <w:t>DL band</w:t>
            </w:r>
          </w:p>
        </w:tc>
        <w:tc>
          <w:tcPr>
            <w:tcW w:w="747" w:type="dxa"/>
            <w:shd w:val="clear" w:color="auto" w:fill="auto"/>
          </w:tcPr>
          <w:p w14:paraId="6541B8D5" w14:textId="77777777" w:rsidR="006F0E96" w:rsidRPr="00EF5447" w:rsidRDefault="006F0E96" w:rsidP="006F0E96">
            <w:pPr>
              <w:pStyle w:val="TAH"/>
              <w:kinsoku w:val="0"/>
            </w:pPr>
            <w:r w:rsidRPr="00EF5447">
              <w:t>5 MHz</w:t>
            </w:r>
          </w:p>
          <w:p w14:paraId="255CAB75" w14:textId="77777777" w:rsidR="006F0E96" w:rsidRPr="00EF5447" w:rsidRDefault="006F0E96" w:rsidP="006F0E96">
            <w:pPr>
              <w:pStyle w:val="TAH"/>
              <w:kinsoku w:val="0"/>
            </w:pPr>
            <w:r w:rsidRPr="00EF5447">
              <w:t>(dB)</w:t>
            </w:r>
          </w:p>
        </w:tc>
        <w:tc>
          <w:tcPr>
            <w:tcW w:w="818" w:type="dxa"/>
            <w:shd w:val="clear" w:color="auto" w:fill="auto"/>
          </w:tcPr>
          <w:p w14:paraId="6F2A6671" w14:textId="77777777" w:rsidR="006F0E96" w:rsidRPr="00EF5447" w:rsidRDefault="006F0E96" w:rsidP="006F0E96">
            <w:pPr>
              <w:pStyle w:val="TAH"/>
              <w:kinsoku w:val="0"/>
            </w:pPr>
            <w:r w:rsidRPr="00EF5447">
              <w:t>10 MHz</w:t>
            </w:r>
          </w:p>
          <w:p w14:paraId="48A8ED12" w14:textId="77777777" w:rsidR="006F0E96" w:rsidRPr="00EF5447" w:rsidRDefault="006F0E96" w:rsidP="006F0E96">
            <w:pPr>
              <w:pStyle w:val="TAH"/>
              <w:kinsoku w:val="0"/>
            </w:pPr>
            <w:r w:rsidRPr="00EF5447">
              <w:t>(dB)</w:t>
            </w:r>
          </w:p>
        </w:tc>
        <w:tc>
          <w:tcPr>
            <w:tcW w:w="818" w:type="dxa"/>
            <w:shd w:val="clear" w:color="auto" w:fill="auto"/>
          </w:tcPr>
          <w:p w14:paraId="139B944C" w14:textId="77777777" w:rsidR="006F0E96" w:rsidRPr="00EF5447" w:rsidRDefault="006F0E96" w:rsidP="006F0E96">
            <w:pPr>
              <w:pStyle w:val="TAH"/>
              <w:kinsoku w:val="0"/>
            </w:pPr>
            <w:r w:rsidRPr="00EF5447">
              <w:t>15 MHz</w:t>
            </w:r>
          </w:p>
          <w:p w14:paraId="5294E965" w14:textId="77777777" w:rsidR="006F0E96" w:rsidRPr="00EF5447" w:rsidRDefault="006F0E96" w:rsidP="006F0E96">
            <w:pPr>
              <w:pStyle w:val="TAH"/>
              <w:kinsoku w:val="0"/>
            </w:pPr>
            <w:r w:rsidRPr="00EF5447">
              <w:t>(dB)</w:t>
            </w:r>
          </w:p>
        </w:tc>
        <w:tc>
          <w:tcPr>
            <w:tcW w:w="818" w:type="dxa"/>
            <w:shd w:val="clear" w:color="auto" w:fill="auto"/>
          </w:tcPr>
          <w:p w14:paraId="35CAB3F7" w14:textId="77777777" w:rsidR="006F0E96" w:rsidRPr="00EF5447" w:rsidRDefault="006F0E96" w:rsidP="006F0E96">
            <w:pPr>
              <w:pStyle w:val="TAH"/>
              <w:kinsoku w:val="0"/>
            </w:pPr>
            <w:r w:rsidRPr="00EF5447">
              <w:t>20 MHz</w:t>
            </w:r>
          </w:p>
          <w:p w14:paraId="3C66D044" w14:textId="77777777" w:rsidR="006F0E96" w:rsidRPr="00EF5447" w:rsidRDefault="006F0E96" w:rsidP="006F0E96">
            <w:pPr>
              <w:pStyle w:val="TAH"/>
              <w:kinsoku w:val="0"/>
            </w:pPr>
            <w:r w:rsidRPr="00EF5447">
              <w:t>(dB)</w:t>
            </w:r>
          </w:p>
        </w:tc>
        <w:tc>
          <w:tcPr>
            <w:tcW w:w="818" w:type="dxa"/>
            <w:shd w:val="clear" w:color="auto" w:fill="auto"/>
          </w:tcPr>
          <w:p w14:paraId="4F5089C2" w14:textId="77777777" w:rsidR="006F0E96" w:rsidRPr="00EF5447" w:rsidRDefault="006F0E96" w:rsidP="006F0E96">
            <w:pPr>
              <w:pStyle w:val="TAH"/>
              <w:kinsoku w:val="0"/>
            </w:pPr>
            <w:r w:rsidRPr="00EF5447">
              <w:t>25 MHz</w:t>
            </w:r>
          </w:p>
          <w:p w14:paraId="5FC1B523" w14:textId="77777777" w:rsidR="006F0E96" w:rsidRPr="00EF5447" w:rsidRDefault="006F0E96" w:rsidP="006F0E96">
            <w:pPr>
              <w:pStyle w:val="TAH"/>
              <w:kinsoku w:val="0"/>
            </w:pPr>
            <w:r w:rsidRPr="00EF5447">
              <w:t>(dB)</w:t>
            </w:r>
          </w:p>
        </w:tc>
        <w:tc>
          <w:tcPr>
            <w:tcW w:w="818" w:type="dxa"/>
          </w:tcPr>
          <w:p w14:paraId="254EDB81" w14:textId="77777777" w:rsidR="006F0E96" w:rsidRPr="00EF5447" w:rsidRDefault="006F0E96" w:rsidP="006F0E96">
            <w:pPr>
              <w:pStyle w:val="TAH"/>
              <w:kinsoku w:val="0"/>
            </w:pPr>
            <w:r w:rsidRPr="00EF5447">
              <w:t>30 MHz</w:t>
            </w:r>
          </w:p>
          <w:p w14:paraId="5D47AAE5" w14:textId="77777777" w:rsidR="006F0E96" w:rsidRPr="00EF5447" w:rsidRDefault="006F0E96" w:rsidP="006F0E96">
            <w:pPr>
              <w:pStyle w:val="TAH"/>
              <w:kinsoku w:val="0"/>
            </w:pPr>
            <w:r w:rsidRPr="00EF5447">
              <w:t>(dB)</w:t>
            </w:r>
          </w:p>
        </w:tc>
        <w:tc>
          <w:tcPr>
            <w:tcW w:w="818" w:type="dxa"/>
            <w:shd w:val="clear" w:color="auto" w:fill="auto"/>
          </w:tcPr>
          <w:p w14:paraId="2173F487" w14:textId="77777777" w:rsidR="006F0E96" w:rsidRPr="00EF5447" w:rsidRDefault="006F0E96" w:rsidP="006F0E96">
            <w:pPr>
              <w:pStyle w:val="TAH"/>
              <w:kinsoku w:val="0"/>
            </w:pPr>
            <w:r w:rsidRPr="00EF5447">
              <w:t>40 MHz</w:t>
            </w:r>
          </w:p>
          <w:p w14:paraId="787890A4" w14:textId="77777777" w:rsidR="006F0E96" w:rsidRPr="00EF5447" w:rsidRDefault="006F0E96" w:rsidP="006F0E96">
            <w:pPr>
              <w:pStyle w:val="TAH"/>
              <w:kinsoku w:val="0"/>
            </w:pPr>
            <w:r w:rsidRPr="00EF5447">
              <w:t>(dB)</w:t>
            </w:r>
          </w:p>
        </w:tc>
        <w:tc>
          <w:tcPr>
            <w:tcW w:w="818" w:type="dxa"/>
            <w:shd w:val="clear" w:color="auto" w:fill="auto"/>
          </w:tcPr>
          <w:p w14:paraId="4451ED39" w14:textId="77777777" w:rsidR="006F0E96" w:rsidRPr="00EF5447" w:rsidRDefault="006F0E96" w:rsidP="006F0E96">
            <w:pPr>
              <w:pStyle w:val="TAH"/>
              <w:kinsoku w:val="0"/>
            </w:pPr>
            <w:r w:rsidRPr="00EF5447">
              <w:t>50 MHz</w:t>
            </w:r>
          </w:p>
          <w:p w14:paraId="1606711C" w14:textId="77777777" w:rsidR="006F0E96" w:rsidRPr="00EF5447" w:rsidRDefault="006F0E96" w:rsidP="006F0E96">
            <w:pPr>
              <w:pStyle w:val="TAH"/>
              <w:kinsoku w:val="0"/>
            </w:pPr>
            <w:r w:rsidRPr="00EF5447">
              <w:t>(dB)</w:t>
            </w:r>
          </w:p>
        </w:tc>
        <w:tc>
          <w:tcPr>
            <w:tcW w:w="806" w:type="dxa"/>
            <w:shd w:val="clear" w:color="auto" w:fill="auto"/>
          </w:tcPr>
          <w:p w14:paraId="102E0B01" w14:textId="77777777" w:rsidR="006F0E96" w:rsidRPr="00EF5447" w:rsidRDefault="006F0E96" w:rsidP="006F0E96">
            <w:pPr>
              <w:pStyle w:val="TAH"/>
              <w:kinsoku w:val="0"/>
            </w:pPr>
            <w:r w:rsidRPr="00EF5447">
              <w:t>60 MHz</w:t>
            </w:r>
          </w:p>
          <w:p w14:paraId="5168D1F2" w14:textId="77777777" w:rsidR="006F0E96" w:rsidRPr="00EF5447" w:rsidRDefault="006F0E96" w:rsidP="006F0E96">
            <w:pPr>
              <w:pStyle w:val="TAH"/>
              <w:kinsoku w:val="0"/>
            </w:pPr>
            <w:r w:rsidRPr="00EF5447">
              <w:t>(dB)</w:t>
            </w:r>
          </w:p>
        </w:tc>
        <w:tc>
          <w:tcPr>
            <w:tcW w:w="806" w:type="dxa"/>
          </w:tcPr>
          <w:p w14:paraId="3D4B0DAD" w14:textId="77777777" w:rsidR="006F0E96" w:rsidRPr="00EF5447" w:rsidRDefault="006F0E96" w:rsidP="006F0E96">
            <w:pPr>
              <w:pStyle w:val="TAH"/>
              <w:kinsoku w:val="0"/>
            </w:pPr>
            <w:r w:rsidRPr="00EF5447">
              <w:t>70 MHz</w:t>
            </w:r>
          </w:p>
          <w:p w14:paraId="03587ABF" w14:textId="77777777" w:rsidR="006F0E96" w:rsidRPr="00EF5447" w:rsidRDefault="006F0E96" w:rsidP="006F0E96">
            <w:pPr>
              <w:pStyle w:val="TAH"/>
              <w:kinsoku w:val="0"/>
            </w:pPr>
            <w:r w:rsidRPr="00EF5447">
              <w:t>(dB)</w:t>
            </w:r>
          </w:p>
        </w:tc>
        <w:tc>
          <w:tcPr>
            <w:tcW w:w="806" w:type="dxa"/>
            <w:shd w:val="clear" w:color="auto" w:fill="auto"/>
          </w:tcPr>
          <w:p w14:paraId="74699D24" w14:textId="77777777" w:rsidR="006F0E96" w:rsidRPr="00EF5447" w:rsidRDefault="006F0E96" w:rsidP="006F0E96">
            <w:pPr>
              <w:pStyle w:val="TAH"/>
              <w:kinsoku w:val="0"/>
            </w:pPr>
            <w:r w:rsidRPr="00EF5447">
              <w:t>80 MHz</w:t>
            </w:r>
          </w:p>
          <w:p w14:paraId="12BE7148" w14:textId="77777777" w:rsidR="006F0E96" w:rsidRPr="00EF5447" w:rsidRDefault="006F0E96" w:rsidP="006F0E96">
            <w:pPr>
              <w:pStyle w:val="TAH"/>
              <w:kinsoku w:val="0"/>
            </w:pPr>
            <w:r w:rsidRPr="00EF5447">
              <w:t>(dB)</w:t>
            </w:r>
          </w:p>
        </w:tc>
        <w:tc>
          <w:tcPr>
            <w:tcW w:w="806" w:type="dxa"/>
          </w:tcPr>
          <w:p w14:paraId="2F0C8CBB" w14:textId="77777777" w:rsidR="006F0E96" w:rsidRPr="00EF5447" w:rsidRDefault="006F0E96" w:rsidP="006F0E96">
            <w:pPr>
              <w:pStyle w:val="TAH"/>
              <w:kinsoku w:val="0"/>
            </w:pPr>
            <w:r w:rsidRPr="00EF5447">
              <w:t>90 MHz</w:t>
            </w:r>
          </w:p>
          <w:p w14:paraId="0F7FB6E8" w14:textId="77777777" w:rsidR="006F0E96" w:rsidRPr="00EF5447" w:rsidRDefault="006F0E96" w:rsidP="006F0E96">
            <w:pPr>
              <w:pStyle w:val="TAH"/>
              <w:kinsoku w:val="0"/>
            </w:pPr>
            <w:r w:rsidRPr="00EF5447">
              <w:t>(dB)</w:t>
            </w:r>
          </w:p>
        </w:tc>
        <w:tc>
          <w:tcPr>
            <w:tcW w:w="877" w:type="dxa"/>
            <w:shd w:val="clear" w:color="auto" w:fill="auto"/>
          </w:tcPr>
          <w:p w14:paraId="31989502" w14:textId="77777777" w:rsidR="006F0E96" w:rsidRPr="00EF5447" w:rsidRDefault="006F0E96" w:rsidP="006F0E96">
            <w:pPr>
              <w:pStyle w:val="TAH"/>
              <w:kinsoku w:val="0"/>
            </w:pPr>
            <w:r w:rsidRPr="00EF5447">
              <w:t>100 MHz</w:t>
            </w:r>
          </w:p>
          <w:p w14:paraId="45994671" w14:textId="77777777" w:rsidR="006F0E96" w:rsidRPr="00EF5447" w:rsidRDefault="006F0E96" w:rsidP="006F0E96">
            <w:pPr>
              <w:pStyle w:val="TAH"/>
              <w:kinsoku w:val="0"/>
            </w:pPr>
            <w:r w:rsidRPr="00EF5447">
              <w:t>(dB)</w:t>
            </w:r>
          </w:p>
        </w:tc>
      </w:tr>
      <w:tr w:rsidR="006F0E96" w:rsidRPr="00EF5447" w14:paraId="20A3E154" w14:textId="77777777" w:rsidTr="006F0E96">
        <w:trPr>
          <w:trHeight w:val="187"/>
          <w:jc w:val="center"/>
        </w:trPr>
        <w:tc>
          <w:tcPr>
            <w:tcW w:w="897" w:type="dxa"/>
            <w:shd w:val="clear" w:color="auto" w:fill="auto"/>
          </w:tcPr>
          <w:p w14:paraId="6912965C" w14:textId="77777777" w:rsidR="006F0E96" w:rsidRPr="00EF5447" w:rsidRDefault="006F0E96" w:rsidP="006F0E96">
            <w:pPr>
              <w:pStyle w:val="TAC"/>
              <w:rPr>
                <w:lang w:eastAsia="zh-CN"/>
              </w:rPr>
            </w:pPr>
            <w:r w:rsidRPr="00EF5447">
              <w:rPr>
                <w:lang w:eastAsia="zh-CN"/>
              </w:rPr>
              <w:t>n1</w:t>
            </w:r>
            <w:r w:rsidRPr="00EF5447">
              <w:rPr>
                <w:vertAlign w:val="superscript"/>
                <w:lang w:eastAsia="zh-CN"/>
              </w:rPr>
              <w:t>3</w:t>
            </w:r>
          </w:p>
        </w:tc>
        <w:tc>
          <w:tcPr>
            <w:tcW w:w="898" w:type="dxa"/>
            <w:shd w:val="clear" w:color="auto" w:fill="auto"/>
          </w:tcPr>
          <w:p w14:paraId="091F3665" w14:textId="77777777" w:rsidR="006F0E96" w:rsidRPr="00EF5447" w:rsidRDefault="006F0E96" w:rsidP="006F0E96">
            <w:pPr>
              <w:pStyle w:val="TAC"/>
              <w:rPr>
                <w:lang w:eastAsia="zh-CN"/>
              </w:rPr>
            </w:pPr>
            <w:r w:rsidRPr="00EF5447">
              <w:rPr>
                <w:lang w:eastAsia="zh-CN"/>
              </w:rPr>
              <w:t>3</w:t>
            </w:r>
          </w:p>
        </w:tc>
        <w:tc>
          <w:tcPr>
            <w:tcW w:w="747" w:type="dxa"/>
            <w:shd w:val="clear" w:color="auto" w:fill="auto"/>
            <w:vAlign w:val="center"/>
          </w:tcPr>
          <w:p w14:paraId="0D76748C" w14:textId="77777777" w:rsidR="006F0E96" w:rsidRPr="00EF5447" w:rsidRDefault="006F0E96" w:rsidP="006F0E96">
            <w:pPr>
              <w:pStyle w:val="TAC"/>
              <w:rPr>
                <w:lang w:eastAsia="zh-CN"/>
              </w:rPr>
            </w:pPr>
            <w:r w:rsidRPr="00EF5447">
              <w:rPr>
                <w:lang w:eastAsia="zh-CN"/>
              </w:rPr>
              <w:t>3</w:t>
            </w:r>
          </w:p>
        </w:tc>
        <w:tc>
          <w:tcPr>
            <w:tcW w:w="818" w:type="dxa"/>
            <w:shd w:val="clear" w:color="auto" w:fill="auto"/>
          </w:tcPr>
          <w:p w14:paraId="1461C6A6" w14:textId="77777777" w:rsidR="006F0E96" w:rsidRPr="00EF5447" w:rsidRDefault="006F0E96" w:rsidP="006F0E96">
            <w:pPr>
              <w:pStyle w:val="TAC"/>
              <w:rPr>
                <w:lang w:eastAsia="zh-CN"/>
              </w:rPr>
            </w:pPr>
            <w:r w:rsidRPr="00EF5447">
              <w:t>2.3</w:t>
            </w:r>
          </w:p>
        </w:tc>
        <w:tc>
          <w:tcPr>
            <w:tcW w:w="818" w:type="dxa"/>
            <w:shd w:val="clear" w:color="auto" w:fill="auto"/>
          </w:tcPr>
          <w:p w14:paraId="060E9318" w14:textId="77777777" w:rsidR="006F0E96" w:rsidRPr="00EF5447" w:rsidRDefault="006F0E96" w:rsidP="006F0E96">
            <w:pPr>
              <w:pStyle w:val="TAC"/>
              <w:rPr>
                <w:lang w:eastAsia="zh-CN"/>
              </w:rPr>
            </w:pPr>
            <w:r w:rsidRPr="00EF5447">
              <w:t>2</w:t>
            </w:r>
          </w:p>
        </w:tc>
        <w:tc>
          <w:tcPr>
            <w:tcW w:w="818" w:type="dxa"/>
            <w:shd w:val="clear" w:color="auto" w:fill="auto"/>
          </w:tcPr>
          <w:p w14:paraId="782DA973" w14:textId="77777777" w:rsidR="006F0E96" w:rsidRPr="00EF5447" w:rsidRDefault="006F0E96" w:rsidP="006F0E96">
            <w:pPr>
              <w:pStyle w:val="TAC"/>
              <w:rPr>
                <w:lang w:eastAsia="zh-CN"/>
              </w:rPr>
            </w:pPr>
            <w:r w:rsidRPr="00EF5447">
              <w:t>1.8</w:t>
            </w:r>
          </w:p>
        </w:tc>
        <w:tc>
          <w:tcPr>
            <w:tcW w:w="818" w:type="dxa"/>
            <w:shd w:val="clear" w:color="auto" w:fill="auto"/>
          </w:tcPr>
          <w:p w14:paraId="0ACAA7A7" w14:textId="77777777" w:rsidR="006F0E96" w:rsidRPr="00EF5447" w:rsidRDefault="006F0E96" w:rsidP="006F0E96">
            <w:pPr>
              <w:pStyle w:val="TAC"/>
            </w:pPr>
          </w:p>
        </w:tc>
        <w:tc>
          <w:tcPr>
            <w:tcW w:w="818" w:type="dxa"/>
          </w:tcPr>
          <w:p w14:paraId="1B8E6359" w14:textId="77777777" w:rsidR="006F0E96" w:rsidRPr="00EF5447" w:rsidRDefault="006F0E96" w:rsidP="006F0E96">
            <w:pPr>
              <w:pStyle w:val="TAC"/>
            </w:pPr>
          </w:p>
        </w:tc>
        <w:tc>
          <w:tcPr>
            <w:tcW w:w="818" w:type="dxa"/>
            <w:shd w:val="clear" w:color="auto" w:fill="auto"/>
          </w:tcPr>
          <w:p w14:paraId="40861138" w14:textId="77777777" w:rsidR="006F0E96" w:rsidRPr="00EF5447" w:rsidRDefault="006F0E96" w:rsidP="006F0E96">
            <w:pPr>
              <w:pStyle w:val="TAC"/>
            </w:pPr>
          </w:p>
        </w:tc>
        <w:tc>
          <w:tcPr>
            <w:tcW w:w="818" w:type="dxa"/>
            <w:shd w:val="clear" w:color="auto" w:fill="auto"/>
          </w:tcPr>
          <w:p w14:paraId="724F5A8C" w14:textId="77777777" w:rsidR="006F0E96" w:rsidRPr="00EF5447" w:rsidRDefault="006F0E96" w:rsidP="006F0E96">
            <w:pPr>
              <w:pStyle w:val="TAC"/>
            </w:pPr>
          </w:p>
        </w:tc>
        <w:tc>
          <w:tcPr>
            <w:tcW w:w="806" w:type="dxa"/>
            <w:shd w:val="clear" w:color="auto" w:fill="auto"/>
          </w:tcPr>
          <w:p w14:paraId="69519874" w14:textId="77777777" w:rsidR="006F0E96" w:rsidRPr="00EF5447" w:rsidRDefault="006F0E96" w:rsidP="006F0E96">
            <w:pPr>
              <w:pStyle w:val="TAC"/>
            </w:pPr>
          </w:p>
        </w:tc>
        <w:tc>
          <w:tcPr>
            <w:tcW w:w="806" w:type="dxa"/>
          </w:tcPr>
          <w:p w14:paraId="7A52940C" w14:textId="77777777" w:rsidR="006F0E96" w:rsidRPr="00EF5447" w:rsidRDefault="006F0E96" w:rsidP="006F0E96">
            <w:pPr>
              <w:pStyle w:val="TAC"/>
            </w:pPr>
          </w:p>
        </w:tc>
        <w:tc>
          <w:tcPr>
            <w:tcW w:w="806" w:type="dxa"/>
            <w:shd w:val="clear" w:color="auto" w:fill="auto"/>
          </w:tcPr>
          <w:p w14:paraId="4D067E81" w14:textId="77777777" w:rsidR="006F0E96" w:rsidRPr="00EF5447" w:rsidRDefault="006F0E96" w:rsidP="006F0E96">
            <w:pPr>
              <w:pStyle w:val="TAC"/>
            </w:pPr>
          </w:p>
        </w:tc>
        <w:tc>
          <w:tcPr>
            <w:tcW w:w="806" w:type="dxa"/>
          </w:tcPr>
          <w:p w14:paraId="0D2FF54E" w14:textId="77777777" w:rsidR="006F0E96" w:rsidRPr="00EF5447" w:rsidRDefault="006F0E96" w:rsidP="006F0E96">
            <w:pPr>
              <w:pStyle w:val="TAC"/>
            </w:pPr>
          </w:p>
        </w:tc>
        <w:tc>
          <w:tcPr>
            <w:tcW w:w="877" w:type="dxa"/>
            <w:shd w:val="clear" w:color="auto" w:fill="auto"/>
          </w:tcPr>
          <w:p w14:paraId="03E26E08" w14:textId="77777777" w:rsidR="006F0E96" w:rsidRPr="00EF5447" w:rsidRDefault="006F0E96" w:rsidP="006F0E96">
            <w:pPr>
              <w:pStyle w:val="TAC"/>
            </w:pPr>
          </w:p>
        </w:tc>
      </w:tr>
      <w:tr w:rsidR="006F0E96" w:rsidRPr="00EF5447" w14:paraId="1CCE27D3" w14:textId="77777777" w:rsidTr="006F0E96">
        <w:trPr>
          <w:trHeight w:val="187"/>
          <w:jc w:val="center"/>
        </w:trPr>
        <w:tc>
          <w:tcPr>
            <w:tcW w:w="897" w:type="dxa"/>
            <w:shd w:val="clear" w:color="auto" w:fill="auto"/>
          </w:tcPr>
          <w:p w14:paraId="4A0824BD" w14:textId="77777777" w:rsidR="006F0E96" w:rsidRPr="00EF5447" w:rsidRDefault="006F0E96" w:rsidP="006F0E96">
            <w:pPr>
              <w:pStyle w:val="TAC"/>
            </w:pPr>
            <w:r w:rsidRPr="00EF5447">
              <w:rPr>
                <w:lang w:eastAsia="zh-CN"/>
              </w:rPr>
              <w:t>n1</w:t>
            </w:r>
          </w:p>
        </w:tc>
        <w:tc>
          <w:tcPr>
            <w:tcW w:w="898" w:type="dxa"/>
            <w:shd w:val="clear" w:color="auto" w:fill="auto"/>
          </w:tcPr>
          <w:p w14:paraId="35763C9B" w14:textId="77777777" w:rsidR="006F0E96" w:rsidRPr="00EF5447" w:rsidRDefault="006F0E96" w:rsidP="006F0E96">
            <w:pPr>
              <w:pStyle w:val="TAC"/>
              <w:rPr>
                <w:rFonts w:cs="Arial"/>
              </w:rPr>
            </w:pPr>
            <w:r w:rsidRPr="00EF5447">
              <w:rPr>
                <w:lang w:eastAsia="zh-CN"/>
              </w:rPr>
              <w:t>40</w:t>
            </w:r>
          </w:p>
        </w:tc>
        <w:tc>
          <w:tcPr>
            <w:tcW w:w="747" w:type="dxa"/>
            <w:shd w:val="clear" w:color="auto" w:fill="auto"/>
          </w:tcPr>
          <w:p w14:paraId="13FFC6E6" w14:textId="77777777" w:rsidR="006F0E96" w:rsidRPr="00EF5447" w:rsidDel="00325E16" w:rsidRDefault="006F0E96" w:rsidP="006F0E96">
            <w:pPr>
              <w:pStyle w:val="TAC"/>
              <w:rPr>
                <w:rFonts w:cs="Arial"/>
              </w:rPr>
            </w:pPr>
            <w:r w:rsidRPr="00EF5447">
              <w:rPr>
                <w:lang w:eastAsia="zh-CN"/>
              </w:rPr>
              <w:t>6.6</w:t>
            </w:r>
          </w:p>
        </w:tc>
        <w:tc>
          <w:tcPr>
            <w:tcW w:w="818" w:type="dxa"/>
            <w:shd w:val="clear" w:color="auto" w:fill="auto"/>
          </w:tcPr>
          <w:p w14:paraId="567E2F0F" w14:textId="77777777" w:rsidR="006F0E96" w:rsidRPr="00EF5447" w:rsidRDefault="006F0E96" w:rsidP="006F0E96">
            <w:pPr>
              <w:pStyle w:val="TAC"/>
              <w:rPr>
                <w:rFonts w:cs="Arial"/>
              </w:rPr>
            </w:pPr>
            <w:r w:rsidRPr="00EF5447">
              <w:rPr>
                <w:lang w:eastAsia="zh-CN"/>
              </w:rPr>
              <w:t>6.6</w:t>
            </w:r>
          </w:p>
        </w:tc>
        <w:tc>
          <w:tcPr>
            <w:tcW w:w="818" w:type="dxa"/>
            <w:shd w:val="clear" w:color="auto" w:fill="auto"/>
          </w:tcPr>
          <w:p w14:paraId="41E0338E" w14:textId="77777777" w:rsidR="006F0E96" w:rsidRPr="00EF5447" w:rsidRDefault="006F0E96" w:rsidP="006F0E96">
            <w:pPr>
              <w:pStyle w:val="TAC"/>
              <w:rPr>
                <w:rFonts w:cs="Arial"/>
              </w:rPr>
            </w:pPr>
            <w:r w:rsidRPr="00EF5447">
              <w:rPr>
                <w:lang w:eastAsia="zh-CN"/>
              </w:rPr>
              <w:t>6.6</w:t>
            </w:r>
          </w:p>
        </w:tc>
        <w:tc>
          <w:tcPr>
            <w:tcW w:w="818" w:type="dxa"/>
            <w:shd w:val="clear" w:color="auto" w:fill="auto"/>
          </w:tcPr>
          <w:p w14:paraId="5126B802" w14:textId="77777777" w:rsidR="006F0E96" w:rsidRPr="00EF5447" w:rsidRDefault="006F0E96" w:rsidP="006F0E96">
            <w:pPr>
              <w:pStyle w:val="TAC"/>
              <w:rPr>
                <w:rFonts w:cs="Arial"/>
              </w:rPr>
            </w:pPr>
            <w:r w:rsidRPr="00EF5447">
              <w:rPr>
                <w:lang w:eastAsia="zh-CN"/>
              </w:rPr>
              <w:t>6.6</w:t>
            </w:r>
          </w:p>
        </w:tc>
        <w:tc>
          <w:tcPr>
            <w:tcW w:w="818" w:type="dxa"/>
            <w:shd w:val="clear" w:color="auto" w:fill="auto"/>
          </w:tcPr>
          <w:p w14:paraId="556E145E" w14:textId="77777777" w:rsidR="006F0E96" w:rsidRPr="00EF5447" w:rsidRDefault="006F0E96" w:rsidP="006F0E96">
            <w:pPr>
              <w:pStyle w:val="TAC"/>
            </w:pPr>
          </w:p>
        </w:tc>
        <w:tc>
          <w:tcPr>
            <w:tcW w:w="818" w:type="dxa"/>
          </w:tcPr>
          <w:p w14:paraId="7B104CB6" w14:textId="77777777" w:rsidR="006F0E96" w:rsidRPr="00EF5447" w:rsidRDefault="006F0E96" w:rsidP="006F0E96">
            <w:pPr>
              <w:pStyle w:val="TAC"/>
            </w:pPr>
          </w:p>
        </w:tc>
        <w:tc>
          <w:tcPr>
            <w:tcW w:w="818" w:type="dxa"/>
            <w:shd w:val="clear" w:color="auto" w:fill="auto"/>
          </w:tcPr>
          <w:p w14:paraId="3B5BD7E8" w14:textId="77777777" w:rsidR="006F0E96" w:rsidRPr="00EF5447" w:rsidRDefault="006F0E96" w:rsidP="006F0E96">
            <w:pPr>
              <w:pStyle w:val="TAC"/>
            </w:pPr>
          </w:p>
        </w:tc>
        <w:tc>
          <w:tcPr>
            <w:tcW w:w="818" w:type="dxa"/>
            <w:shd w:val="clear" w:color="auto" w:fill="auto"/>
          </w:tcPr>
          <w:p w14:paraId="4D76A770" w14:textId="77777777" w:rsidR="006F0E96" w:rsidRPr="00EF5447" w:rsidRDefault="006F0E96" w:rsidP="006F0E96">
            <w:pPr>
              <w:pStyle w:val="TAC"/>
            </w:pPr>
          </w:p>
        </w:tc>
        <w:tc>
          <w:tcPr>
            <w:tcW w:w="806" w:type="dxa"/>
            <w:shd w:val="clear" w:color="auto" w:fill="auto"/>
          </w:tcPr>
          <w:p w14:paraId="5C024A74" w14:textId="77777777" w:rsidR="006F0E96" w:rsidRPr="00EF5447" w:rsidRDefault="006F0E96" w:rsidP="006F0E96">
            <w:pPr>
              <w:pStyle w:val="TAC"/>
            </w:pPr>
          </w:p>
        </w:tc>
        <w:tc>
          <w:tcPr>
            <w:tcW w:w="806" w:type="dxa"/>
          </w:tcPr>
          <w:p w14:paraId="5EEF2B04" w14:textId="77777777" w:rsidR="006F0E96" w:rsidRPr="00EF5447" w:rsidRDefault="006F0E96" w:rsidP="006F0E96">
            <w:pPr>
              <w:pStyle w:val="TAC"/>
            </w:pPr>
          </w:p>
        </w:tc>
        <w:tc>
          <w:tcPr>
            <w:tcW w:w="806" w:type="dxa"/>
            <w:shd w:val="clear" w:color="auto" w:fill="auto"/>
          </w:tcPr>
          <w:p w14:paraId="1852215B" w14:textId="77777777" w:rsidR="006F0E96" w:rsidRPr="00EF5447" w:rsidRDefault="006F0E96" w:rsidP="006F0E96">
            <w:pPr>
              <w:pStyle w:val="TAC"/>
            </w:pPr>
          </w:p>
        </w:tc>
        <w:tc>
          <w:tcPr>
            <w:tcW w:w="806" w:type="dxa"/>
          </w:tcPr>
          <w:p w14:paraId="21D65EED" w14:textId="77777777" w:rsidR="006F0E96" w:rsidRPr="00EF5447" w:rsidRDefault="006F0E96" w:rsidP="006F0E96">
            <w:pPr>
              <w:pStyle w:val="TAC"/>
            </w:pPr>
          </w:p>
        </w:tc>
        <w:tc>
          <w:tcPr>
            <w:tcW w:w="877" w:type="dxa"/>
            <w:shd w:val="clear" w:color="auto" w:fill="auto"/>
          </w:tcPr>
          <w:p w14:paraId="38046CC9" w14:textId="77777777" w:rsidR="006F0E96" w:rsidRPr="00EF5447" w:rsidRDefault="006F0E96" w:rsidP="006F0E96">
            <w:pPr>
              <w:pStyle w:val="TAC"/>
            </w:pPr>
          </w:p>
        </w:tc>
      </w:tr>
      <w:tr w:rsidR="006F0E96" w:rsidRPr="00EF5447" w14:paraId="7790FFDB" w14:textId="77777777" w:rsidTr="006F0E96">
        <w:trPr>
          <w:trHeight w:val="187"/>
          <w:jc w:val="center"/>
        </w:trPr>
        <w:tc>
          <w:tcPr>
            <w:tcW w:w="897" w:type="dxa"/>
            <w:shd w:val="clear" w:color="auto" w:fill="auto"/>
            <w:vAlign w:val="center"/>
          </w:tcPr>
          <w:p w14:paraId="2BDA8419" w14:textId="77777777" w:rsidR="006F0E96" w:rsidRPr="00EF5447" w:rsidRDefault="006F0E96" w:rsidP="006F0E96">
            <w:pPr>
              <w:pStyle w:val="TAC"/>
              <w:rPr>
                <w:lang w:eastAsia="zh-CN"/>
              </w:rPr>
            </w:pPr>
            <w:r>
              <w:rPr>
                <w:rFonts w:hint="eastAsia"/>
              </w:rPr>
              <w:t>n</w:t>
            </w:r>
            <w:r>
              <w:t>1</w:t>
            </w:r>
          </w:p>
        </w:tc>
        <w:tc>
          <w:tcPr>
            <w:tcW w:w="898" w:type="dxa"/>
            <w:shd w:val="clear" w:color="auto" w:fill="auto"/>
            <w:vAlign w:val="center"/>
          </w:tcPr>
          <w:p w14:paraId="790A80A1" w14:textId="77777777" w:rsidR="006F0E96" w:rsidRPr="00EF5447" w:rsidRDefault="006F0E96" w:rsidP="006F0E96">
            <w:pPr>
              <w:pStyle w:val="TAC"/>
              <w:rPr>
                <w:lang w:eastAsia="zh-CN"/>
              </w:rPr>
            </w:pPr>
            <w:r>
              <w:rPr>
                <w:rFonts w:cs="Arial" w:hint="eastAsia"/>
              </w:rPr>
              <w:t>4</w:t>
            </w:r>
            <w:r>
              <w:rPr>
                <w:rFonts w:cs="Arial"/>
              </w:rPr>
              <w:t>1</w:t>
            </w:r>
          </w:p>
        </w:tc>
        <w:tc>
          <w:tcPr>
            <w:tcW w:w="747" w:type="dxa"/>
            <w:shd w:val="clear" w:color="auto" w:fill="auto"/>
            <w:vAlign w:val="center"/>
          </w:tcPr>
          <w:p w14:paraId="22F5A09E" w14:textId="77777777" w:rsidR="006F0E96" w:rsidRPr="00EF5447" w:rsidRDefault="006F0E96" w:rsidP="006F0E96">
            <w:pPr>
              <w:pStyle w:val="TAC"/>
              <w:rPr>
                <w:lang w:eastAsia="zh-CN"/>
              </w:rPr>
            </w:pPr>
            <w:r>
              <w:rPr>
                <w:rFonts w:cs="Arial" w:hint="eastAsia"/>
              </w:rPr>
              <w:t>6</w:t>
            </w:r>
            <w:r>
              <w:rPr>
                <w:rFonts w:cs="Arial"/>
              </w:rPr>
              <w:t>.1</w:t>
            </w:r>
          </w:p>
        </w:tc>
        <w:tc>
          <w:tcPr>
            <w:tcW w:w="818" w:type="dxa"/>
            <w:shd w:val="clear" w:color="auto" w:fill="auto"/>
            <w:vAlign w:val="center"/>
          </w:tcPr>
          <w:p w14:paraId="441F9840" w14:textId="77777777" w:rsidR="006F0E96" w:rsidRPr="00EF5447" w:rsidRDefault="006F0E96" w:rsidP="006F0E96">
            <w:pPr>
              <w:pStyle w:val="TAC"/>
              <w:rPr>
                <w:lang w:eastAsia="zh-CN"/>
              </w:rPr>
            </w:pPr>
            <w:r>
              <w:rPr>
                <w:rFonts w:cs="Arial" w:hint="eastAsia"/>
              </w:rPr>
              <w:t>6</w:t>
            </w:r>
            <w:r>
              <w:rPr>
                <w:rFonts w:cs="Arial"/>
              </w:rPr>
              <w:t>.1</w:t>
            </w:r>
          </w:p>
        </w:tc>
        <w:tc>
          <w:tcPr>
            <w:tcW w:w="818" w:type="dxa"/>
            <w:shd w:val="clear" w:color="auto" w:fill="auto"/>
            <w:vAlign w:val="center"/>
          </w:tcPr>
          <w:p w14:paraId="0B20BAB3" w14:textId="77777777" w:rsidR="006F0E96" w:rsidRPr="00EF5447" w:rsidRDefault="006F0E96" w:rsidP="006F0E96">
            <w:pPr>
              <w:pStyle w:val="TAC"/>
              <w:rPr>
                <w:lang w:eastAsia="zh-CN"/>
              </w:rPr>
            </w:pPr>
            <w:r>
              <w:rPr>
                <w:rFonts w:cs="Arial" w:hint="eastAsia"/>
              </w:rPr>
              <w:t>6</w:t>
            </w:r>
            <w:r>
              <w:rPr>
                <w:rFonts w:cs="Arial"/>
              </w:rPr>
              <w:t>.1</w:t>
            </w:r>
          </w:p>
        </w:tc>
        <w:tc>
          <w:tcPr>
            <w:tcW w:w="818" w:type="dxa"/>
            <w:shd w:val="clear" w:color="auto" w:fill="auto"/>
            <w:vAlign w:val="center"/>
          </w:tcPr>
          <w:p w14:paraId="01A72AA4" w14:textId="77777777" w:rsidR="006F0E96" w:rsidRPr="00EF5447" w:rsidRDefault="006F0E96" w:rsidP="006F0E96">
            <w:pPr>
              <w:pStyle w:val="TAC"/>
              <w:rPr>
                <w:lang w:eastAsia="zh-CN"/>
              </w:rPr>
            </w:pPr>
            <w:r>
              <w:rPr>
                <w:rFonts w:cs="Arial" w:hint="eastAsia"/>
              </w:rPr>
              <w:t>6</w:t>
            </w:r>
            <w:r>
              <w:rPr>
                <w:rFonts w:cs="Arial"/>
              </w:rPr>
              <w:t>.1</w:t>
            </w:r>
          </w:p>
        </w:tc>
        <w:tc>
          <w:tcPr>
            <w:tcW w:w="818" w:type="dxa"/>
            <w:shd w:val="clear" w:color="auto" w:fill="auto"/>
          </w:tcPr>
          <w:p w14:paraId="051B7F3E" w14:textId="77777777" w:rsidR="006F0E96" w:rsidRPr="00EF5447" w:rsidRDefault="006F0E96" w:rsidP="006F0E96">
            <w:pPr>
              <w:pStyle w:val="TAC"/>
            </w:pPr>
          </w:p>
        </w:tc>
        <w:tc>
          <w:tcPr>
            <w:tcW w:w="818" w:type="dxa"/>
          </w:tcPr>
          <w:p w14:paraId="0AED20B4" w14:textId="77777777" w:rsidR="006F0E96" w:rsidRPr="00EF5447" w:rsidRDefault="006F0E96" w:rsidP="006F0E96">
            <w:pPr>
              <w:pStyle w:val="TAC"/>
            </w:pPr>
          </w:p>
        </w:tc>
        <w:tc>
          <w:tcPr>
            <w:tcW w:w="818" w:type="dxa"/>
            <w:shd w:val="clear" w:color="auto" w:fill="auto"/>
          </w:tcPr>
          <w:p w14:paraId="460C5AB0" w14:textId="77777777" w:rsidR="006F0E96" w:rsidRPr="00EF5447" w:rsidRDefault="006F0E96" w:rsidP="006F0E96">
            <w:pPr>
              <w:pStyle w:val="TAC"/>
            </w:pPr>
          </w:p>
        </w:tc>
        <w:tc>
          <w:tcPr>
            <w:tcW w:w="818" w:type="dxa"/>
            <w:shd w:val="clear" w:color="auto" w:fill="auto"/>
          </w:tcPr>
          <w:p w14:paraId="62FFDC78" w14:textId="77777777" w:rsidR="006F0E96" w:rsidRPr="00EF5447" w:rsidRDefault="006F0E96" w:rsidP="006F0E96">
            <w:pPr>
              <w:pStyle w:val="TAC"/>
            </w:pPr>
          </w:p>
        </w:tc>
        <w:tc>
          <w:tcPr>
            <w:tcW w:w="806" w:type="dxa"/>
            <w:shd w:val="clear" w:color="auto" w:fill="auto"/>
          </w:tcPr>
          <w:p w14:paraId="0CB9E567" w14:textId="77777777" w:rsidR="006F0E96" w:rsidRPr="00EF5447" w:rsidRDefault="006F0E96" w:rsidP="006F0E96">
            <w:pPr>
              <w:pStyle w:val="TAC"/>
            </w:pPr>
          </w:p>
        </w:tc>
        <w:tc>
          <w:tcPr>
            <w:tcW w:w="806" w:type="dxa"/>
          </w:tcPr>
          <w:p w14:paraId="52A252EB" w14:textId="77777777" w:rsidR="006F0E96" w:rsidRPr="00EF5447" w:rsidRDefault="006F0E96" w:rsidP="006F0E96">
            <w:pPr>
              <w:pStyle w:val="TAC"/>
            </w:pPr>
          </w:p>
        </w:tc>
        <w:tc>
          <w:tcPr>
            <w:tcW w:w="806" w:type="dxa"/>
            <w:shd w:val="clear" w:color="auto" w:fill="auto"/>
          </w:tcPr>
          <w:p w14:paraId="3853EB8C" w14:textId="77777777" w:rsidR="006F0E96" w:rsidRPr="00EF5447" w:rsidRDefault="006F0E96" w:rsidP="006F0E96">
            <w:pPr>
              <w:pStyle w:val="TAC"/>
            </w:pPr>
          </w:p>
        </w:tc>
        <w:tc>
          <w:tcPr>
            <w:tcW w:w="806" w:type="dxa"/>
          </w:tcPr>
          <w:p w14:paraId="06801C1A" w14:textId="77777777" w:rsidR="006F0E96" w:rsidRPr="00EF5447" w:rsidRDefault="006F0E96" w:rsidP="006F0E96">
            <w:pPr>
              <w:pStyle w:val="TAC"/>
            </w:pPr>
          </w:p>
        </w:tc>
        <w:tc>
          <w:tcPr>
            <w:tcW w:w="877" w:type="dxa"/>
            <w:shd w:val="clear" w:color="auto" w:fill="auto"/>
          </w:tcPr>
          <w:p w14:paraId="7BC2B46F" w14:textId="77777777" w:rsidR="006F0E96" w:rsidRPr="00EF5447" w:rsidRDefault="006F0E96" w:rsidP="006F0E96">
            <w:pPr>
              <w:pStyle w:val="TAC"/>
            </w:pPr>
          </w:p>
        </w:tc>
      </w:tr>
      <w:tr w:rsidR="006F0E96" w:rsidRPr="00EF5447" w14:paraId="678A8D1A" w14:textId="77777777" w:rsidTr="006F0E96">
        <w:trPr>
          <w:trHeight w:val="187"/>
          <w:jc w:val="center"/>
        </w:trPr>
        <w:tc>
          <w:tcPr>
            <w:tcW w:w="897" w:type="dxa"/>
            <w:shd w:val="clear" w:color="auto" w:fill="auto"/>
          </w:tcPr>
          <w:p w14:paraId="10B46661" w14:textId="77777777" w:rsidR="006F0E96" w:rsidRPr="00EF5447" w:rsidRDefault="006F0E96" w:rsidP="006F0E96">
            <w:pPr>
              <w:pStyle w:val="TAC"/>
              <w:rPr>
                <w:lang w:eastAsia="zh-CN"/>
              </w:rPr>
            </w:pPr>
            <w:r w:rsidRPr="00EF5447">
              <w:rPr>
                <w:lang w:eastAsia="zh-CN"/>
              </w:rPr>
              <w:t>1</w:t>
            </w:r>
            <w:r w:rsidRPr="00EF5447">
              <w:rPr>
                <w:vertAlign w:val="superscript"/>
                <w:lang w:eastAsia="zh-CN"/>
              </w:rPr>
              <w:t>3</w:t>
            </w:r>
          </w:p>
        </w:tc>
        <w:tc>
          <w:tcPr>
            <w:tcW w:w="898" w:type="dxa"/>
            <w:shd w:val="clear" w:color="auto" w:fill="auto"/>
          </w:tcPr>
          <w:p w14:paraId="73C8476A" w14:textId="77777777" w:rsidR="006F0E96" w:rsidRPr="00EF5447" w:rsidRDefault="006F0E96" w:rsidP="006F0E96">
            <w:pPr>
              <w:pStyle w:val="TAC"/>
              <w:rPr>
                <w:lang w:eastAsia="zh-CN"/>
              </w:rPr>
            </w:pPr>
            <w:r w:rsidRPr="00EF5447">
              <w:rPr>
                <w:lang w:eastAsia="zh-CN"/>
              </w:rPr>
              <w:t>n3</w:t>
            </w:r>
          </w:p>
        </w:tc>
        <w:tc>
          <w:tcPr>
            <w:tcW w:w="747" w:type="dxa"/>
            <w:shd w:val="clear" w:color="auto" w:fill="auto"/>
          </w:tcPr>
          <w:p w14:paraId="6568A5D7" w14:textId="77777777" w:rsidR="006F0E96" w:rsidRPr="00EF5447" w:rsidRDefault="006F0E96" w:rsidP="006F0E96">
            <w:pPr>
              <w:pStyle w:val="TAC"/>
              <w:rPr>
                <w:lang w:eastAsia="zh-CN"/>
              </w:rPr>
            </w:pPr>
            <w:r w:rsidRPr="00EF5447">
              <w:t>3</w:t>
            </w:r>
          </w:p>
        </w:tc>
        <w:tc>
          <w:tcPr>
            <w:tcW w:w="818" w:type="dxa"/>
            <w:shd w:val="clear" w:color="auto" w:fill="auto"/>
          </w:tcPr>
          <w:p w14:paraId="7AAF1E84" w14:textId="77777777" w:rsidR="006F0E96" w:rsidRPr="00EF5447" w:rsidRDefault="006F0E96" w:rsidP="006F0E96">
            <w:pPr>
              <w:pStyle w:val="TAC"/>
              <w:rPr>
                <w:lang w:eastAsia="zh-CN"/>
              </w:rPr>
            </w:pPr>
            <w:r w:rsidRPr="00EF5447">
              <w:t>2.2</w:t>
            </w:r>
          </w:p>
        </w:tc>
        <w:tc>
          <w:tcPr>
            <w:tcW w:w="818" w:type="dxa"/>
            <w:shd w:val="clear" w:color="auto" w:fill="auto"/>
          </w:tcPr>
          <w:p w14:paraId="2B329FFF" w14:textId="77777777" w:rsidR="006F0E96" w:rsidRPr="00EF5447" w:rsidRDefault="006F0E96" w:rsidP="006F0E96">
            <w:pPr>
              <w:pStyle w:val="TAC"/>
              <w:rPr>
                <w:lang w:eastAsia="zh-CN"/>
              </w:rPr>
            </w:pPr>
            <w:r w:rsidRPr="00EF5447">
              <w:t>1.9</w:t>
            </w:r>
          </w:p>
        </w:tc>
        <w:tc>
          <w:tcPr>
            <w:tcW w:w="818" w:type="dxa"/>
            <w:shd w:val="clear" w:color="auto" w:fill="auto"/>
          </w:tcPr>
          <w:p w14:paraId="5030BECB" w14:textId="77777777" w:rsidR="006F0E96" w:rsidRPr="00EF5447" w:rsidRDefault="006F0E96" w:rsidP="006F0E96">
            <w:pPr>
              <w:pStyle w:val="TAC"/>
              <w:rPr>
                <w:lang w:eastAsia="zh-CN"/>
              </w:rPr>
            </w:pPr>
            <w:r w:rsidRPr="00EF5447">
              <w:t>1.7</w:t>
            </w:r>
          </w:p>
        </w:tc>
        <w:tc>
          <w:tcPr>
            <w:tcW w:w="818" w:type="dxa"/>
            <w:shd w:val="clear" w:color="auto" w:fill="auto"/>
          </w:tcPr>
          <w:p w14:paraId="791464AF" w14:textId="77777777" w:rsidR="006F0E96" w:rsidRPr="00EF5447" w:rsidRDefault="006F0E96" w:rsidP="006F0E96">
            <w:pPr>
              <w:pStyle w:val="TAC"/>
            </w:pPr>
            <w:r w:rsidRPr="00EF5447">
              <w:t>1.6</w:t>
            </w:r>
          </w:p>
        </w:tc>
        <w:tc>
          <w:tcPr>
            <w:tcW w:w="818" w:type="dxa"/>
          </w:tcPr>
          <w:p w14:paraId="1E677FD8" w14:textId="77777777" w:rsidR="006F0E96" w:rsidRPr="00EF5447" w:rsidRDefault="006F0E96" w:rsidP="006F0E96">
            <w:pPr>
              <w:pStyle w:val="TAC"/>
              <w:rPr>
                <w:lang w:eastAsia="zh-TW"/>
              </w:rPr>
            </w:pPr>
            <w:r w:rsidRPr="00EF5447">
              <w:rPr>
                <w:lang w:eastAsia="zh-TW"/>
              </w:rPr>
              <w:t>1.5</w:t>
            </w:r>
          </w:p>
        </w:tc>
        <w:tc>
          <w:tcPr>
            <w:tcW w:w="818" w:type="dxa"/>
            <w:shd w:val="clear" w:color="auto" w:fill="auto"/>
          </w:tcPr>
          <w:p w14:paraId="03A03519" w14:textId="77777777" w:rsidR="006F0E96" w:rsidRPr="00EF5447" w:rsidRDefault="006F0E96" w:rsidP="006F0E96">
            <w:pPr>
              <w:pStyle w:val="TAC"/>
            </w:pPr>
            <w:r w:rsidRPr="00EF5447">
              <w:t>1.4</w:t>
            </w:r>
          </w:p>
        </w:tc>
        <w:tc>
          <w:tcPr>
            <w:tcW w:w="818" w:type="dxa"/>
            <w:shd w:val="clear" w:color="auto" w:fill="auto"/>
          </w:tcPr>
          <w:p w14:paraId="3421B954" w14:textId="77777777" w:rsidR="006F0E96" w:rsidRPr="00EF5447" w:rsidRDefault="006F0E96" w:rsidP="006F0E96">
            <w:pPr>
              <w:pStyle w:val="TAC"/>
            </w:pPr>
            <w:r>
              <w:rPr>
                <w:rFonts w:hint="eastAsia"/>
                <w:lang w:eastAsia="zh-CN"/>
              </w:rPr>
              <w:t>1</w:t>
            </w:r>
            <w:r>
              <w:rPr>
                <w:lang w:eastAsia="zh-CN"/>
              </w:rPr>
              <w:t>.3</w:t>
            </w:r>
          </w:p>
        </w:tc>
        <w:tc>
          <w:tcPr>
            <w:tcW w:w="806" w:type="dxa"/>
            <w:shd w:val="clear" w:color="auto" w:fill="auto"/>
          </w:tcPr>
          <w:p w14:paraId="0CCF9CAB" w14:textId="77777777" w:rsidR="006F0E96" w:rsidRPr="00EF5447" w:rsidRDefault="006F0E96" w:rsidP="006F0E96">
            <w:pPr>
              <w:pStyle w:val="TAC"/>
            </w:pPr>
          </w:p>
        </w:tc>
        <w:tc>
          <w:tcPr>
            <w:tcW w:w="806" w:type="dxa"/>
          </w:tcPr>
          <w:p w14:paraId="13B9F4BC" w14:textId="77777777" w:rsidR="006F0E96" w:rsidRPr="00EF5447" w:rsidRDefault="006F0E96" w:rsidP="006F0E96">
            <w:pPr>
              <w:pStyle w:val="TAC"/>
            </w:pPr>
          </w:p>
        </w:tc>
        <w:tc>
          <w:tcPr>
            <w:tcW w:w="806" w:type="dxa"/>
            <w:shd w:val="clear" w:color="auto" w:fill="auto"/>
          </w:tcPr>
          <w:p w14:paraId="5FEE9501" w14:textId="77777777" w:rsidR="006F0E96" w:rsidRPr="00EF5447" w:rsidRDefault="006F0E96" w:rsidP="006F0E96">
            <w:pPr>
              <w:pStyle w:val="TAC"/>
            </w:pPr>
          </w:p>
        </w:tc>
        <w:tc>
          <w:tcPr>
            <w:tcW w:w="806" w:type="dxa"/>
          </w:tcPr>
          <w:p w14:paraId="5ED736DB" w14:textId="77777777" w:rsidR="006F0E96" w:rsidRPr="00EF5447" w:rsidRDefault="006F0E96" w:rsidP="006F0E96">
            <w:pPr>
              <w:pStyle w:val="TAC"/>
            </w:pPr>
          </w:p>
        </w:tc>
        <w:tc>
          <w:tcPr>
            <w:tcW w:w="877" w:type="dxa"/>
            <w:shd w:val="clear" w:color="auto" w:fill="auto"/>
          </w:tcPr>
          <w:p w14:paraId="01605431" w14:textId="77777777" w:rsidR="006F0E96" w:rsidRPr="00EF5447" w:rsidRDefault="006F0E96" w:rsidP="006F0E96">
            <w:pPr>
              <w:pStyle w:val="TAC"/>
            </w:pPr>
          </w:p>
        </w:tc>
      </w:tr>
      <w:tr w:rsidR="006F0E96" w:rsidRPr="00EF5447" w14:paraId="625A4EA2" w14:textId="77777777" w:rsidTr="006F0E96">
        <w:trPr>
          <w:trHeight w:val="187"/>
          <w:jc w:val="center"/>
        </w:trPr>
        <w:tc>
          <w:tcPr>
            <w:tcW w:w="897" w:type="dxa"/>
            <w:shd w:val="clear" w:color="auto" w:fill="auto"/>
          </w:tcPr>
          <w:p w14:paraId="49540C37" w14:textId="77777777" w:rsidR="006F0E96" w:rsidRPr="00EF5447" w:rsidRDefault="006F0E96" w:rsidP="006F0E96">
            <w:pPr>
              <w:pStyle w:val="TAC"/>
              <w:rPr>
                <w:lang w:eastAsia="zh-CN"/>
              </w:rPr>
            </w:pPr>
            <w:r w:rsidRPr="00EF5447">
              <w:rPr>
                <w:lang w:eastAsia="zh-CN"/>
              </w:rPr>
              <w:t>1</w:t>
            </w:r>
          </w:p>
        </w:tc>
        <w:tc>
          <w:tcPr>
            <w:tcW w:w="898" w:type="dxa"/>
            <w:shd w:val="clear" w:color="auto" w:fill="auto"/>
          </w:tcPr>
          <w:p w14:paraId="38658341" w14:textId="77777777" w:rsidR="006F0E96" w:rsidRPr="00EF5447" w:rsidRDefault="006F0E96" w:rsidP="006F0E96">
            <w:pPr>
              <w:pStyle w:val="TAC"/>
              <w:rPr>
                <w:lang w:eastAsia="zh-CN"/>
              </w:rPr>
            </w:pPr>
            <w:r w:rsidRPr="00EF5447">
              <w:rPr>
                <w:lang w:eastAsia="zh-CN"/>
              </w:rPr>
              <w:t>n40</w:t>
            </w:r>
          </w:p>
        </w:tc>
        <w:tc>
          <w:tcPr>
            <w:tcW w:w="747" w:type="dxa"/>
            <w:shd w:val="clear" w:color="auto" w:fill="auto"/>
          </w:tcPr>
          <w:p w14:paraId="29693652" w14:textId="77777777" w:rsidR="006F0E96" w:rsidRPr="00EF5447" w:rsidRDefault="006F0E96" w:rsidP="006F0E96">
            <w:pPr>
              <w:pStyle w:val="TAC"/>
            </w:pPr>
            <w:r w:rsidRPr="00EF5447">
              <w:rPr>
                <w:lang w:eastAsia="zh-CN"/>
              </w:rPr>
              <w:t>6.6</w:t>
            </w:r>
          </w:p>
        </w:tc>
        <w:tc>
          <w:tcPr>
            <w:tcW w:w="818" w:type="dxa"/>
            <w:shd w:val="clear" w:color="auto" w:fill="auto"/>
          </w:tcPr>
          <w:p w14:paraId="4455BC3C" w14:textId="77777777" w:rsidR="006F0E96" w:rsidRPr="00EF5447" w:rsidRDefault="006F0E96" w:rsidP="006F0E96">
            <w:pPr>
              <w:pStyle w:val="TAC"/>
            </w:pPr>
            <w:r w:rsidRPr="00EF5447">
              <w:rPr>
                <w:lang w:eastAsia="zh-CN"/>
              </w:rPr>
              <w:t>6.6</w:t>
            </w:r>
          </w:p>
        </w:tc>
        <w:tc>
          <w:tcPr>
            <w:tcW w:w="818" w:type="dxa"/>
            <w:shd w:val="clear" w:color="auto" w:fill="auto"/>
          </w:tcPr>
          <w:p w14:paraId="28231879" w14:textId="77777777" w:rsidR="006F0E96" w:rsidRPr="00EF5447" w:rsidRDefault="006F0E96" w:rsidP="006F0E96">
            <w:pPr>
              <w:pStyle w:val="TAC"/>
            </w:pPr>
            <w:r w:rsidRPr="00EF5447">
              <w:rPr>
                <w:lang w:eastAsia="zh-CN"/>
              </w:rPr>
              <w:t>6.6</w:t>
            </w:r>
          </w:p>
        </w:tc>
        <w:tc>
          <w:tcPr>
            <w:tcW w:w="818" w:type="dxa"/>
            <w:shd w:val="clear" w:color="auto" w:fill="auto"/>
          </w:tcPr>
          <w:p w14:paraId="656EA927" w14:textId="77777777" w:rsidR="006F0E96" w:rsidRPr="00EF5447" w:rsidRDefault="006F0E96" w:rsidP="006F0E96">
            <w:pPr>
              <w:pStyle w:val="TAC"/>
            </w:pPr>
            <w:r w:rsidRPr="00EF5447">
              <w:rPr>
                <w:lang w:eastAsia="zh-CN"/>
              </w:rPr>
              <w:t>6.6</w:t>
            </w:r>
          </w:p>
        </w:tc>
        <w:tc>
          <w:tcPr>
            <w:tcW w:w="818" w:type="dxa"/>
            <w:shd w:val="clear" w:color="auto" w:fill="auto"/>
          </w:tcPr>
          <w:p w14:paraId="615C3D25" w14:textId="77777777" w:rsidR="006F0E96" w:rsidRPr="00EF5447" w:rsidRDefault="006F0E96" w:rsidP="006F0E96">
            <w:pPr>
              <w:pStyle w:val="TAC"/>
            </w:pPr>
            <w:r w:rsidRPr="00EF5447">
              <w:rPr>
                <w:lang w:eastAsia="zh-CN"/>
              </w:rPr>
              <w:t>6.6</w:t>
            </w:r>
          </w:p>
        </w:tc>
        <w:tc>
          <w:tcPr>
            <w:tcW w:w="818" w:type="dxa"/>
          </w:tcPr>
          <w:p w14:paraId="2AA29793" w14:textId="77777777" w:rsidR="006F0E96" w:rsidRPr="00EF5447" w:rsidRDefault="006F0E96" w:rsidP="006F0E96">
            <w:pPr>
              <w:pStyle w:val="TAC"/>
              <w:rPr>
                <w:lang w:eastAsia="zh-TW"/>
              </w:rPr>
            </w:pPr>
            <w:r w:rsidRPr="00EF5447">
              <w:rPr>
                <w:lang w:eastAsia="zh-CN"/>
              </w:rPr>
              <w:t>6.6</w:t>
            </w:r>
          </w:p>
        </w:tc>
        <w:tc>
          <w:tcPr>
            <w:tcW w:w="818" w:type="dxa"/>
            <w:shd w:val="clear" w:color="auto" w:fill="auto"/>
          </w:tcPr>
          <w:p w14:paraId="3A9DA1CB" w14:textId="77777777" w:rsidR="006F0E96" w:rsidRPr="00EF5447" w:rsidRDefault="006F0E96" w:rsidP="006F0E96">
            <w:pPr>
              <w:pStyle w:val="TAC"/>
            </w:pPr>
            <w:r w:rsidRPr="00EF5447">
              <w:rPr>
                <w:lang w:eastAsia="zh-CN"/>
              </w:rPr>
              <w:t>6.6</w:t>
            </w:r>
          </w:p>
        </w:tc>
        <w:tc>
          <w:tcPr>
            <w:tcW w:w="818" w:type="dxa"/>
            <w:shd w:val="clear" w:color="auto" w:fill="auto"/>
          </w:tcPr>
          <w:p w14:paraId="4C54B5D9" w14:textId="77777777" w:rsidR="006F0E96" w:rsidRPr="00EF5447" w:rsidDel="005A6E5E" w:rsidRDefault="006F0E96" w:rsidP="006F0E96">
            <w:pPr>
              <w:pStyle w:val="TAC"/>
            </w:pPr>
            <w:r w:rsidRPr="00EF5447">
              <w:rPr>
                <w:lang w:eastAsia="zh-CN"/>
              </w:rPr>
              <w:t>6.6</w:t>
            </w:r>
          </w:p>
        </w:tc>
        <w:tc>
          <w:tcPr>
            <w:tcW w:w="806" w:type="dxa"/>
            <w:shd w:val="clear" w:color="auto" w:fill="auto"/>
          </w:tcPr>
          <w:p w14:paraId="68D11C26" w14:textId="77777777" w:rsidR="006F0E96" w:rsidRPr="00EF5447" w:rsidRDefault="006F0E96" w:rsidP="006F0E96">
            <w:pPr>
              <w:pStyle w:val="TAC"/>
            </w:pPr>
            <w:r w:rsidRPr="00EF5447">
              <w:rPr>
                <w:lang w:eastAsia="zh-CN"/>
              </w:rPr>
              <w:t>6.6</w:t>
            </w:r>
          </w:p>
        </w:tc>
        <w:tc>
          <w:tcPr>
            <w:tcW w:w="806" w:type="dxa"/>
          </w:tcPr>
          <w:p w14:paraId="3931C13C" w14:textId="77777777" w:rsidR="006F0E96" w:rsidRPr="00EF5447" w:rsidRDefault="006F0E96" w:rsidP="006F0E96">
            <w:pPr>
              <w:pStyle w:val="TAC"/>
              <w:rPr>
                <w:lang w:eastAsia="zh-CN"/>
              </w:rPr>
            </w:pPr>
            <w:r>
              <w:rPr>
                <w:rFonts w:hint="eastAsia"/>
                <w:lang w:eastAsia="zh-CN"/>
              </w:rPr>
              <w:t>6</w:t>
            </w:r>
            <w:r>
              <w:rPr>
                <w:lang w:eastAsia="zh-CN"/>
              </w:rPr>
              <w:t>.6</w:t>
            </w:r>
          </w:p>
        </w:tc>
        <w:tc>
          <w:tcPr>
            <w:tcW w:w="806" w:type="dxa"/>
            <w:shd w:val="clear" w:color="auto" w:fill="auto"/>
          </w:tcPr>
          <w:p w14:paraId="44CEF60F" w14:textId="77777777" w:rsidR="006F0E96" w:rsidRPr="00EF5447" w:rsidRDefault="006F0E96" w:rsidP="006F0E96">
            <w:pPr>
              <w:pStyle w:val="TAC"/>
            </w:pPr>
            <w:r w:rsidRPr="00EF5447">
              <w:rPr>
                <w:lang w:eastAsia="zh-CN"/>
              </w:rPr>
              <w:t>6.6</w:t>
            </w:r>
          </w:p>
        </w:tc>
        <w:tc>
          <w:tcPr>
            <w:tcW w:w="806" w:type="dxa"/>
            <w:vAlign w:val="center"/>
          </w:tcPr>
          <w:p w14:paraId="52C2806E" w14:textId="77777777" w:rsidR="006F0E96" w:rsidRPr="00EF5447" w:rsidRDefault="006F0E96" w:rsidP="006F0E96">
            <w:pPr>
              <w:pStyle w:val="TAC"/>
            </w:pPr>
            <w:r>
              <w:rPr>
                <w:rFonts w:hint="eastAsia"/>
                <w:lang w:eastAsia="zh-CN"/>
              </w:rPr>
              <w:t>6</w:t>
            </w:r>
            <w:r>
              <w:rPr>
                <w:lang w:eastAsia="zh-CN"/>
              </w:rPr>
              <w:t>.6</w:t>
            </w:r>
          </w:p>
        </w:tc>
        <w:tc>
          <w:tcPr>
            <w:tcW w:w="877" w:type="dxa"/>
            <w:shd w:val="clear" w:color="auto" w:fill="auto"/>
            <w:vAlign w:val="center"/>
          </w:tcPr>
          <w:p w14:paraId="0AC5D3C8" w14:textId="77777777" w:rsidR="006F0E96" w:rsidRPr="00EF5447" w:rsidRDefault="006F0E96" w:rsidP="006F0E96">
            <w:pPr>
              <w:pStyle w:val="TAC"/>
            </w:pPr>
            <w:r>
              <w:rPr>
                <w:rFonts w:hint="eastAsia"/>
                <w:lang w:eastAsia="zh-CN"/>
              </w:rPr>
              <w:t>6</w:t>
            </w:r>
            <w:r>
              <w:rPr>
                <w:lang w:eastAsia="zh-CN"/>
              </w:rPr>
              <w:t>.6</w:t>
            </w:r>
          </w:p>
        </w:tc>
      </w:tr>
      <w:tr w:rsidR="006F0E96" w:rsidRPr="00EF5447" w14:paraId="3F9A8422" w14:textId="77777777" w:rsidTr="006F0E96">
        <w:trPr>
          <w:trHeight w:val="187"/>
          <w:jc w:val="center"/>
        </w:trPr>
        <w:tc>
          <w:tcPr>
            <w:tcW w:w="897" w:type="dxa"/>
            <w:shd w:val="clear" w:color="auto" w:fill="auto"/>
            <w:vAlign w:val="center"/>
          </w:tcPr>
          <w:p w14:paraId="3D8798C9" w14:textId="77777777" w:rsidR="006F0E96" w:rsidRPr="00EF5447" w:rsidRDefault="006F0E96" w:rsidP="006F0E96">
            <w:pPr>
              <w:pStyle w:val="TAC"/>
            </w:pPr>
            <w:r w:rsidRPr="00EF5447">
              <w:t>1</w:t>
            </w:r>
          </w:p>
        </w:tc>
        <w:tc>
          <w:tcPr>
            <w:tcW w:w="898" w:type="dxa"/>
            <w:shd w:val="clear" w:color="auto" w:fill="auto"/>
            <w:vAlign w:val="center"/>
          </w:tcPr>
          <w:p w14:paraId="15FD1B22" w14:textId="77777777" w:rsidR="006F0E96" w:rsidRPr="00EF5447" w:rsidRDefault="006F0E96" w:rsidP="006F0E96">
            <w:pPr>
              <w:pStyle w:val="TAC"/>
              <w:rPr>
                <w:rFonts w:cs="Arial"/>
              </w:rPr>
            </w:pPr>
            <w:r w:rsidRPr="00EF5447">
              <w:rPr>
                <w:rFonts w:cs="Arial"/>
              </w:rPr>
              <w:t>n41</w:t>
            </w:r>
          </w:p>
        </w:tc>
        <w:tc>
          <w:tcPr>
            <w:tcW w:w="747" w:type="dxa"/>
            <w:shd w:val="clear" w:color="auto" w:fill="auto"/>
            <w:vAlign w:val="center"/>
          </w:tcPr>
          <w:p w14:paraId="2A069F1A" w14:textId="77777777" w:rsidR="006F0E96" w:rsidRPr="00EF5447" w:rsidDel="00325E16" w:rsidRDefault="006F0E96" w:rsidP="006F0E96">
            <w:pPr>
              <w:pStyle w:val="TAC"/>
              <w:rPr>
                <w:rFonts w:cs="Arial"/>
              </w:rPr>
            </w:pPr>
          </w:p>
        </w:tc>
        <w:tc>
          <w:tcPr>
            <w:tcW w:w="818" w:type="dxa"/>
            <w:shd w:val="clear" w:color="auto" w:fill="auto"/>
            <w:vAlign w:val="center"/>
          </w:tcPr>
          <w:p w14:paraId="5B126151" w14:textId="77777777" w:rsidR="006F0E96" w:rsidRPr="00EF5447" w:rsidRDefault="006F0E96" w:rsidP="006F0E96">
            <w:pPr>
              <w:pStyle w:val="TAC"/>
              <w:rPr>
                <w:rFonts w:cs="Arial"/>
              </w:rPr>
            </w:pPr>
            <w:r w:rsidRPr="00EF5447">
              <w:t>6.1</w:t>
            </w:r>
          </w:p>
        </w:tc>
        <w:tc>
          <w:tcPr>
            <w:tcW w:w="818" w:type="dxa"/>
            <w:shd w:val="clear" w:color="auto" w:fill="auto"/>
            <w:vAlign w:val="center"/>
          </w:tcPr>
          <w:p w14:paraId="6B2C3518" w14:textId="77777777" w:rsidR="006F0E96" w:rsidRPr="00EF5447" w:rsidRDefault="006F0E96" w:rsidP="006F0E96">
            <w:pPr>
              <w:pStyle w:val="TAC"/>
              <w:rPr>
                <w:rFonts w:cs="Arial"/>
              </w:rPr>
            </w:pPr>
            <w:r w:rsidRPr="00EF5447">
              <w:t>6.1</w:t>
            </w:r>
          </w:p>
        </w:tc>
        <w:tc>
          <w:tcPr>
            <w:tcW w:w="818" w:type="dxa"/>
            <w:shd w:val="clear" w:color="auto" w:fill="auto"/>
            <w:vAlign w:val="center"/>
          </w:tcPr>
          <w:p w14:paraId="19FDBD4D" w14:textId="77777777" w:rsidR="006F0E96" w:rsidRPr="00EF5447" w:rsidRDefault="006F0E96" w:rsidP="006F0E96">
            <w:pPr>
              <w:pStyle w:val="TAC"/>
              <w:rPr>
                <w:rFonts w:cs="Arial"/>
              </w:rPr>
            </w:pPr>
            <w:r w:rsidRPr="00EF5447">
              <w:t>6.1</w:t>
            </w:r>
          </w:p>
        </w:tc>
        <w:tc>
          <w:tcPr>
            <w:tcW w:w="818" w:type="dxa"/>
            <w:shd w:val="clear" w:color="auto" w:fill="auto"/>
            <w:vAlign w:val="center"/>
          </w:tcPr>
          <w:p w14:paraId="3653F5E2" w14:textId="77777777" w:rsidR="006F0E96" w:rsidRPr="00EF5447" w:rsidRDefault="006F0E96" w:rsidP="006F0E96">
            <w:pPr>
              <w:pStyle w:val="TAC"/>
            </w:pPr>
          </w:p>
        </w:tc>
        <w:tc>
          <w:tcPr>
            <w:tcW w:w="818" w:type="dxa"/>
          </w:tcPr>
          <w:p w14:paraId="4E0CC0CF" w14:textId="77777777" w:rsidR="006F0E96" w:rsidRPr="00EF5447" w:rsidRDefault="006F0E96" w:rsidP="006F0E96">
            <w:pPr>
              <w:pStyle w:val="TAC"/>
            </w:pPr>
            <w:r w:rsidRPr="00EF5447">
              <w:t>6.1</w:t>
            </w:r>
          </w:p>
        </w:tc>
        <w:tc>
          <w:tcPr>
            <w:tcW w:w="818" w:type="dxa"/>
            <w:shd w:val="clear" w:color="auto" w:fill="auto"/>
            <w:vAlign w:val="center"/>
          </w:tcPr>
          <w:p w14:paraId="5A4D99A4" w14:textId="77777777" w:rsidR="006F0E96" w:rsidRPr="00EF5447" w:rsidRDefault="006F0E96" w:rsidP="006F0E96">
            <w:pPr>
              <w:pStyle w:val="TAC"/>
            </w:pPr>
            <w:r w:rsidRPr="00EF5447">
              <w:t>6.1</w:t>
            </w:r>
          </w:p>
        </w:tc>
        <w:tc>
          <w:tcPr>
            <w:tcW w:w="818" w:type="dxa"/>
            <w:shd w:val="clear" w:color="auto" w:fill="auto"/>
            <w:vAlign w:val="center"/>
          </w:tcPr>
          <w:p w14:paraId="6E0C1D9D" w14:textId="77777777" w:rsidR="006F0E96" w:rsidRPr="00EF5447" w:rsidRDefault="006F0E96" w:rsidP="006F0E96">
            <w:pPr>
              <w:pStyle w:val="TAC"/>
            </w:pPr>
            <w:r w:rsidRPr="00EF5447">
              <w:t>6.1</w:t>
            </w:r>
          </w:p>
        </w:tc>
        <w:tc>
          <w:tcPr>
            <w:tcW w:w="806" w:type="dxa"/>
            <w:shd w:val="clear" w:color="auto" w:fill="auto"/>
            <w:vAlign w:val="center"/>
          </w:tcPr>
          <w:p w14:paraId="61D90599" w14:textId="77777777" w:rsidR="006F0E96" w:rsidRPr="00EF5447" w:rsidRDefault="006F0E96" w:rsidP="006F0E96">
            <w:pPr>
              <w:pStyle w:val="TAC"/>
            </w:pPr>
            <w:r w:rsidRPr="00EF5447">
              <w:t>6.1</w:t>
            </w:r>
          </w:p>
        </w:tc>
        <w:tc>
          <w:tcPr>
            <w:tcW w:w="806" w:type="dxa"/>
          </w:tcPr>
          <w:p w14:paraId="5DB89845" w14:textId="77777777" w:rsidR="006F0E96" w:rsidRPr="00EF5447" w:rsidRDefault="006F0E96" w:rsidP="006F0E96">
            <w:pPr>
              <w:pStyle w:val="TAC"/>
            </w:pPr>
            <w:r>
              <w:rPr>
                <w:rFonts w:hint="eastAsia"/>
                <w:lang w:eastAsia="zh-CN"/>
              </w:rPr>
              <w:t>6</w:t>
            </w:r>
            <w:r>
              <w:rPr>
                <w:lang w:eastAsia="zh-CN"/>
              </w:rPr>
              <w:t>.1</w:t>
            </w:r>
          </w:p>
        </w:tc>
        <w:tc>
          <w:tcPr>
            <w:tcW w:w="806" w:type="dxa"/>
            <w:shd w:val="clear" w:color="auto" w:fill="auto"/>
            <w:vAlign w:val="center"/>
          </w:tcPr>
          <w:p w14:paraId="0DB6792B" w14:textId="77777777" w:rsidR="006F0E96" w:rsidRPr="00EF5447" w:rsidRDefault="006F0E96" w:rsidP="006F0E96">
            <w:pPr>
              <w:pStyle w:val="TAC"/>
            </w:pPr>
            <w:r w:rsidRPr="00EF5447">
              <w:t>6.1</w:t>
            </w:r>
          </w:p>
        </w:tc>
        <w:tc>
          <w:tcPr>
            <w:tcW w:w="806" w:type="dxa"/>
            <w:vAlign w:val="center"/>
          </w:tcPr>
          <w:p w14:paraId="2C5321E4" w14:textId="77777777" w:rsidR="006F0E96" w:rsidRPr="00EF5447" w:rsidRDefault="006F0E96" w:rsidP="006F0E96">
            <w:pPr>
              <w:pStyle w:val="TAC"/>
            </w:pPr>
            <w:r w:rsidRPr="00EF5447">
              <w:t>6.1</w:t>
            </w:r>
          </w:p>
        </w:tc>
        <w:tc>
          <w:tcPr>
            <w:tcW w:w="877" w:type="dxa"/>
            <w:shd w:val="clear" w:color="auto" w:fill="auto"/>
            <w:vAlign w:val="center"/>
          </w:tcPr>
          <w:p w14:paraId="0C47F54F" w14:textId="77777777" w:rsidR="006F0E96" w:rsidRPr="00EF5447" w:rsidRDefault="006F0E96" w:rsidP="006F0E96">
            <w:pPr>
              <w:pStyle w:val="TAC"/>
            </w:pPr>
            <w:r w:rsidRPr="00EF5447">
              <w:t>6.1</w:t>
            </w:r>
          </w:p>
        </w:tc>
      </w:tr>
      <w:tr w:rsidR="006F0E96" w:rsidRPr="00EF5447" w14:paraId="6B53F4B5" w14:textId="77777777" w:rsidTr="006F0E96">
        <w:trPr>
          <w:trHeight w:val="187"/>
          <w:jc w:val="center"/>
        </w:trPr>
        <w:tc>
          <w:tcPr>
            <w:tcW w:w="897" w:type="dxa"/>
            <w:shd w:val="clear" w:color="auto" w:fill="auto"/>
            <w:vAlign w:val="center"/>
          </w:tcPr>
          <w:p w14:paraId="25CBDB2E" w14:textId="77777777" w:rsidR="006F0E96" w:rsidRPr="00EF5447" w:rsidRDefault="006F0E96" w:rsidP="006F0E96">
            <w:pPr>
              <w:pStyle w:val="TAC"/>
            </w:pPr>
            <w:r w:rsidRPr="00EF5447">
              <w:rPr>
                <w:lang w:eastAsia="zh-CN"/>
              </w:rPr>
              <w:t>n3</w:t>
            </w:r>
          </w:p>
        </w:tc>
        <w:tc>
          <w:tcPr>
            <w:tcW w:w="898" w:type="dxa"/>
            <w:shd w:val="clear" w:color="auto" w:fill="auto"/>
            <w:vAlign w:val="center"/>
          </w:tcPr>
          <w:p w14:paraId="18A42A7C" w14:textId="77777777" w:rsidR="006F0E96" w:rsidRPr="00EF5447" w:rsidRDefault="006F0E96" w:rsidP="006F0E96">
            <w:pPr>
              <w:pStyle w:val="TAC"/>
            </w:pPr>
            <w:r w:rsidRPr="00EF5447">
              <w:rPr>
                <w:lang w:eastAsia="zh-CN"/>
              </w:rPr>
              <w:t>11</w:t>
            </w:r>
          </w:p>
        </w:tc>
        <w:tc>
          <w:tcPr>
            <w:tcW w:w="747" w:type="dxa"/>
            <w:shd w:val="clear" w:color="auto" w:fill="auto"/>
            <w:vAlign w:val="center"/>
          </w:tcPr>
          <w:p w14:paraId="6CFEA86B" w14:textId="77777777" w:rsidR="006F0E96" w:rsidRPr="00EF5447" w:rsidDel="00325E16" w:rsidRDefault="006F0E96" w:rsidP="006F0E96">
            <w:pPr>
              <w:pStyle w:val="TAC"/>
              <w:rPr>
                <w:rFonts w:cs="Arial"/>
              </w:rPr>
            </w:pPr>
            <w:r w:rsidRPr="00EF5447">
              <w:t>6.4</w:t>
            </w:r>
          </w:p>
        </w:tc>
        <w:tc>
          <w:tcPr>
            <w:tcW w:w="818" w:type="dxa"/>
            <w:shd w:val="clear" w:color="auto" w:fill="auto"/>
            <w:vAlign w:val="center"/>
          </w:tcPr>
          <w:p w14:paraId="008FF4C1" w14:textId="77777777" w:rsidR="006F0E96" w:rsidRPr="00EF5447" w:rsidRDefault="006F0E96" w:rsidP="006F0E96">
            <w:pPr>
              <w:pStyle w:val="TAC"/>
              <w:rPr>
                <w:lang w:eastAsia="zh-CN"/>
              </w:rPr>
            </w:pPr>
            <w:r w:rsidRPr="00EF5447">
              <w:t>6.1</w:t>
            </w:r>
          </w:p>
        </w:tc>
        <w:tc>
          <w:tcPr>
            <w:tcW w:w="818" w:type="dxa"/>
            <w:shd w:val="clear" w:color="auto" w:fill="auto"/>
            <w:vAlign w:val="center"/>
          </w:tcPr>
          <w:p w14:paraId="2DAD4889" w14:textId="77777777" w:rsidR="006F0E96" w:rsidRPr="00EF5447" w:rsidRDefault="006F0E96" w:rsidP="006F0E96">
            <w:pPr>
              <w:pStyle w:val="TAC"/>
              <w:rPr>
                <w:lang w:eastAsia="zh-CN"/>
              </w:rPr>
            </w:pPr>
          </w:p>
        </w:tc>
        <w:tc>
          <w:tcPr>
            <w:tcW w:w="818" w:type="dxa"/>
            <w:shd w:val="clear" w:color="auto" w:fill="auto"/>
            <w:vAlign w:val="center"/>
          </w:tcPr>
          <w:p w14:paraId="6BC480FE" w14:textId="77777777" w:rsidR="006F0E96" w:rsidRPr="00EF5447" w:rsidRDefault="006F0E96" w:rsidP="006F0E96">
            <w:pPr>
              <w:pStyle w:val="TAC"/>
              <w:rPr>
                <w:lang w:eastAsia="zh-CN"/>
              </w:rPr>
            </w:pPr>
          </w:p>
        </w:tc>
        <w:tc>
          <w:tcPr>
            <w:tcW w:w="818" w:type="dxa"/>
            <w:shd w:val="clear" w:color="auto" w:fill="auto"/>
            <w:vAlign w:val="center"/>
          </w:tcPr>
          <w:p w14:paraId="6C9571B7" w14:textId="77777777" w:rsidR="006F0E96" w:rsidRPr="00EF5447" w:rsidRDefault="006F0E96" w:rsidP="006F0E96">
            <w:pPr>
              <w:pStyle w:val="TAC"/>
            </w:pPr>
          </w:p>
        </w:tc>
        <w:tc>
          <w:tcPr>
            <w:tcW w:w="818" w:type="dxa"/>
            <w:vAlign w:val="center"/>
          </w:tcPr>
          <w:p w14:paraId="3C386F32" w14:textId="77777777" w:rsidR="006F0E96" w:rsidRPr="00EF5447" w:rsidRDefault="006F0E96" w:rsidP="006F0E96">
            <w:pPr>
              <w:pStyle w:val="TAC"/>
            </w:pPr>
          </w:p>
        </w:tc>
        <w:tc>
          <w:tcPr>
            <w:tcW w:w="818" w:type="dxa"/>
            <w:shd w:val="clear" w:color="auto" w:fill="auto"/>
            <w:vAlign w:val="center"/>
          </w:tcPr>
          <w:p w14:paraId="5C0E926D" w14:textId="77777777" w:rsidR="006F0E96" w:rsidRPr="00EF5447" w:rsidRDefault="006F0E96" w:rsidP="006F0E96">
            <w:pPr>
              <w:pStyle w:val="TAC"/>
              <w:rPr>
                <w:lang w:eastAsia="zh-CN"/>
              </w:rPr>
            </w:pPr>
          </w:p>
        </w:tc>
        <w:tc>
          <w:tcPr>
            <w:tcW w:w="818" w:type="dxa"/>
            <w:shd w:val="clear" w:color="auto" w:fill="auto"/>
            <w:vAlign w:val="center"/>
          </w:tcPr>
          <w:p w14:paraId="36144174" w14:textId="77777777" w:rsidR="006F0E96" w:rsidRPr="00EF5447" w:rsidRDefault="006F0E96" w:rsidP="006F0E96">
            <w:pPr>
              <w:pStyle w:val="TAC"/>
              <w:rPr>
                <w:lang w:eastAsia="zh-CN"/>
              </w:rPr>
            </w:pPr>
          </w:p>
        </w:tc>
        <w:tc>
          <w:tcPr>
            <w:tcW w:w="806" w:type="dxa"/>
            <w:shd w:val="clear" w:color="auto" w:fill="auto"/>
            <w:vAlign w:val="center"/>
          </w:tcPr>
          <w:p w14:paraId="421FE186" w14:textId="77777777" w:rsidR="006F0E96" w:rsidRPr="00EF5447" w:rsidRDefault="006F0E96" w:rsidP="006F0E96">
            <w:pPr>
              <w:pStyle w:val="TAC"/>
              <w:rPr>
                <w:lang w:eastAsia="zh-CN"/>
              </w:rPr>
            </w:pPr>
          </w:p>
        </w:tc>
        <w:tc>
          <w:tcPr>
            <w:tcW w:w="806" w:type="dxa"/>
          </w:tcPr>
          <w:p w14:paraId="5C1B981C" w14:textId="77777777" w:rsidR="006F0E96" w:rsidRPr="00EF5447" w:rsidRDefault="006F0E96" w:rsidP="006F0E96">
            <w:pPr>
              <w:pStyle w:val="TAC"/>
              <w:rPr>
                <w:lang w:eastAsia="zh-CN"/>
              </w:rPr>
            </w:pPr>
          </w:p>
        </w:tc>
        <w:tc>
          <w:tcPr>
            <w:tcW w:w="806" w:type="dxa"/>
            <w:shd w:val="clear" w:color="auto" w:fill="auto"/>
            <w:vAlign w:val="center"/>
          </w:tcPr>
          <w:p w14:paraId="29A7607C" w14:textId="77777777" w:rsidR="006F0E96" w:rsidRPr="00EF5447" w:rsidRDefault="006F0E96" w:rsidP="006F0E96">
            <w:pPr>
              <w:pStyle w:val="TAC"/>
              <w:rPr>
                <w:lang w:eastAsia="zh-CN"/>
              </w:rPr>
            </w:pPr>
          </w:p>
        </w:tc>
        <w:tc>
          <w:tcPr>
            <w:tcW w:w="806" w:type="dxa"/>
            <w:vAlign w:val="center"/>
          </w:tcPr>
          <w:p w14:paraId="152D479F" w14:textId="77777777" w:rsidR="006F0E96" w:rsidRPr="00EF5447" w:rsidRDefault="006F0E96" w:rsidP="006F0E96">
            <w:pPr>
              <w:pStyle w:val="TAC"/>
              <w:rPr>
                <w:lang w:eastAsia="zh-CN"/>
              </w:rPr>
            </w:pPr>
          </w:p>
        </w:tc>
        <w:tc>
          <w:tcPr>
            <w:tcW w:w="877" w:type="dxa"/>
            <w:shd w:val="clear" w:color="auto" w:fill="auto"/>
            <w:vAlign w:val="center"/>
          </w:tcPr>
          <w:p w14:paraId="052158AF" w14:textId="77777777" w:rsidR="006F0E96" w:rsidRPr="00EF5447" w:rsidRDefault="006F0E96" w:rsidP="006F0E96">
            <w:pPr>
              <w:pStyle w:val="TAC"/>
              <w:rPr>
                <w:lang w:eastAsia="zh-CN"/>
              </w:rPr>
            </w:pPr>
          </w:p>
        </w:tc>
      </w:tr>
      <w:tr w:rsidR="006F0E96" w:rsidRPr="00EF5447" w14:paraId="07E3703D" w14:textId="77777777" w:rsidTr="006F0E96">
        <w:trPr>
          <w:trHeight w:val="187"/>
          <w:jc w:val="center"/>
        </w:trPr>
        <w:tc>
          <w:tcPr>
            <w:tcW w:w="897" w:type="dxa"/>
            <w:shd w:val="clear" w:color="auto" w:fill="auto"/>
            <w:vAlign w:val="center"/>
          </w:tcPr>
          <w:p w14:paraId="0EDFBA5E" w14:textId="77777777" w:rsidR="006F0E96" w:rsidRPr="00EF5447" w:rsidRDefault="006F0E96" w:rsidP="006F0E96">
            <w:pPr>
              <w:pStyle w:val="TAC"/>
            </w:pPr>
            <w:r w:rsidRPr="00EF5447">
              <w:t>3</w:t>
            </w:r>
          </w:p>
        </w:tc>
        <w:tc>
          <w:tcPr>
            <w:tcW w:w="898" w:type="dxa"/>
            <w:shd w:val="clear" w:color="auto" w:fill="auto"/>
            <w:vAlign w:val="center"/>
          </w:tcPr>
          <w:p w14:paraId="37FD704E" w14:textId="77777777" w:rsidR="006F0E96" w:rsidRPr="00EF5447" w:rsidRDefault="006F0E96" w:rsidP="006F0E96">
            <w:pPr>
              <w:pStyle w:val="TAC"/>
              <w:rPr>
                <w:rFonts w:cs="Arial"/>
              </w:rPr>
            </w:pPr>
            <w:r w:rsidRPr="00EF5447">
              <w:t>n41</w:t>
            </w:r>
          </w:p>
        </w:tc>
        <w:tc>
          <w:tcPr>
            <w:tcW w:w="747" w:type="dxa"/>
            <w:shd w:val="clear" w:color="auto" w:fill="auto"/>
            <w:vAlign w:val="center"/>
          </w:tcPr>
          <w:p w14:paraId="10CA371B" w14:textId="77777777" w:rsidR="006F0E96" w:rsidRPr="00EF5447" w:rsidDel="00325E16" w:rsidRDefault="006F0E96" w:rsidP="006F0E96">
            <w:pPr>
              <w:pStyle w:val="TAC"/>
              <w:rPr>
                <w:rFonts w:cs="Arial"/>
              </w:rPr>
            </w:pPr>
          </w:p>
        </w:tc>
        <w:tc>
          <w:tcPr>
            <w:tcW w:w="818" w:type="dxa"/>
            <w:shd w:val="clear" w:color="auto" w:fill="auto"/>
          </w:tcPr>
          <w:p w14:paraId="38B0C753" w14:textId="77777777" w:rsidR="006F0E96" w:rsidRPr="00EF5447" w:rsidRDefault="006F0E96" w:rsidP="006F0E96">
            <w:pPr>
              <w:pStyle w:val="TAC"/>
              <w:rPr>
                <w:rFonts w:cs="Arial"/>
              </w:rPr>
            </w:pPr>
            <w:r w:rsidRPr="00EF5447">
              <w:rPr>
                <w:lang w:eastAsia="zh-CN"/>
              </w:rPr>
              <w:t>0.7</w:t>
            </w:r>
          </w:p>
        </w:tc>
        <w:tc>
          <w:tcPr>
            <w:tcW w:w="818" w:type="dxa"/>
            <w:shd w:val="clear" w:color="auto" w:fill="auto"/>
          </w:tcPr>
          <w:p w14:paraId="70DB7DB0" w14:textId="77777777" w:rsidR="006F0E96" w:rsidRPr="00EF5447" w:rsidRDefault="006F0E96" w:rsidP="006F0E96">
            <w:pPr>
              <w:pStyle w:val="TAC"/>
              <w:rPr>
                <w:rFonts w:cs="Arial"/>
              </w:rPr>
            </w:pPr>
            <w:r w:rsidRPr="00EF5447">
              <w:rPr>
                <w:lang w:eastAsia="zh-CN"/>
              </w:rPr>
              <w:t>0.7</w:t>
            </w:r>
          </w:p>
        </w:tc>
        <w:tc>
          <w:tcPr>
            <w:tcW w:w="818" w:type="dxa"/>
            <w:shd w:val="clear" w:color="auto" w:fill="auto"/>
          </w:tcPr>
          <w:p w14:paraId="2F71AE2B" w14:textId="77777777" w:rsidR="006F0E96" w:rsidRPr="00EF5447" w:rsidRDefault="006F0E96" w:rsidP="006F0E96">
            <w:pPr>
              <w:pStyle w:val="TAC"/>
              <w:rPr>
                <w:rFonts w:cs="Arial"/>
              </w:rPr>
            </w:pPr>
            <w:r w:rsidRPr="00EF5447">
              <w:rPr>
                <w:lang w:eastAsia="zh-CN"/>
              </w:rPr>
              <w:t>0.7</w:t>
            </w:r>
          </w:p>
        </w:tc>
        <w:tc>
          <w:tcPr>
            <w:tcW w:w="818" w:type="dxa"/>
            <w:shd w:val="clear" w:color="auto" w:fill="auto"/>
          </w:tcPr>
          <w:p w14:paraId="37336A62" w14:textId="77777777" w:rsidR="006F0E96" w:rsidRPr="00EF5447" w:rsidRDefault="006F0E96" w:rsidP="006F0E96">
            <w:pPr>
              <w:pStyle w:val="TAC"/>
            </w:pPr>
          </w:p>
        </w:tc>
        <w:tc>
          <w:tcPr>
            <w:tcW w:w="818" w:type="dxa"/>
          </w:tcPr>
          <w:p w14:paraId="4A85055F" w14:textId="77777777" w:rsidR="006F0E96" w:rsidRPr="00EF5447" w:rsidRDefault="006F0E96" w:rsidP="006F0E96">
            <w:pPr>
              <w:pStyle w:val="TAC"/>
            </w:pPr>
            <w:r w:rsidRPr="00EF5447">
              <w:t>0.7</w:t>
            </w:r>
          </w:p>
        </w:tc>
        <w:tc>
          <w:tcPr>
            <w:tcW w:w="818" w:type="dxa"/>
            <w:shd w:val="clear" w:color="auto" w:fill="auto"/>
          </w:tcPr>
          <w:p w14:paraId="6C2BEA32" w14:textId="77777777" w:rsidR="006F0E96" w:rsidRPr="00EF5447" w:rsidRDefault="006F0E96" w:rsidP="006F0E96">
            <w:pPr>
              <w:pStyle w:val="TAC"/>
            </w:pPr>
            <w:r w:rsidRPr="00EF5447">
              <w:rPr>
                <w:lang w:eastAsia="zh-CN"/>
              </w:rPr>
              <w:t>0.7</w:t>
            </w:r>
          </w:p>
        </w:tc>
        <w:tc>
          <w:tcPr>
            <w:tcW w:w="818" w:type="dxa"/>
            <w:shd w:val="clear" w:color="auto" w:fill="auto"/>
          </w:tcPr>
          <w:p w14:paraId="6BC47473" w14:textId="77777777" w:rsidR="006F0E96" w:rsidRPr="00EF5447" w:rsidRDefault="006F0E96" w:rsidP="006F0E96">
            <w:pPr>
              <w:pStyle w:val="TAC"/>
            </w:pPr>
            <w:r w:rsidRPr="00EF5447">
              <w:rPr>
                <w:lang w:eastAsia="zh-CN"/>
              </w:rPr>
              <w:t>0.7</w:t>
            </w:r>
          </w:p>
        </w:tc>
        <w:tc>
          <w:tcPr>
            <w:tcW w:w="806" w:type="dxa"/>
            <w:shd w:val="clear" w:color="auto" w:fill="auto"/>
          </w:tcPr>
          <w:p w14:paraId="6AB45C61" w14:textId="77777777" w:rsidR="006F0E96" w:rsidRPr="00EF5447" w:rsidRDefault="006F0E96" w:rsidP="006F0E96">
            <w:pPr>
              <w:pStyle w:val="TAC"/>
            </w:pPr>
            <w:r w:rsidRPr="00EF5447">
              <w:rPr>
                <w:lang w:eastAsia="zh-CN"/>
              </w:rPr>
              <w:t>0.7</w:t>
            </w:r>
          </w:p>
        </w:tc>
        <w:tc>
          <w:tcPr>
            <w:tcW w:w="806" w:type="dxa"/>
          </w:tcPr>
          <w:p w14:paraId="2448F824" w14:textId="77777777" w:rsidR="006F0E96" w:rsidRPr="00EF5447" w:rsidRDefault="006F0E96" w:rsidP="006F0E96">
            <w:pPr>
              <w:pStyle w:val="TAC"/>
              <w:rPr>
                <w:lang w:eastAsia="zh-CN"/>
              </w:rPr>
            </w:pPr>
            <w:r>
              <w:rPr>
                <w:rFonts w:hint="eastAsia"/>
                <w:lang w:eastAsia="zh-CN"/>
              </w:rPr>
              <w:t>0</w:t>
            </w:r>
            <w:r>
              <w:rPr>
                <w:lang w:eastAsia="zh-CN"/>
              </w:rPr>
              <w:t>.7</w:t>
            </w:r>
          </w:p>
        </w:tc>
        <w:tc>
          <w:tcPr>
            <w:tcW w:w="806" w:type="dxa"/>
            <w:shd w:val="clear" w:color="auto" w:fill="auto"/>
          </w:tcPr>
          <w:p w14:paraId="1E643D12" w14:textId="77777777" w:rsidR="006F0E96" w:rsidRPr="00EF5447" w:rsidRDefault="006F0E96" w:rsidP="006F0E96">
            <w:pPr>
              <w:pStyle w:val="TAC"/>
            </w:pPr>
            <w:r w:rsidRPr="00EF5447">
              <w:rPr>
                <w:lang w:eastAsia="zh-CN"/>
              </w:rPr>
              <w:t>0.7</w:t>
            </w:r>
          </w:p>
        </w:tc>
        <w:tc>
          <w:tcPr>
            <w:tcW w:w="806" w:type="dxa"/>
          </w:tcPr>
          <w:p w14:paraId="068793AA" w14:textId="77777777" w:rsidR="006F0E96" w:rsidRPr="00EF5447" w:rsidRDefault="006F0E96" w:rsidP="006F0E96">
            <w:pPr>
              <w:pStyle w:val="TAC"/>
            </w:pPr>
            <w:r w:rsidRPr="00EF5447">
              <w:rPr>
                <w:lang w:eastAsia="zh-CN"/>
              </w:rPr>
              <w:t>0.7</w:t>
            </w:r>
          </w:p>
        </w:tc>
        <w:tc>
          <w:tcPr>
            <w:tcW w:w="877" w:type="dxa"/>
            <w:shd w:val="clear" w:color="auto" w:fill="auto"/>
          </w:tcPr>
          <w:p w14:paraId="1A38961C" w14:textId="77777777" w:rsidR="006F0E96" w:rsidRPr="00EF5447" w:rsidRDefault="006F0E96" w:rsidP="006F0E96">
            <w:pPr>
              <w:pStyle w:val="TAC"/>
            </w:pPr>
            <w:r w:rsidRPr="00EF5447">
              <w:rPr>
                <w:lang w:eastAsia="zh-CN"/>
              </w:rPr>
              <w:t>0.7</w:t>
            </w:r>
          </w:p>
        </w:tc>
      </w:tr>
      <w:tr w:rsidR="006F0E96" w:rsidRPr="00EF5447" w14:paraId="246B34A3" w14:textId="77777777" w:rsidTr="006F0E96">
        <w:trPr>
          <w:trHeight w:val="187"/>
          <w:jc w:val="center"/>
        </w:trPr>
        <w:tc>
          <w:tcPr>
            <w:tcW w:w="897" w:type="dxa"/>
            <w:shd w:val="clear" w:color="auto" w:fill="auto"/>
            <w:vAlign w:val="center"/>
          </w:tcPr>
          <w:p w14:paraId="3B559340" w14:textId="77777777" w:rsidR="006F0E96" w:rsidRPr="00EF5447" w:rsidRDefault="006F0E96" w:rsidP="006F0E96">
            <w:pPr>
              <w:pStyle w:val="TAC"/>
            </w:pPr>
            <w:r w:rsidRPr="00EF5447">
              <w:t>3</w:t>
            </w:r>
          </w:p>
        </w:tc>
        <w:tc>
          <w:tcPr>
            <w:tcW w:w="898" w:type="dxa"/>
            <w:shd w:val="clear" w:color="auto" w:fill="auto"/>
            <w:vAlign w:val="center"/>
          </w:tcPr>
          <w:p w14:paraId="5CFED5D7" w14:textId="77777777" w:rsidR="006F0E96" w:rsidRPr="00EF5447" w:rsidRDefault="006F0E96" w:rsidP="006F0E96">
            <w:pPr>
              <w:pStyle w:val="TAC"/>
            </w:pPr>
            <w:r w:rsidRPr="00EF5447">
              <w:rPr>
                <w:rFonts w:cs="Arial"/>
              </w:rPr>
              <w:t>n51</w:t>
            </w:r>
          </w:p>
        </w:tc>
        <w:tc>
          <w:tcPr>
            <w:tcW w:w="747" w:type="dxa"/>
            <w:shd w:val="clear" w:color="auto" w:fill="auto"/>
            <w:vAlign w:val="center"/>
          </w:tcPr>
          <w:p w14:paraId="375E7FE8" w14:textId="77777777" w:rsidR="006F0E96" w:rsidRPr="00EF5447" w:rsidDel="00325E16" w:rsidRDefault="006F0E96" w:rsidP="006F0E96">
            <w:pPr>
              <w:pStyle w:val="TAC"/>
              <w:rPr>
                <w:rFonts w:cs="Arial"/>
              </w:rPr>
            </w:pPr>
            <w:r w:rsidRPr="00EF5447">
              <w:rPr>
                <w:rFonts w:cs="Arial"/>
              </w:rPr>
              <w:t>6.4</w:t>
            </w:r>
          </w:p>
        </w:tc>
        <w:tc>
          <w:tcPr>
            <w:tcW w:w="818" w:type="dxa"/>
            <w:shd w:val="clear" w:color="auto" w:fill="auto"/>
            <w:vAlign w:val="center"/>
          </w:tcPr>
          <w:p w14:paraId="3F5DC937" w14:textId="77777777" w:rsidR="006F0E96" w:rsidRPr="00EF5447" w:rsidRDefault="006F0E96" w:rsidP="006F0E96">
            <w:pPr>
              <w:pStyle w:val="TAC"/>
              <w:rPr>
                <w:lang w:eastAsia="zh-CN"/>
              </w:rPr>
            </w:pPr>
          </w:p>
        </w:tc>
        <w:tc>
          <w:tcPr>
            <w:tcW w:w="818" w:type="dxa"/>
            <w:shd w:val="clear" w:color="auto" w:fill="auto"/>
            <w:vAlign w:val="center"/>
          </w:tcPr>
          <w:p w14:paraId="0BFD05F8" w14:textId="77777777" w:rsidR="006F0E96" w:rsidRPr="00EF5447" w:rsidRDefault="006F0E96" w:rsidP="006F0E96">
            <w:pPr>
              <w:pStyle w:val="TAC"/>
              <w:rPr>
                <w:lang w:eastAsia="zh-CN"/>
              </w:rPr>
            </w:pPr>
          </w:p>
        </w:tc>
        <w:tc>
          <w:tcPr>
            <w:tcW w:w="818" w:type="dxa"/>
            <w:shd w:val="clear" w:color="auto" w:fill="auto"/>
            <w:vAlign w:val="center"/>
          </w:tcPr>
          <w:p w14:paraId="04DABD69" w14:textId="77777777" w:rsidR="006F0E96" w:rsidRPr="00EF5447" w:rsidRDefault="006F0E96" w:rsidP="006F0E96">
            <w:pPr>
              <w:pStyle w:val="TAC"/>
              <w:rPr>
                <w:lang w:eastAsia="zh-CN"/>
              </w:rPr>
            </w:pPr>
          </w:p>
        </w:tc>
        <w:tc>
          <w:tcPr>
            <w:tcW w:w="818" w:type="dxa"/>
            <w:shd w:val="clear" w:color="auto" w:fill="auto"/>
            <w:vAlign w:val="center"/>
          </w:tcPr>
          <w:p w14:paraId="56A10F1A" w14:textId="77777777" w:rsidR="006F0E96" w:rsidRPr="00EF5447" w:rsidRDefault="006F0E96" w:rsidP="006F0E96">
            <w:pPr>
              <w:pStyle w:val="TAC"/>
            </w:pPr>
          </w:p>
        </w:tc>
        <w:tc>
          <w:tcPr>
            <w:tcW w:w="818" w:type="dxa"/>
          </w:tcPr>
          <w:p w14:paraId="7BCD4DDB" w14:textId="77777777" w:rsidR="006F0E96" w:rsidRPr="00EF5447" w:rsidRDefault="006F0E96" w:rsidP="006F0E96">
            <w:pPr>
              <w:pStyle w:val="TAC"/>
            </w:pPr>
          </w:p>
        </w:tc>
        <w:tc>
          <w:tcPr>
            <w:tcW w:w="818" w:type="dxa"/>
            <w:shd w:val="clear" w:color="auto" w:fill="auto"/>
            <w:vAlign w:val="center"/>
          </w:tcPr>
          <w:p w14:paraId="0E30BC9A" w14:textId="77777777" w:rsidR="006F0E96" w:rsidRPr="00EF5447" w:rsidRDefault="006F0E96" w:rsidP="006F0E96">
            <w:pPr>
              <w:pStyle w:val="TAC"/>
              <w:rPr>
                <w:lang w:eastAsia="zh-CN"/>
              </w:rPr>
            </w:pPr>
          </w:p>
        </w:tc>
        <w:tc>
          <w:tcPr>
            <w:tcW w:w="818" w:type="dxa"/>
            <w:shd w:val="clear" w:color="auto" w:fill="auto"/>
            <w:vAlign w:val="center"/>
          </w:tcPr>
          <w:p w14:paraId="7EC0251A" w14:textId="77777777" w:rsidR="006F0E96" w:rsidRPr="00EF5447" w:rsidRDefault="006F0E96" w:rsidP="006F0E96">
            <w:pPr>
              <w:pStyle w:val="TAC"/>
              <w:rPr>
                <w:lang w:eastAsia="zh-CN"/>
              </w:rPr>
            </w:pPr>
          </w:p>
        </w:tc>
        <w:tc>
          <w:tcPr>
            <w:tcW w:w="806" w:type="dxa"/>
            <w:shd w:val="clear" w:color="auto" w:fill="auto"/>
            <w:vAlign w:val="center"/>
          </w:tcPr>
          <w:p w14:paraId="2C5C4963" w14:textId="77777777" w:rsidR="006F0E96" w:rsidRPr="00EF5447" w:rsidRDefault="006F0E96" w:rsidP="006F0E96">
            <w:pPr>
              <w:pStyle w:val="TAC"/>
              <w:rPr>
                <w:lang w:eastAsia="zh-CN"/>
              </w:rPr>
            </w:pPr>
          </w:p>
        </w:tc>
        <w:tc>
          <w:tcPr>
            <w:tcW w:w="806" w:type="dxa"/>
          </w:tcPr>
          <w:p w14:paraId="6B782704" w14:textId="77777777" w:rsidR="006F0E96" w:rsidRPr="00EF5447" w:rsidRDefault="006F0E96" w:rsidP="006F0E96">
            <w:pPr>
              <w:pStyle w:val="TAC"/>
              <w:rPr>
                <w:lang w:eastAsia="zh-CN"/>
              </w:rPr>
            </w:pPr>
          </w:p>
        </w:tc>
        <w:tc>
          <w:tcPr>
            <w:tcW w:w="806" w:type="dxa"/>
            <w:shd w:val="clear" w:color="auto" w:fill="auto"/>
            <w:vAlign w:val="center"/>
          </w:tcPr>
          <w:p w14:paraId="7B7DAC4D" w14:textId="77777777" w:rsidR="006F0E96" w:rsidRPr="00EF5447" w:rsidRDefault="006F0E96" w:rsidP="006F0E96">
            <w:pPr>
              <w:pStyle w:val="TAC"/>
              <w:rPr>
                <w:lang w:eastAsia="zh-CN"/>
              </w:rPr>
            </w:pPr>
          </w:p>
        </w:tc>
        <w:tc>
          <w:tcPr>
            <w:tcW w:w="806" w:type="dxa"/>
          </w:tcPr>
          <w:p w14:paraId="1F47FCE3" w14:textId="77777777" w:rsidR="006F0E96" w:rsidRPr="00EF5447" w:rsidRDefault="006F0E96" w:rsidP="006F0E96">
            <w:pPr>
              <w:pStyle w:val="TAC"/>
              <w:rPr>
                <w:lang w:eastAsia="zh-CN"/>
              </w:rPr>
            </w:pPr>
          </w:p>
        </w:tc>
        <w:tc>
          <w:tcPr>
            <w:tcW w:w="877" w:type="dxa"/>
            <w:shd w:val="clear" w:color="auto" w:fill="auto"/>
          </w:tcPr>
          <w:p w14:paraId="27BD4E22" w14:textId="77777777" w:rsidR="006F0E96" w:rsidRPr="00EF5447" w:rsidRDefault="006F0E96" w:rsidP="006F0E96">
            <w:pPr>
              <w:pStyle w:val="TAC"/>
              <w:rPr>
                <w:lang w:eastAsia="zh-CN"/>
              </w:rPr>
            </w:pPr>
          </w:p>
        </w:tc>
      </w:tr>
      <w:tr w:rsidR="006F0E96" w:rsidRPr="00EF5447" w14:paraId="50ACEFC4" w14:textId="77777777" w:rsidTr="006F0E96">
        <w:trPr>
          <w:trHeight w:val="187"/>
          <w:jc w:val="center"/>
        </w:trPr>
        <w:tc>
          <w:tcPr>
            <w:tcW w:w="897" w:type="dxa"/>
            <w:shd w:val="clear" w:color="auto" w:fill="auto"/>
            <w:vAlign w:val="center"/>
          </w:tcPr>
          <w:p w14:paraId="3FCF133A" w14:textId="77777777" w:rsidR="006F0E96" w:rsidRPr="00EF5447" w:rsidRDefault="006F0E96" w:rsidP="006F0E96">
            <w:pPr>
              <w:pStyle w:val="TAC"/>
            </w:pPr>
            <w:r w:rsidRPr="00EF5447">
              <w:t>30</w:t>
            </w:r>
          </w:p>
        </w:tc>
        <w:tc>
          <w:tcPr>
            <w:tcW w:w="898" w:type="dxa"/>
            <w:shd w:val="clear" w:color="auto" w:fill="auto"/>
            <w:vAlign w:val="center"/>
          </w:tcPr>
          <w:p w14:paraId="062172E3" w14:textId="77777777" w:rsidR="006F0E96" w:rsidRPr="00EF5447" w:rsidRDefault="006F0E96" w:rsidP="006F0E96">
            <w:pPr>
              <w:pStyle w:val="TAC"/>
            </w:pPr>
            <w:r w:rsidRPr="00EF5447">
              <w:rPr>
                <w:rFonts w:cs="Arial"/>
              </w:rPr>
              <w:t>n66</w:t>
            </w:r>
          </w:p>
        </w:tc>
        <w:tc>
          <w:tcPr>
            <w:tcW w:w="747" w:type="dxa"/>
            <w:shd w:val="clear" w:color="auto" w:fill="auto"/>
            <w:vAlign w:val="center"/>
          </w:tcPr>
          <w:p w14:paraId="4C4127A2" w14:textId="77777777" w:rsidR="006F0E96" w:rsidRPr="00EF5447" w:rsidDel="00325E16" w:rsidRDefault="006F0E96" w:rsidP="006F0E96">
            <w:pPr>
              <w:pStyle w:val="TAC"/>
              <w:rPr>
                <w:rFonts w:cs="Arial"/>
              </w:rPr>
            </w:pPr>
            <w:r w:rsidRPr="00EF5447">
              <w:t>8.3</w:t>
            </w:r>
          </w:p>
        </w:tc>
        <w:tc>
          <w:tcPr>
            <w:tcW w:w="818" w:type="dxa"/>
            <w:shd w:val="clear" w:color="auto" w:fill="auto"/>
            <w:vAlign w:val="center"/>
          </w:tcPr>
          <w:p w14:paraId="7A9A6264" w14:textId="77777777" w:rsidR="006F0E96" w:rsidRPr="00EF5447" w:rsidRDefault="006F0E96" w:rsidP="006F0E96">
            <w:pPr>
              <w:pStyle w:val="TAC"/>
              <w:rPr>
                <w:lang w:eastAsia="zh-CN"/>
              </w:rPr>
            </w:pPr>
            <w:r w:rsidRPr="00EF5447">
              <w:t>8.3</w:t>
            </w:r>
          </w:p>
        </w:tc>
        <w:tc>
          <w:tcPr>
            <w:tcW w:w="818" w:type="dxa"/>
            <w:shd w:val="clear" w:color="auto" w:fill="auto"/>
            <w:vAlign w:val="center"/>
          </w:tcPr>
          <w:p w14:paraId="0FBD8FCA" w14:textId="77777777" w:rsidR="006F0E96" w:rsidRPr="00EF5447" w:rsidRDefault="006F0E96" w:rsidP="006F0E96">
            <w:pPr>
              <w:pStyle w:val="TAC"/>
              <w:rPr>
                <w:lang w:eastAsia="zh-CN"/>
              </w:rPr>
            </w:pPr>
            <w:r w:rsidRPr="00EF5447">
              <w:t>8.3</w:t>
            </w:r>
          </w:p>
        </w:tc>
        <w:tc>
          <w:tcPr>
            <w:tcW w:w="818" w:type="dxa"/>
            <w:shd w:val="clear" w:color="auto" w:fill="auto"/>
            <w:vAlign w:val="center"/>
          </w:tcPr>
          <w:p w14:paraId="7641FCCA" w14:textId="77777777" w:rsidR="006F0E96" w:rsidRPr="00EF5447" w:rsidRDefault="006F0E96" w:rsidP="006F0E96">
            <w:pPr>
              <w:pStyle w:val="TAC"/>
              <w:rPr>
                <w:lang w:eastAsia="zh-CN"/>
              </w:rPr>
            </w:pPr>
            <w:r w:rsidRPr="00EF5447">
              <w:t>8.3</w:t>
            </w:r>
          </w:p>
        </w:tc>
        <w:tc>
          <w:tcPr>
            <w:tcW w:w="818" w:type="dxa"/>
            <w:shd w:val="clear" w:color="auto" w:fill="auto"/>
            <w:vAlign w:val="center"/>
          </w:tcPr>
          <w:p w14:paraId="5C8BCB5D" w14:textId="77777777" w:rsidR="006F0E96" w:rsidRPr="00EF5447" w:rsidRDefault="006F0E96" w:rsidP="006F0E96">
            <w:pPr>
              <w:pStyle w:val="TAC"/>
            </w:pPr>
            <w:r w:rsidRPr="00EF5447">
              <w:t>8.3</w:t>
            </w:r>
          </w:p>
        </w:tc>
        <w:tc>
          <w:tcPr>
            <w:tcW w:w="818" w:type="dxa"/>
          </w:tcPr>
          <w:p w14:paraId="7A05A3E5" w14:textId="77777777" w:rsidR="006F0E96" w:rsidRPr="00EF5447" w:rsidRDefault="006F0E96" w:rsidP="006F0E96">
            <w:pPr>
              <w:pStyle w:val="TAC"/>
            </w:pPr>
            <w:r w:rsidRPr="00EF5447">
              <w:t>8.3</w:t>
            </w:r>
          </w:p>
        </w:tc>
        <w:tc>
          <w:tcPr>
            <w:tcW w:w="818" w:type="dxa"/>
            <w:shd w:val="clear" w:color="auto" w:fill="auto"/>
            <w:vAlign w:val="center"/>
          </w:tcPr>
          <w:p w14:paraId="456D84B9" w14:textId="77777777" w:rsidR="006F0E96" w:rsidRPr="00EF5447" w:rsidRDefault="006F0E96" w:rsidP="006F0E96">
            <w:pPr>
              <w:pStyle w:val="TAC"/>
              <w:rPr>
                <w:lang w:eastAsia="zh-CN"/>
              </w:rPr>
            </w:pPr>
            <w:r w:rsidRPr="00EF5447">
              <w:rPr>
                <w:rFonts w:cs="Arial"/>
                <w:lang w:eastAsia="zh-CN"/>
              </w:rPr>
              <w:t>8.3</w:t>
            </w:r>
          </w:p>
        </w:tc>
        <w:tc>
          <w:tcPr>
            <w:tcW w:w="818" w:type="dxa"/>
            <w:shd w:val="clear" w:color="auto" w:fill="auto"/>
            <w:vAlign w:val="center"/>
          </w:tcPr>
          <w:p w14:paraId="158982DA" w14:textId="77777777" w:rsidR="006F0E96" w:rsidRPr="00EF5447" w:rsidRDefault="006F0E96" w:rsidP="006F0E96">
            <w:pPr>
              <w:pStyle w:val="TAC"/>
              <w:rPr>
                <w:lang w:eastAsia="zh-CN"/>
              </w:rPr>
            </w:pPr>
          </w:p>
        </w:tc>
        <w:tc>
          <w:tcPr>
            <w:tcW w:w="806" w:type="dxa"/>
            <w:shd w:val="clear" w:color="auto" w:fill="auto"/>
            <w:vAlign w:val="center"/>
          </w:tcPr>
          <w:p w14:paraId="576DB046" w14:textId="77777777" w:rsidR="006F0E96" w:rsidRPr="00EF5447" w:rsidRDefault="006F0E96" w:rsidP="006F0E96">
            <w:pPr>
              <w:pStyle w:val="TAC"/>
              <w:rPr>
                <w:lang w:eastAsia="zh-CN"/>
              </w:rPr>
            </w:pPr>
          </w:p>
        </w:tc>
        <w:tc>
          <w:tcPr>
            <w:tcW w:w="806" w:type="dxa"/>
          </w:tcPr>
          <w:p w14:paraId="2610476C" w14:textId="77777777" w:rsidR="006F0E96" w:rsidRPr="00EF5447" w:rsidRDefault="006F0E96" w:rsidP="006F0E96">
            <w:pPr>
              <w:pStyle w:val="TAC"/>
              <w:rPr>
                <w:lang w:eastAsia="zh-CN"/>
              </w:rPr>
            </w:pPr>
          </w:p>
        </w:tc>
        <w:tc>
          <w:tcPr>
            <w:tcW w:w="806" w:type="dxa"/>
            <w:shd w:val="clear" w:color="auto" w:fill="auto"/>
            <w:vAlign w:val="center"/>
          </w:tcPr>
          <w:p w14:paraId="5990B37A" w14:textId="77777777" w:rsidR="006F0E96" w:rsidRPr="00EF5447" w:rsidRDefault="006F0E96" w:rsidP="006F0E96">
            <w:pPr>
              <w:pStyle w:val="TAC"/>
              <w:rPr>
                <w:lang w:eastAsia="zh-CN"/>
              </w:rPr>
            </w:pPr>
          </w:p>
        </w:tc>
        <w:tc>
          <w:tcPr>
            <w:tcW w:w="806" w:type="dxa"/>
          </w:tcPr>
          <w:p w14:paraId="1F4246D5" w14:textId="77777777" w:rsidR="006F0E96" w:rsidRPr="00EF5447" w:rsidRDefault="006F0E96" w:rsidP="006F0E96">
            <w:pPr>
              <w:pStyle w:val="TAC"/>
              <w:rPr>
                <w:lang w:eastAsia="zh-CN"/>
              </w:rPr>
            </w:pPr>
          </w:p>
        </w:tc>
        <w:tc>
          <w:tcPr>
            <w:tcW w:w="877" w:type="dxa"/>
            <w:shd w:val="clear" w:color="auto" w:fill="auto"/>
          </w:tcPr>
          <w:p w14:paraId="4CA4285A" w14:textId="77777777" w:rsidR="006F0E96" w:rsidRPr="00EF5447" w:rsidRDefault="006F0E96" w:rsidP="006F0E96">
            <w:pPr>
              <w:pStyle w:val="TAC"/>
              <w:rPr>
                <w:lang w:eastAsia="zh-CN"/>
              </w:rPr>
            </w:pPr>
          </w:p>
        </w:tc>
      </w:tr>
      <w:tr w:rsidR="006F0E96" w:rsidRPr="00EF5447" w14:paraId="727FD3F3" w14:textId="77777777" w:rsidTr="006F0E96">
        <w:trPr>
          <w:trHeight w:val="187"/>
          <w:jc w:val="center"/>
        </w:trPr>
        <w:tc>
          <w:tcPr>
            <w:tcW w:w="897" w:type="dxa"/>
            <w:shd w:val="clear" w:color="auto" w:fill="auto"/>
            <w:vAlign w:val="center"/>
          </w:tcPr>
          <w:p w14:paraId="157721B3" w14:textId="77777777" w:rsidR="006F0E96" w:rsidRPr="00EF5447" w:rsidRDefault="006F0E96" w:rsidP="006F0E96">
            <w:pPr>
              <w:pStyle w:val="TAC"/>
              <w:rPr>
                <w:lang w:eastAsia="zh-TW"/>
              </w:rPr>
            </w:pPr>
            <w:r w:rsidRPr="00EF5447">
              <w:rPr>
                <w:lang w:eastAsia="zh-TW"/>
              </w:rPr>
              <w:t>n3</w:t>
            </w:r>
          </w:p>
        </w:tc>
        <w:tc>
          <w:tcPr>
            <w:tcW w:w="898" w:type="dxa"/>
            <w:shd w:val="clear" w:color="auto" w:fill="auto"/>
            <w:vAlign w:val="center"/>
          </w:tcPr>
          <w:p w14:paraId="16548E4C" w14:textId="77777777" w:rsidR="006F0E96" w:rsidRPr="00EF5447" w:rsidRDefault="006F0E96" w:rsidP="006F0E96">
            <w:pPr>
              <w:pStyle w:val="TAC"/>
              <w:rPr>
                <w:lang w:eastAsia="zh-TW"/>
              </w:rPr>
            </w:pPr>
            <w:r w:rsidRPr="00EF5447">
              <w:rPr>
                <w:lang w:eastAsia="zh-TW"/>
              </w:rPr>
              <w:t>41</w:t>
            </w:r>
          </w:p>
        </w:tc>
        <w:tc>
          <w:tcPr>
            <w:tcW w:w="747" w:type="dxa"/>
            <w:shd w:val="clear" w:color="auto" w:fill="auto"/>
          </w:tcPr>
          <w:p w14:paraId="44E3AAEA" w14:textId="77777777" w:rsidR="006F0E96" w:rsidRPr="00EF5447" w:rsidDel="00325E16" w:rsidRDefault="006F0E96" w:rsidP="006F0E96">
            <w:pPr>
              <w:pStyle w:val="TAC"/>
              <w:rPr>
                <w:rFonts w:cs="Arial"/>
              </w:rPr>
            </w:pPr>
            <w:r w:rsidRPr="00EF5447">
              <w:rPr>
                <w:rFonts w:eastAsia="Yu Mincho"/>
                <w:lang w:eastAsia="zh-CN"/>
              </w:rPr>
              <w:t>0.7</w:t>
            </w:r>
          </w:p>
        </w:tc>
        <w:tc>
          <w:tcPr>
            <w:tcW w:w="818" w:type="dxa"/>
            <w:shd w:val="clear" w:color="auto" w:fill="auto"/>
          </w:tcPr>
          <w:p w14:paraId="6D209A69" w14:textId="77777777" w:rsidR="006F0E96" w:rsidRPr="00EF5447" w:rsidRDefault="006F0E96" w:rsidP="006F0E96">
            <w:pPr>
              <w:pStyle w:val="TAC"/>
              <w:rPr>
                <w:lang w:eastAsia="zh-CN"/>
              </w:rPr>
            </w:pPr>
            <w:r w:rsidRPr="00EF5447">
              <w:rPr>
                <w:rFonts w:eastAsia="Yu Mincho"/>
                <w:lang w:eastAsia="zh-CN"/>
              </w:rPr>
              <w:t>0.7</w:t>
            </w:r>
          </w:p>
        </w:tc>
        <w:tc>
          <w:tcPr>
            <w:tcW w:w="818" w:type="dxa"/>
            <w:shd w:val="clear" w:color="auto" w:fill="auto"/>
          </w:tcPr>
          <w:p w14:paraId="16D0B252" w14:textId="77777777" w:rsidR="006F0E96" w:rsidRPr="00EF5447" w:rsidRDefault="006F0E96" w:rsidP="006F0E96">
            <w:pPr>
              <w:pStyle w:val="TAC"/>
              <w:rPr>
                <w:lang w:eastAsia="zh-CN"/>
              </w:rPr>
            </w:pPr>
            <w:r w:rsidRPr="00EF5447">
              <w:rPr>
                <w:rFonts w:eastAsia="Yu Mincho"/>
                <w:lang w:eastAsia="zh-CN"/>
              </w:rPr>
              <w:t>0.7</w:t>
            </w:r>
          </w:p>
        </w:tc>
        <w:tc>
          <w:tcPr>
            <w:tcW w:w="818" w:type="dxa"/>
            <w:shd w:val="clear" w:color="auto" w:fill="auto"/>
          </w:tcPr>
          <w:p w14:paraId="5F55B726" w14:textId="77777777" w:rsidR="006F0E96" w:rsidRPr="00EF5447" w:rsidRDefault="006F0E96" w:rsidP="006F0E96">
            <w:pPr>
              <w:pStyle w:val="TAC"/>
              <w:rPr>
                <w:lang w:eastAsia="zh-CN"/>
              </w:rPr>
            </w:pPr>
            <w:r w:rsidRPr="00EF5447">
              <w:rPr>
                <w:rFonts w:eastAsia="Yu Mincho"/>
                <w:lang w:eastAsia="zh-CN"/>
              </w:rPr>
              <w:t>0.7</w:t>
            </w:r>
          </w:p>
        </w:tc>
        <w:tc>
          <w:tcPr>
            <w:tcW w:w="818" w:type="dxa"/>
            <w:shd w:val="clear" w:color="auto" w:fill="auto"/>
          </w:tcPr>
          <w:p w14:paraId="766011F4" w14:textId="77777777" w:rsidR="006F0E96" w:rsidRPr="00EF5447" w:rsidRDefault="006F0E96" w:rsidP="006F0E96">
            <w:pPr>
              <w:pStyle w:val="TAC"/>
            </w:pPr>
          </w:p>
        </w:tc>
        <w:tc>
          <w:tcPr>
            <w:tcW w:w="818" w:type="dxa"/>
          </w:tcPr>
          <w:p w14:paraId="5E9DC615" w14:textId="77777777" w:rsidR="006F0E96" w:rsidRPr="00EF5447" w:rsidRDefault="006F0E96" w:rsidP="006F0E96">
            <w:pPr>
              <w:pStyle w:val="TAC"/>
            </w:pPr>
          </w:p>
        </w:tc>
        <w:tc>
          <w:tcPr>
            <w:tcW w:w="818" w:type="dxa"/>
            <w:shd w:val="clear" w:color="auto" w:fill="auto"/>
          </w:tcPr>
          <w:p w14:paraId="65C50AFD" w14:textId="77777777" w:rsidR="006F0E96" w:rsidRPr="00EF5447" w:rsidRDefault="006F0E96" w:rsidP="006F0E96">
            <w:pPr>
              <w:pStyle w:val="TAC"/>
              <w:rPr>
                <w:lang w:eastAsia="zh-CN"/>
              </w:rPr>
            </w:pPr>
          </w:p>
        </w:tc>
        <w:tc>
          <w:tcPr>
            <w:tcW w:w="818" w:type="dxa"/>
            <w:shd w:val="clear" w:color="auto" w:fill="auto"/>
          </w:tcPr>
          <w:p w14:paraId="5343734F" w14:textId="77777777" w:rsidR="006F0E96" w:rsidRPr="00EF5447" w:rsidRDefault="006F0E96" w:rsidP="006F0E96">
            <w:pPr>
              <w:pStyle w:val="TAC"/>
              <w:rPr>
                <w:lang w:eastAsia="zh-CN"/>
              </w:rPr>
            </w:pPr>
          </w:p>
        </w:tc>
        <w:tc>
          <w:tcPr>
            <w:tcW w:w="806" w:type="dxa"/>
            <w:shd w:val="clear" w:color="auto" w:fill="auto"/>
          </w:tcPr>
          <w:p w14:paraId="5DAB9103" w14:textId="77777777" w:rsidR="006F0E96" w:rsidRPr="00EF5447" w:rsidRDefault="006F0E96" w:rsidP="006F0E96">
            <w:pPr>
              <w:pStyle w:val="TAC"/>
              <w:rPr>
                <w:lang w:eastAsia="zh-CN"/>
              </w:rPr>
            </w:pPr>
          </w:p>
        </w:tc>
        <w:tc>
          <w:tcPr>
            <w:tcW w:w="806" w:type="dxa"/>
          </w:tcPr>
          <w:p w14:paraId="19E70ED6" w14:textId="77777777" w:rsidR="006F0E96" w:rsidRPr="00EF5447" w:rsidRDefault="006F0E96" w:rsidP="006F0E96">
            <w:pPr>
              <w:pStyle w:val="TAC"/>
              <w:rPr>
                <w:lang w:eastAsia="zh-CN"/>
              </w:rPr>
            </w:pPr>
          </w:p>
        </w:tc>
        <w:tc>
          <w:tcPr>
            <w:tcW w:w="806" w:type="dxa"/>
            <w:shd w:val="clear" w:color="auto" w:fill="auto"/>
          </w:tcPr>
          <w:p w14:paraId="5030ED0D" w14:textId="77777777" w:rsidR="006F0E96" w:rsidRPr="00EF5447" w:rsidRDefault="006F0E96" w:rsidP="006F0E96">
            <w:pPr>
              <w:pStyle w:val="TAC"/>
              <w:rPr>
                <w:lang w:eastAsia="zh-CN"/>
              </w:rPr>
            </w:pPr>
          </w:p>
        </w:tc>
        <w:tc>
          <w:tcPr>
            <w:tcW w:w="806" w:type="dxa"/>
          </w:tcPr>
          <w:p w14:paraId="0002E63E" w14:textId="77777777" w:rsidR="006F0E96" w:rsidRPr="00EF5447" w:rsidRDefault="006F0E96" w:rsidP="006F0E96">
            <w:pPr>
              <w:pStyle w:val="TAC"/>
              <w:rPr>
                <w:lang w:eastAsia="zh-CN"/>
              </w:rPr>
            </w:pPr>
          </w:p>
        </w:tc>
        <w:tc>
          <w:tcPr>
            <w:tcW w:w="877" w:type="dxa"/>
            <w:shd w:val="clear" w:color="auto" w:fill="auto"/>
          </w:tcPr>
          <w:p w14:paraId="0A4775D3" w14:textId="77777777" w:rsidR="006F0E96" w:rsidRPr="00EF5447" w:rsidRDefault="006F0E96" w:rsidP="006F0E96">
            <w:pPr>
              <w:pStyle w:val="TAC"/>
              <w:rPr>
                <w:lang w:eastAsia="zh-CN"/>
              </w:rPr>
            </w:pPr>
          </w:p>
        </w:tc>
      </w:tr>
      <w:tr w:rsidR="006F0E96" w:rsidRPr="00EF5447" w14:paraId="63348C2B" w14:textId="77777777" w:rsidTr="006F0E96">
        <w:trPr>
          <w:trHeight w:val="187"/>
          <w:jc w:val="center"/>
        </w:trPr>
        <w:tc>
          <w:tcPr>
            <w:tcW w:w="897" w:type="dxa"/>
            <w:tcBorders>
              <w:top w:val="single" w:sz="4" w:space="0" w:color="auto"/>
              <w:left w:val="single" w:sz="4" w:space="0" w:color="auto"/>
              <w:bottom w:val="single" w:sz="4" w:space="0" w:color="auto"/>
              <w:right w:val="single" w:sz="4" w:space="0" w:color="auto"/>
            </w:tcBorders>
          </w:tcPr>
          <w:p w14:paraId="2CF31713" w14:textId="77777777" w:rsidR="006F0E96" w:rsidRPr="00EF5447" w:rsidRDefault="006F0E96" w:rsidP="006F0E96">
            <w:pPr>
              <w:pStyle w:val="TAC"/>
            </w:pPr>
            <w:r>
              <w:rPr>
                <w:lang w:eastAsia="zh-CN"/>
              </w:rPr>
              <w:t>n5</w:t>
            </w:r>
          </w:p>
        </w:tc>
        <w:tc>
          <w:tcPr>
            <w:tcW w:w="898" w:type="dxa"/>
            <w:tcBorders>
              <w:top w:val="single" w:sz="4" w:space="0" w:color="auto"/>
              <w:left w:val="single" w:sz="4" w:space="0" w:color="auto"/>
              <w:bottom w:val="single" w:sz="4" w:space="0" w:color="auto"/>
              <w:right w:val="single" w:sz="4" w:space="0" w:color="auto"/>
            </w:tcBorders>
          </w:tcPr>
          <w:p w14:paraId="04C8EFC6" w14:textId="77777777" w:rsidR="006F0E96" w:rsidRPr="00EF5447" w:rsidRDefault="006F0E96" w:rsidP="006F0E96">
            <w:pPr>
              <w:pStyle w:val="TAC"/>
            </w:pPr>
            <w:r>
              <w:rPr>
                <w:lang w:eastAsia="zh-CN"/>
              </w:rPr>
              <w:t>28</w:t>
            </w:r>
          </w:p>
        </w:tc>
        <w:tc>
          <w:tcPr>
            <w:tcW w:w="747" w:type="dxa"/>
            <w:tcBorders>
              <w:top w:val="single" w:sz="4" w:space="0" w:color="auto"/>
              <w:left w:val="single" w:sz="4" w:space="0" w:color="auto"/>
              <w:bottom w:val="single" w:sz="4" w:space="0" w:color="auto"/>
              <w:right w:val="single" w:sz="4" w:space="0" w:color="auto"/>
            </w:tcBorders>
            <w:vAlign w:val="center"/>
          </w:tcPr>
          <w:p w14:paraId="2BA3376D" w14:textId="77777777" w:rsidR="006F0E96" w:rsidRPr="00EF5447" w:rsidRDefault="006F0E96" w:rsidP="006F0E96">
            <w:pPr>
              <w:pStyle w:val="TAC"/>
            </w:pPr>
            <w:r>
              <w:rPr>
                <w:lang w:val="en-US" w:eastAsia="zh-CN"/>
              </w:rPr>
              <w:t>[17.5]</w:t>
            </w:r>
          </w:p>
        </w:tc>
        <w:tc>
          <w:tcPr>
            <w:tcW w:w="818" w:type="dxa"/>
            <w:tcBorders>
              <w:top w:val="single" w:sz="4" w:space="0" w:color="auto"/>
              <w:left w:val="single" w:sz="4" w:space="0" w:color="auto"/>
              <w:bottom w:val="single" w:sz="4" w:space="0" w:color="auto"/>
              <w:right w:val="single" w:sz="4" w:space="0" w:color="auto"/>
            </w:tcBorders>
            <w:vAlign w:val="center"/>
          </w:tcPr>
          <w:p w14:paraId="2F9228CA" w14:textId="77777777" w:rsidR="006F0E96" w:rsidRPr="00EF5447" w:rsidRDefault="006F0E96" w:rsidP="006F0E96">
            <w:pPr>
              <w:pStyle w:val="TAC"/>
            </w:pPr>
            <w:r>
              <w:rPr>
                <w:lang w:val="en-US" w:eastAsia="zh-CN"/>
              </w:rPr>
              <w:t>[15.8]</w:t>
            </w:r>
          </w:p>
        </w:tc>
        <w:tc>
          <w:tcPr>
            <w:tcW w:w="818" w:type="dxa"/>
            <w:tcBorders>
              <w:top w:val="single" w:sz="4" w:space="0" w:color="auto"/>
              <w:left w:val="single" w:sz="4" w:space="0" w:color="auto"/>
              <w:bottom w:val="single" w:sz="4" w:space="0" w:color="auto"/>
              <w:right w:val="single" w:sz="4" w:space="0" w:color="auto"/>
            </w:tcBorders>
            <w:vAlign w:val="center"/>
          </w:tcPr>
          <w:p w14:paraId="15339F35" w14:textId="77777777" w:rsidR="006F0E96" w:rsidRPr="00EF5447" w:rsidRDefault="006F0E96" w:rsidP="006F0E96">
            <w:pPr>
              <w:pStyle w:val="TAC"/>
            </w:pPr>
            <w:r>
              <w:rPr>
                <w:lang w:val="en-US" w:eastAsia="zh-CN"/>
              </w:rPr>
              <w:t>[14.0]</w:t>
            </w:r>
          </w:p>
        </w:tc>
        <w:tc>
          <w:tcPr>
            <w:tcW w:w="818" w:type="dxa"/>
            <w:tcBorders>
              <w:top w:val="single" w:sz="4" w:space="0" w:color="auto"/>
              <w:left w:val="single" w:sz="4" w:space="0" w:color="auto"/>
              <w:bottom w:val="single" w:sz="4" w:space="0" w:color="auto"/>
              <w:right w:val="single" w:sz="4" w:space="0" w:color="auto"/>
            </w:tcBorders>
            <w:vAlign w:val="center"/>
          </w:tcPr>
          <w:p w14:paraId="786F7537" w14:textId="77777777" w:rsidR="006F0E96" w:rsidRPr="00EF5447" w:rsidRDefault="006F0E96" w:rsidP="006F0E96">
            <w:pPr>
              <w:pStyle w:val="TAC"/>
            </w:pPr>
            <w:r>
              <w:rPr>
                <w:lang w:val="en-US" w:eastAsia="zh-CN"/>
              </w:rPr>
              <w:t>[11.7]</w:t>
            </w:r>
          </w:p>
        </w:tc>
        <w:tc>
          <w:tcPr>
            <w:tcW w:w="818" w:type="dxa"/>
            <w:shd w:val="clear" w:color="auto" w:fill="auto"/>
            <w:vAlign w:val="center"/>
          </w:tcPr>
          <w:p w14:paraId="66F0AB53" w14:textId="77777777" w:rsidR="006F0E96" w:rsidRPr="00EF5447" w:rsidRDefault="006F0E96" w:rsidP="006F0E96">
            <w:pPr>
              <w:pStyle w:val="TAC"/>
            </w:pPr>
          </w:p>
        </w:tc>
        <w:tc>
          <w:tcPr>
            <w:tcW w:w="818" w:type="dxa"/>
            <w:vAlign w:val="center"/>
          </w:tcPr>
          <w:p w14:paraId="39E9822B" w14:textId="77777777" w:rsidR="006F0E96" w:rsidRPr="00EF5447" w:rsidRDefault="006F0E96" w:rsidP="006F0E96">
            <w:pPr>
              <w:pStyle w:val="TAC"/>
              <w:rPr>
                <w:rFonts w:cs="Arial"/>
                <w:lang w:eastAsia="zh-CN"/>
              </w:rPr>
            </w:pPr>
          </w:p>
        </w:tc>
        <w:tc>
          <w:tcPr>
            <w:tcW w:w="818" w:type="dxa"/>
            <w:shd w:val="clear" w:color="auto" w:fill="auto"/>
            <w:vAlign w:val="center"/>
          </w:tcPr>
          <w:p w14:paraId="4E337E7E" w14:textId="77777777" w:rsidR="006F0E96" w:rsidRPr="00EF5447" w:rsidRDefault="006F0E96" w:rsidP="006F0E96">
            <w:pPr>
              <w:pStyle w:val="TAC"/>
            </w:pPr>
          </w:p>
        </w:tc>
        <w:tc>
          <w:tcPr>
            <w:tcW w:w="818" w:type="dxa"/>
            <w:shd w:val="clear" w:color="auto" w:fill="auto"/>
            <w:vAlign w:val="center"/>
          </w:tcPr>
          <w:p w14:paraId="28887D91" w14:textId="77777777" w:rsidR="006F0E96" w:rsidRPr="00EF5447" w:rsidRDefault="006F0E96" w:rsidP="006F0E96">
            <w:pPr>
              <w:pStyle w:val="TAC"/>
            </w:pPr>
          </w:p>
        </w:tc>
        <w:tc>
          <w:tcPr>
            <w:tcW w:w="806" w:type="dxa"/>
            <w:shd w:val="clear" w:color="auto" w:fill="auto"/>
            <w:vAlign w:val="center"/>
          </w:tcPr>
          <w:p w14:paraId="1745FCB2" w14:textId="77777777" w:rsidR="006F0E96" w:rsidRPr="00EF5447" w:rsidRDefault="006F0E96" w:rsidP="006F0E96">
            <w:pPr>
              <w:pStyle w:val="TAC"/>
            </w:pPr>
          </w:p>
        </w:tc>
        <w:tc>
          <w:tcPr>
            <w:tcW w:w="806" w:type="dxa"/>
          </w:tcPr>
          <w:p w14:paraId="72FBE40B" w14:textId="77777777" w:rsidR="006F0E96" w:rsidRPr="00EF5447" w:rsidRDefault="006F0E96" w:rsidP="006F0E96">
            <w:pPr>
              <w:pStyle w:val="TAC"/>
            </w:pPr>
          </w:p>
        </w:tc>
        <w:tc>
          <w:tcPr>
            <w:tcW w:w="806" w:type="dxa"/>
            <w:shd w:val="clear" w:color="auto" w:fill="auto"/>
            <w:vAlign w:val="center"/>
          </w:tcPr>
          <w:p w14:paraId="446880B8" w14:textId="77777777" w:rsidR="006F0E96" w:rsidRPr="00EF5447" w:rsidRDefault="006F0E96" w:rsidP="006F0E96">
            <w:pPr>
              <w:pStyle w:val="TAC"/>
            </w:pPr>
          </w:p>
        </w:tc>
        <w:tc>
          <w:tcPr>
            <w:tcW w:w="806" w:type="dxa"/>
            <w:vAlign w:val="center"/>
          </w:tcPr>
          <w:p w14:paraId="781EDD18" w14:textId="77777777" w:rsidR="006F0E96" w:rsidRPr="00EF5447" w:rsidRDefault="006F0E96" w:rsidP="006F0E96">
            <w:pPr>
              <w:pStyle w:val="TAC"/>
            </w:pPr>
          </w:p>
        </w:tc>
        <w:tc>
          <w:tcPr>
            <w:tcW w:w="877" w:type="dxa"/>
            <w:shd w:val="clear" w:color="auto" w:fill="auto"/>
            <w:vAlign w:val="center"/>
          </w:tcPr>
          <w:p w14:paraId="5314E225" w14:textId="77777777" w:rsidR="006F0E96" w:rsidRPr="00EF5447" w:rsidRDefault="006F0E96" w:rsidP="006F0E96">
            <w:pPr>
              <w:pStyle w:val="TAC"/>
            </w:pPr>
          </w:p>
        </w:tc>
      </w:tr>
      <w:tr w:rsidR="006F0E96" w:rsidRPr="00EF5447" w14:paraId="62373CC7" w14:textId="77777777" w:rsidTr="006F0E96">
        <w:trPr>
          <w:trHeight w:val="187"/>
          <w:jc w:val="center"/>
        </w:trPr>
        <w:tc>
          <w:tcPr>
            <w:tcW w:w="897" w:type="dxa"/>
            <w:shd w:val="clear" w:color="auto" w:fill="auto"/>
            <w:vAlign w:val="center"/>
          </w:tcPr>
          <w:p w14:paraId="71F22895" w14:textId="77777777" w:rsidR="006F0E96" w:rsidRPr="00EF5447" w:rsidRDefault="006F0E96" w:rsidP="006F0E96">
            <w:pPr>
              <w:pStyle w:val="TAC"/>
            </w:pPr>
            <w:r w:rsidRPr="00EF5447">
              <w:t>7</w:t>
            </w:r>
          </w:p>
        </w:tc>
        <w:tc>
          <w:tcPr>
            <w:tcW w:w="898" w:type="dxa"/>
            <w:shd w:val="clear" w:color="auto" w:fill="auto"/>
            <w:vAlign w:val="center"/>
          </w:tcPr>
          <w:p w14:paraId="720BC999" w14:textId="77777777" w:rsidR="006F0E96" w:rsidRPr="00EF5447" w:rsidRDefault="006F0E96" w:rsidP="006F0E96">
            <w:pPr>
              <w:pStyle w:val="TAC"/>
            </w:pPr>
            <w:r w:rsidRPr="00EF5447">
              <w:t>n40</w:t>
            </w:r>
          </w:p>
        </w:tc>
        <w:tc>
          <w:tcPr>
            <w:tcW w:w="747" w:type="dxa"/>
            <w:shd w:val="clear" w:color="auto" w:fill="auto"/>
            <w:vAlign w:val="center"/>
          </w:tcPr>
          <w:p w14:paraId="4941DAF5" w14:textId="77777777" w:rsidR="006F0E96" w:rsidRPr="00EF5447" w:rsidRDefault="006F0E96" w:rsidP="006F0E96">
            <w:pPr>
              <w:pStyle w:val="TAC"/>
            </w:pPr>
            <w:r w:rsidRPr="00EF5447">
              <w:t>3.7</w:t>
            </w:r>
          </w:p>
        </w:tc>
        <w:tc>
          <w:tcPr>
            <w:tcW w:w="818" w:type="dxa"/>
            <w:shd w:val="clear" w:color="auto" w:fill="auto"/>
            <w:vAlign w:val="center"/>
          </w:tcPr>
          <w:p w14:paraId="7E79C3E3" w14:textId="77777777" w:rsidR="006F0E96" w:rsidRPr="00EF5447" w:rsidRDefault="006F0E96" w:rsidP="006F0E96">
            <w:pPr>
              <w:pStyle w:val="TAC"/>
            </w:pPr>
            <w:r w:rsidRPr="00EF5447">
              <w:t>3.4</w:t>
            </w:r>
          </w:p>
        </w:tc>
        <w:tc>
          <w:tcPr>
            <w:tcW w:w="818" w:type="dxa"/>
            <w:shd w:val="clear" w:color="auto" w:fill="auto"/>
            <w:vAlign w:val="center"/>
          </w:tcPr>
          <w:p w14:paraId="205CE855" w14:textId="77777777" w:rsidR="006F0E96" w:rsidRPr="00EF5447" w:rsidRDefault="006F0E96" w:rsidP="006F0E96">
            <w:pPr>
              <w:pStyle w:val="TAC"/>
            </w:pPr>
            <w:r w:rsidRPr="00EF5447">
              <w:t>3.2</w:t>
            </w:r>
          </w:p>
        </w:tc>
        <w:tc>
          <w:tcPr>
            <w:tcW w:w="818" w:type="dxa"/>
            <w:shd w:val="clear" w:color="auto" w:fill="auto"/>
            <w:vAlign w:val="center"/>
          </w:tcPr>
          <w:p w14:paraId="2749CAF0" w14:textId="77777777" w:rsidR="006F0E96" w:rsidRPr="00EF5447" w:rsidRDefault="006F0E96" w:rsidP="006F0E96">
            <w:pPr>
              <w:pStyle w:val="TAC"/>
            </w:pPr>
            <w:r w:rsidRPr="00EF5447">
              <w:t>3.1</w:t>
            </w:r>
          </w:p>
        </w:tc>
        <w:tc>
          <w:tcPr>
            <w:tcW w:w="818" w:type="dxa"/>
            <w:shd w:val="clear" w:color="auto" w:fill="auto"/>
            <w:vAlign w:val="center"/>
          </w:tcPr>
          <w:p w14:paraId="54FB2CA8" w14:textId="77777777" w:rsidR="006F0E96" w:rsidRPr="00EF5447" w:rsidRDefault="006F0E96" w:rsidP="006F0E96">
            <w:pPr>
              <w:pStyle w:val="TAC"/>
            </w:pPr>
            <w:r w:rsidRPr="00EF5447">
              <w:t>3.1</w:t>
            </w:r>
          </w:p>
        </w:tc>
        <w:tc>
          <w:tcPr>
            <w:tcW w:w="818" w:type="dxa"/>
            <w:vAlign w:val="center"/>
          </w:tcPr>
          <w:p w14:paraId="42ED1035" w14:textId="77777777" w:rsidR="006F0E96" w:rsidRPr="00EF5447" w:rsidRDefault="006F0E96" w:rsidP="006F0E96">
            <w:pPr>
              <w:pStyle w:val="TAC"/>
              <w:rPr>
                <w:rFonts w:cs="Arial"/>
                <w:lang w:eastAsia="zh-CN"/>
              </w:rPr>
            </w:pPr>
            <w:r w:rsidRPr="00EF5447">
              <w:t>3.1</w:t>
            </w:r>
          </w:p>
        </w:tc>
        <w:tc>
          <w:tcPr>
            <w:tcW w:w="818" w:type="dxa"/>
            <w:shd w:val="clear" w:color="auto" w:fill="auto"/>
            <w:vAlign w:val="center"/>
          </w:tcPr>
          <w:p w14:paraId="1B939FAB" w14:textId="77777777" w:rsidR="006F0E96" w:rsidRPr="00EF5447" w:rsidRDefault="006F0E96" w:rsidP="006F0E96">
            <w:pPr>
              <w:pStyle w:val="TAC"/>
              <w:rPr>
                <w:rFonts w:cs="Arial"/>
                <w:lang w:eastAsia="zh-CN"/>
              </w:rPr>
            </w:pPr>
            <w:r w:rsidRPr="00EF5447">
              <w:t>3.1</w:t>
            </w:r>
          </w:p>
        </w:tc>
        <w:tc>
          <w:tcPr>
            <w:tcW w:w="818" w:type="dxa"/>
            <w:shd w:val="clear" w:color="auto" w:fill="auto"/>
            <w:vAlign w:val="center"/>
          </w:tcPr>
          <w:p w14:paraId="09611181" w14:textId="77777777" w:rsidR="006F0E96" w:rsidRPr="00EF5447" w:rsidRDefault="006F0E96" w:rsidP="006F0E96">
            <w:pPr>
              <w:pStyle w:val="TAC"/>
              <w:rPr>
                <w:rFonts w:cs="Arial"/>
                <w:lang w:eastAsia="zh-CN"/>
              </w:rPr>
            </w:pPr>
            <w:r w:rsidRPr="00EF5447">
              <w:t>3.1</w:t>
            </w:r>
          </w:p>
        </w:tc>
        <w:tc>
          <w:tcPr>
            <w:tcW w:w="806" w:type="dxa"/>
            <w:shd w:val="clear" w:color="auto" w:fill="auto"/>
            <w:vAlign w:val="center"/>
          </w:tcPr>
          <w:p w14:paraId="6BE9460C" w14:textId="77777777" w:rsidR="006F0E96" w:rsidRPr="00EF5447" w:rsidRDefault="006F0E96" w:rsidP="006F0E96">
            <w:pPr>
              <w:pStyle w:val="TAC"/>
            </w:pPr>
            <w:r w:rsidRPr="00EF5447">
              <w:t>3.1</w:t>
            </w:r>
          </w:p>
        </w:tc>
        <w:tc>
          <w:tcPr>
            <w:tcW w:w="806" w:type="dxa"/>
          </w:tcPr>
          <w:p w14:paraId="6F311F6F" w14:textId="77777777" w:rsidR="006F0E96" w:rsidRPr="00EF5447" w:rsidRDefault="006F0E96" w:rsidP="006F0E96">
            <w:pPr>
              <w:pStyle w:val="TAC"/>
            </w:pPr>
            <w:r>
              <w:rPr>
                <w:rFonts w:hint="eastAsia"/>
                <w:lang w:eastAsia="zh-CN"/>
              </w:rPr>
              <w:t>3</w:t>
            </w:r>
            <w:r>
              <w:rPr>
                <w:lang w:eastAsia="zh-CN"/>
              </w:rPr>
              <w:t>.1</w:t>
            </w:r>
          </w:p>
        </w:tc>
        <w:tc>
          <w:tcPr>
            <w:tcW w:w="806" w:type="dxa"/>
            <w:shd w:val="clear" w:color="auto" w:fill="auto"/>
            <w:vAlign w:val="center"/>
          </w:tcPr>
          <w:p w14:paraId="4A8FE6E0" w14:textId="77777777" w:rsidR="006F0E96" w:rsidRPr="00EF5447" w:rsidRDefault="006F0E96" w:rsidP="006F0E96">
            <w:pPr>
              <w:pStyle w:val="TAC"/>
            </w:pPr>
            <w:r w:rsidRPr="00EF5447">
              <w:t>3.1</w:t>
            </w:r>
          </w:p>
        </w:tc>
        <w:tc>
          <w:tcPr>
            <w:tcW w:w="806" w:type="dxa"/>
            <w:vAlign w:val="center"/>
          </w:tcPr>
          <w:p w14:paraId="0D98FB77" w14:textId="77777777" w:rsidR="006F0E96" w:rsidRPr="00EF5447" w:rsidRDefault="006F0E96" w:rsidP="006F0E96">
            <w:pPr>
              <w:pStyle w:val="TAC"/>
            </w:pPr>
            <w:r>
              <w:rPr>
                <w:rFonts w:hint="eastAsia"/>
                <w:lang w:eastAsia="zh-CN"/>
              </w:rPr>
              <w:t>3</w:t>
            </w:r>
            <w:r>
              <w:rPr>
                <w:lang w:eastAsia="zh-CN"/>
              </w:rPr>
              <w:t>.1</w:t>
            </w:r>
          </w:p>
        </w:tc>
        <w:tc>
          <w:tcPr>
            <w:tcW w:w="877" w:type="dxa"/>
            <w:shd w:val="clear" w:color="auto" w:fill="auto"/>
            <w:vAlign w:val="center"/>
          </w:tcPr>
          <w:p w14:paraId="40F3C0C6" w14:textId="77777777" w:rsidR="006F0E96" w:rsidRPr="00EF5447" w:rsidRDefault="006F0E96" w:rsidP="006F0E96">
            <w:pPr>
              <w:pStyle w:val="TAC"/>
            </w:pPr>
            <w:r>
              <w:rPr>
                <w:rFonts w:hint="eastAsia"/>
                <w:lang w:eastAsia="zh-CN"/>
              </w:rPr>
              <w:t>3</w:t>
            </w:r>
            <w:r>
              <w:rPr>
                <w:lang w:eastAsia="zh-CN"/>
              </w:rPr>
              <w:t>.1</w:t>
            </w:r>
          </w:p>
        </w:tc>
      </w:tr>
      <w:tr w:rsidR="006F0E96" w:rsidRPr="00EF5447" w14:paraId="0BB39177" w14:textId="77777777" w:rsidTr="006F0E96">
        <w:trPr>
          <w:trHeight w:val="187"/>
          <w:jc w:val="center"/>
        </w:trPr>
        <w:tc>
          <w:tcPr>
            <w:tcW w:w="897" w:type="dxa"/>
            <w:shd w:val="clear" w:color="auto" w:fill="auto"/>
            <w:vAlign w:val="center"/>
          </w:tcPr>
          <w:p w14:paraId="7C2377C1" w14:textId="77777777" w:rsidR="006F0E96" w:rsidRPr="00EF5447" w:rsidRDefault="006F0E96" w:rsidP="006F0E96">
            <w:pPr>
              <w:pStyle w:val="TAC"/>
            </w:pPr>
            <w:r>
              <w:rPr>
                <w:rFonts w:hint="eastAsia"/>
                <w:lang w:eastAsia="zh-TW"/>
              </w:rPr>
              <w:t>n12</w:t>
            </w:r>
          </w:p>
        </w:tc>
        <w:tc>
          <w:tcPr>
            <w:tcW w:w="898" w:type="dxa"/>
            <w:shd w:val="clear" w:color="auto" w:fill="auto"/>
            <w:vAlign w:val="center"/>
          </w:tcPr>
          <w:p w14:paraId="77B622AB" w14:textId="77777777" w:rsidR="006F0E96" w:rsidRPr="00EF5447" w:rsidRDefault="006F0E96" w:rsidP="006F0E96">
            <w:pPr>
              <w:pStyle w:val="TAC"/>
            </w:pPr>
            <w:r>
              <w:rPr>
                <w:rFonts w:hint="eastAsia"/>
                <w:lang w:eastAsia="zh-TW"/>
              </w:rPr>
              <w:t>71</w:t>
            </w:r>
          </w:p>
        </w:tc>
        <w:tc>
          <w:tcPr>
            <w:tcW w:w="747" w:type="dxa"/>
            <w:shd w:val="clear" w:color="auto" w:fill="auto"/>
            <w:vAlign w:val="center"/>
          </w:tcPr>
          <w:p w14:paraId="215CE831" w14:textId="77777777" w:rsidR="006F0E96" w:rsidRPr="00EF5447" w:rsidRDefault="006F0E96" w:rsidP="006F0E96">
            <w:pPr>
              <w:pStyle w:val="TAC"/>
            </w:pPr>
            <w:r>
              <w:rPr>
                <w:rFonts w:hint="eastAsia"/>
                <w:lang w:eastAsia="zh-TW"/>
              </w:rPr>
              <w:t>3.8</w:t>
            </w:r>
          </w:p>
        </w:tc>
        <w:tc>
          <w:tcPr>
            <w:tcW w:w="818" w:type="dxa"/>
            <w:shd w:val="clear" w:color="auto" w:fill="auto"/>
            <w:vAlign w:val="center"/>
          </w:tcPr>
          <w:p w14:paraId="04447333" w14:textId="77777777" w:rsidR="006F0E96" w:rsidRPr="00EF5447" w:rsidRDefault="006F0E96" w:rsidP="006F0E96">
            <w:pPr>
              <w:pStyle w:val="TAC"/>
            </w:pPr>
          </w:p>
        </w:tc>
        <w:tc>
          <w:tcPr>
            <w:tcW w:w="818" w:type="dxa"/>
            <w:shd w:val="clear" w:color="auto" w:fill="auto"/>
            <w:vAlign w:val="center"/>
          </w:tcPr>
          <w:p w14:paraId="5104255F" w14:textId="77777777" w:rsidR="006F0E96" w:rsidRPr="00EF5447" w:rsidRDefault="006F0E96" w:rsidP="006F0E96">
            <w:pPr>
              <w:pStyle w:val="TAC"/>
            </w:pPr>
          </w:p>
        </w:tc>
        <w:tc>
          <w:tcPr>
            <w:tcW w:w="818" w:type="dxa"/>
            <w:shd w:val="clear" w:color="auto" w:fill="auto"/>
            <w:vAlign w:val="center"/>
          </w:tcPr>
          <w:p w14:paraId="271A900B" w14:textId="77777777" w:rsidR="006F0E96" w:rsidRPr="00EF5447" w:rsidRDefault="006F0E96" w:rsidP="006F0E96">
            <w:pPr>
              <w:pStyle w:val="TAC"/>
            </w:pPr>
          </w:p>
        </w:tc>
        <w:tc>
          <w:tcPr>
            <w:tcW w:w="818" w:type="dxa"/>
            <w:shd w:val="clear" w:color="auto" w:fill="auto"/>
            <w:vAlign w:val="center"/>
          </w:tcPr>
          <w:p w14:paraId="4114CA5E" w14:textId="77777777" w:rsidR="006F0E96" w:rsidRPr="00EF5447" w:rsidRDefault="006F0E96" w:rsidP="006F0E96">
            <w:pPr>
              <w:pStyle w:val="TAC"/>
            </w:pPr>
          </w:p>
        </w:tc>
        <w:tc>
          <w:tcPr>
            <w:tcW w:w="818" w:type="dxa"/>
            <w:vAlign w:val="center"/>
          </w:tcPr>
          <w:p w14:paraId="55A43FDB" w14:textId="77777777" w:rsidR="006F0E96" w:rsidRPr="00EF5447" w:rsidRDefault="006F0E96" w:rsidP="006F0E96">
            <w:pPr>
              <w:pStyle w:val="TAC"/>
            </w:pPr>
          </w:p>
        </w:tc>
        <w:tc>
          <w:tcPr>
            <w:tcW w:w="818" w:type="dxa"/>
            <w:shd w:val="clear" w:color="auto" w:fill="auto"/>
            <w:vAlign w:val="center"/>
          </w:tcPr>
          <w:p w14:paraId="193287E2" w14:textId="77777777" w:rsidR="006F0E96" w:rsidRPr="00EF5447" w:rsidRDefault="006F0E96" w:rsidP="006F0E96">
            <w:pPr>
              <w:pStyle w:val="TAC"/>
            </w:pPr>
          </w:p>
        </w:tc>
        <w:tc>
          <w:tcPr>
            <w:tcW w:w="818" w:type="dxa"/>
            <w:shd w:val="clear" w:color="auto" w:fill="auto"/>
            <w:vAlign w:val="center"/>
          </w:tcPr>
          <w:p w14:paraId="42939BFA" w14:textId="77777777" w:rsidR="006F0E96" w:rsidRPr="00EF5447" w:rsidRDefault="006F0E96" w:rsidP="006F0E96">
            <w:pPr>
              <w:pStyle w:val="TAC"/>
            </w:pPr>
          </w:p>
        </w:tc>
        <w:tc>
          <w:tcPr>
            <w:tcW w:w="806" w:type="dxa"/>
            <w:shd w:val="clear" w:color="auto" w:fill="auto"/>
            <w:vAlign w:val="center"/>
          </w:tcPr>
          <w:p w14:paraId="33D3AC79" w14:textId="77777777" w:rsidR="006F0E96" w:rsidRPr="00EF5447" w:rsidRDefault="006F0E96" w:rsidP="006F0E96">
            <w:pPr>
              <w:pStyle w:val="TAC"/>
            </w:pPr>
          </w:p>
        </w:tc>
        <w:tc>
          <w:tcPr>
            <w:tcW w:w="806" w:type="dxa"/>
          </w:tcPr>
          <w:p w14:paraId="5A8C71F3" w14:textId="77777777" w:rsidR="006F0E96" w:rsidRDefault="006F0E96" w:rsidP="006F0E96">
            <w:pPr>
              <w:pStyle w:val="TAC"/>
              <w:rPr>
                <w:lang w:eastAsia="zh-CN"/>
              </w:rPr>
            </w:pPr>
          </w:p>
        </w:tc>
        <w:tc>
          <w:tcPr>
            <w:tcW w:w="806" w:type="dxa"/>
            <w:shd w:val="clear" w:color="auto" w:fill="auto"/>
            <w:vAlign w:val="center"/>
          </w:tcPr>
          <w:p w14:paraId="58FC68DE" w14:textId="77777777" w:rsidR="006F0E96" w:rsidRPr="00EF5447" w:rsidRDefault="006F0E96" w:rsidP="006F0E96">
            <w:pPr>
              <w:pStyle w:val="TAC"/>
            </w:pPr>
          </w:p>
        </w:tc>
        <w:tc>
          <w:tcPr>
            <w:tcW w:w="806" w:type="dxa"/>
            <w:vAlign w:val="center"/>
          </w:tcPr>
          <w:p w14:paraId="664FF492" w14:textId="77777777" w:rsidR="006F0E96" w:rsidRDefault="006F0E96" w:rsidP="006F0E96">
            <w:pPr>
              <w:pStyle w:val="TAC"/>
              <w:rPr>
                <w:lang w:eastAsia="zh-CN"/>
              </w:rPr>
            </w:pPr>
          </w:p>
        </w:tc>
        <w:tc>
          <w:tcPr>
            <w:tcW w:w="877" w:type="dxa"/>
            <w:shd w:val="clear" w:color="auto" w:fill="auto"/>
            <w:vAlign w:val="center"/>
          </w:tcPr>
          <w:p w14:paraId="246682C5" w14:textId="77777777" w:rsidR="006F0E96" w:rsidRDefault="006F0E96" w:rsidP="006F0E96">
            <w:pPr>
              <w:pStyle w:val="TAC"/>
              <w:rPr>
                <w:lang w:eastAsia="zh-CN"/>
              </w:rPr>
            </w:pPr>
          </w:p>
        </w:tc>
      </w:tr>
      <w:tr w:rsidR="006F0E96" w:rsidRPr="00EF5447" w14:paraId="035E4CCE" w14:textId="77777777" w:rsidTr="006F0E96">
        <w:trPr>
          <w:trHeight w:val="187"/>
          <w:jc w:val="center"/>
        </w:trPr>
        <w:tc>
          <w:tcPr>
            <w:tcW w:w="897" w:type="dxa"/>
            <w:shd w:val="clear" w:color="auto" w:fill="auto"/>
          </w:tcPr>
          <w:p w14:paraId="02E04A2A" w14:textId="77777777" w:rsidR="006F0E96" w:rsidRPr="00EF5447" w:rsidRDefault="006F0E96" w:rsidP="006F0E96">
            <w:pPr>
              <w:pStyle w:val="TAC"/>
            </w:pPr>
            <w:r w:rsidRPr="00EF5447">
              <w:rPr>
                <w:lang w:eastAsia="zh-CN"/>
              </w:rPr>
              <w:t>18</w:t>
            </w:r>
          </w:p>
        </w:tc>
        <w:tc>
          <w:tcPr>
            <w:tcW w:w="898" w:type="dxa"/>
            <w:shd w:val="clear" w:color="auto" w:fill="auto"/>
          </w:tcPr>
          <w:p w14:paraId="7189EF1E" w14:textId="77777777" w:rsidR="006F0E96" w:rsidRPr="00EF5447" w:rsidRDefault="006F0E96" w:rsidP="006F0E96">
            <w:pPr>
              <w:pStyle w:val="TAC"/>
            </w:pPr>
            <w:r w:rsidRPr="00EF5447">
              <w:rPr>
                <w:rFonts w:eastAsia="MS Mincho"/>
                <w:lang w:eastAsia="ja-JP"/>
              </w:rPr>
              <w:t>n28</w:t>
            </w:r>
            <w:r>
              <w:rPr>
                <w:vertAlign w:val="superscript"/>
                <w:lang w:eastAsia="zh-TW"/>
              </w:rPr>
              <w:t>7</w:t>
            </w:r>
          </w:p>
        </w:tc>
        <w:tc>
          <w:tcPr>
            <w:tcW w:w="747" w:type="dxa"/>
            <w:shd w:val="clear" w:color="auto" w:fill="auto"/>
          </w:tcPr>
          <w:p w14:paraId="53A74524" w14:textId="77777777" w:rsidR="006F0E96" w:rsidRPr="00EF5447" w:rsidRDefault="006F0E96" w:rsidP="006F0E96">
            <w:pPr>
              <w:pStyle w:val="TAC"/>
            </w:pPr>
            <w:r>
              <w:rPr>
                <w:lang w:eastAsia="ja-JP"/>
              </w:rPr>
              <w:t>31.3</w:t>
            </w:r>
          </w:p>
        </w:tc>
        <w:tc>
          <w:tcPr>
            <w:tcW w:w="818" w:type="dxa"/>
            <w:shd w:val="clear" w:color="auto" w:fill="auto"/>
          </w:tcPr>
          <w:p w14:paraId="53144E91" w14:textId="77777777" w:rsidR="006F0E96" w:rsidRPr="00EF5447" w:rsidRDefault="006F0E96" w:rsidP="006F0E96">
            <w:pPr>
              <w:pStyle w:val="TAC"/>
            </w:pPr>
            <w:r>
              <w:rPr>
                <w:lang w:eastAsia="ja-JP"/>
              </w:rPr>
              <w:t>28.7</w:t>
            </w:r>
          </w:p>
        </w:tc>
        <w:tc>
          <w:tcPr>
            <w:tcW w:w="818" w:type="dxa"/>
            <w:shd w:val="clear" w:color="auto" w:fill="auto"/>
          </w:tcPr>
          <w:p w14:paraId="4D16FE5F" w14:textId="77777777" w:rsidR="006F0E96" w:rsidRPr="00EF5447" w:rsidRDefault="006F0E96" w:rsidP="006F0E96">
            <w:pPr>
              <w:pStyle w:val="TAC"/>
            </w:pPr>
            <w:r>
              <w:rPr>
                <w:rFonts w:hint="eastAsia"/>
                <w:lang w:eastAsia="zh-CN"/>
              </w:rPr>
              <w:t>2</w:t>
            </w:r>
            <w:r>
              <w:rPr>
                <w:lang w:eastAsia="zh-CN"/>
              </w:rPr>
              <w:t>6.9</w:t>
            </w:r>
          </w:p>
        </w:tc>
        <w:tc>
          <w:tcPr>
            <w:tcW w:w="818" w:type="dxa"/>
            <w:shd w:val="clear" w:color="auto" w:fill="auto"/>
          </w:tcPr>
          <w:p w14:paraId="0629595C" w14:textId="77777777" w:rsidR="006F0E96" w:rsidRPr="00EF5447" w:rsidRDefault="006F0E96" w:rsidP="006F0E96">
            <w:pPr>
              <w:pStyle w:val="TAC"/>
            </w:pPr>
            <w:r>
              <w:rPr>
                <w:rFonts w:hint="eastAsia"/>
                <w:lang w:eastAsia="zh-CN"/>
              </w:rPr>
              <w:t>2</w:t>
            </w:r>
            <w:r>
              <w:rPr>
                <w:lang w:eastAsia="zh-CN"/>
              </w:rPr>
              <w:t>4.3</w:t>
            </w:r>
          </w:p>
        </w:tc>
        <w:tc>
          <w:tcPr>
            <w:tcW w:w="818" w:type="dxa"/>
            <w:shd w:val="clear" w:color="auto" w:fill="auto"/>
          </w:tcPr>
          <w:p w14:paraId="7B55BF89" w14:textId="77777777" w:rsidR="006F0E96" w:rsidRPr="00EF5447" w:rsidRDefault="006F0E96" w:rsidP="006F0E96">
            <w:pPr>
              <w:pStyle w:val="TAC"/>
            </w:pPr>
          </w:p>
        </w:tc>
        <w:tc>
          <w:tcPr>
            <w:tcW w:w="818" w:type="dxa"/>
          </w:tcPr>
          <w:p w14:paraId="23A1F5EA" w14:textId="77777777" w:rsidR="006F0E96" w:rsidRPr="00EF5447" w:rsidRDefault="006F0E96" w:rsidP="006F0E96">
            <w:pPr>
              <w:pStyle w:val="TAC"/>
            </w:pPr>
            <w:r>
              <w:rPr>
                <w:lang w:eastAsia="zh-CN"/>
              </w:rPr>
              <w:t>12.4</w:t>
            </w:r>
          </w:p>
        </w:tc>
        <w:tc>
          <w:tcPr>
            <w:tcW w:w="818" w:type="dxa"/>
            <w:shd w:val="clear" w:color="auto" w:fill="auto"/>
          </w:tcPr>
          <w:p w14:paraId="1763D153" w14:textId="77777777" w:rsidR="006F0E96" w:rsidRPr="00EF5447" w:rsidRDefault="006F0E96" w:rsidP="006F0E96">
            <w:pPr>
              <w:pStyle w:val="TAC"/>
            </w:pPr>
          </w:p>
        </w:tc>
        <w:tc>
          <w:tcPr>
            <w:tcW w:w="818" w:type="dxa"/>
            <w:shd w:val="clear" w:color="auto" w:fill="auto"/>
          </w:tcPr>
          <w:p w14:paraId="6B622348" w14:textId="77777777" w:rsidR="006F0E96" w:rsidRPr="00EF5447" w:rsidRDefault="006F0E96" w:rsidP="006F0E96">
            <w:pPr>
              <w:pStyle w:val="TAC"/>
            </w:pPr>
          </w:p>
        </w:tc>
        <w:tc>
          <w:tcPr>
            <w:tcW w:w="806" w:type="dxa"/>
            <w:shd w:val="clear" w:color="auto" w:fill="auto"/>
          </w:tcPr>
          <w:p w14:paraId="2EF081F6" w14:textId="77777777" w:rsidR="006F0E96" w:rsidRPr="00EF5447" w:rsidRDefault="006F0E96" w:rsidP="006F0E96">
            <w:pPr>
              <w:pStyle w:val="TAC"/>
            </w:pPr>
          </w:p>
        </w:tc>
        <w:tc>
          <w:tcPr>
            <w:tcW w:w="806" w:type="dxa"/>
          </w:tcPr>
          <w:p w14:paraId="5BB67722" w14:textId="77777777" w:rsidR="006F0E96" w:rsidRPr="00EF5447" w:rsidRDefault="006F0E96" w:rsidP="006F0E96">
            <w:pPr>
              <w:pStyle w:val="TAC"/>
            </w:pPr>
          </w:p>
        </w:tc>
        <w:tc>
          <w:tcPr>
            <w:tcW w:w="806" w:type="dxa"/>
            <w:shd w:val="clear" w:color="auto" w:fill="auto"/>
          </w:tcPr>
          <w:p w14:paraId="0205391C" w14:textId="77777777" w:rsidR="006F0E96" w:rsidRPr="00EF5447" w:rsidRDefault="006F0E96" w:rsidP="006F0E96">
            <w:pPr>
              <w:pStyle w:val="TAC"/>
            </w:pPr>
          </w:p>
        </w:tc>
        <w:tc>
          <w:tcPr>
            <w:tcW w:w="806" w:type="dxa"/>
          </w:tcPr>
          <w:p w14:paraId="1D6C8DEA" w14:textId="77777777" w:rsidR="006F0E96" w:rsidRPr="00EF5447" w:rsidRDefault="006F0E96" w:rsidP="006F0E96">
            <w:pPr>
              <w:pStyle w:val="TAC"/>
            </w:pPr>
          </w:p>
        </w:tc>
        <w:tc>
          <w:tcPr>
            <w:tcW w:w="877" w:type="dxa"/>
            <w:shd w:val="clear" w:color="auto" w:fill="auto"/>
          </w:tcPr>
          <w:p w14:paraId="688CF9F6" w14:textId="77777777" w:rsidR="006F0E96" w:rsidRPr="00EF5447" w:rsidRDefault="006F0E96" w:rsidP="006F0E96">
            <w:pPr>
              <w:pStyle w:val="TAC"/>
            </w:pPr>
          </w:p>
        </w:tc>
      </w:tr>
      <w:tr w:rsidR="006F0E96" w:rsidRPr="00EF5447" w14:paraId="752C863C" w14:textId="77777777" w:rsidTr="006F0E96">
        <w:trPr>
          <w:trHeight w:val="187"/>
          <w:jc w:val="center"/>
        </w:trPr>
        <w:tc>
          <w:tcPr>
            <w:tcW w:w="897" w:type="dxa"/>
            <w:shd w:val="clear" w:color="auto" w:fill="auto"/>
          </w:tcPr>
          <w:p w14:paraId="53B526AB" w14:textId="77777777" w:rsidR="006F0E96" w:rsidRDefault="006F0E96" w:rsidP="006F0E96">
            <w:pPr>
              <w:pStyle w:val="TAC"/>
              <w:rPr>
                <w:lang w:val="en-US" w:eastAsia="zh-CN"/>
              </w:rPr>
            </w:pPr>
            <w:r w:rsidRPr="00313608">
              <w:rPr>
                <w:lang w:eastAsia="zh-CN"/>
              </w:rPr>
              <w:t>n25</w:t>
            </w:r>
          </w:p>
        </w:tc>
        <w:tc>
          <w:tcPr>
            <w:tcW w:w="898" w:type="dxa"/>
            <w:shd w:val="clear" w:color="auto" w:fill="auto"/>
          </w:tcPr>
          <w:p w14:paraId="679951EC" w14:textId="77777777" w:rsidR="006F0E96" w:rsidRDefault="006F0E96" w:rsidP="006F0E96">
            <w:pPr>
              <w:pStyle w:val="TAC"/>
              <w:rPr>
                <w:lang w:val="en-US" w:eastAsia="zh-CN"/>
              </w:rPr>
            </w:pPr>
            <w:r w:rsidRPr="00313608">
              <w:rPr>
                <w:lang w:eastAsia="zh-CN"/>
              </w:rPr>
              <w:t>2</w:t>
            </w:r>
          </w:p>
        </w:tc>
        <w:tc>
          <w:tcPr>
            <w:tcW w:w="747" w:type="dxa"/>
            <w:shd w:val="clear" w:color="auto" w:fill="auto"/>
          </w:tcPr>
          <w:p w14:paraId="7FE8C8D6" w14:textId="77777777" w:rsidR="006F0E96" w:rsidRDefault="006F0E96" w:rsidP="006F0E96">
            <w:pPr>
              <w:pStyle w:val="TAC"/>
              <w:rPr>
                <w:lang w:val="en-US" w:eastAsia="zh-CN"/>
              </w:rPr>
            </w:pPr>
            <w:r w:rsidRPr="00313608">
              <w:rPr>
                <w:lang w:eastAsia="zh-CN"/>
              </w:rPr>
              <w:t>33</w:t>
            </w:r>
          </w:p>
        </w:tc>
        <w:tc>
          <w:tcPr>
            <w:tcW w:w="818" w:type="dxa"/>
            <w:shd w:val="clear" w:color="auto" w:fill="auto"/>
          </w:tcPr>
          <w:p w14:paraId="206DAE7C" w14:textId="77777777" w:rsidR="006F0E96" w:rsidRDefault="006F0E96" w:rsidP="006F0E96">
            <w:pPr>
              <w:pStyle w:val="TAC"/>
              <w:rPr>
                <w:lang w:val="en-US" w:eastAsia="zh-CN"/>
              </w:rPr>
            </w:pPr>
            <w:r w:rsidRPr="00313608">
              <w:rPr>
                <w:lang w:eastAsia="zh-CN"/>
              </w:rPr>
              <w:t>33</w:t>
            </w:r>
          </w:p>
        </w:tc>
        <w:tc>
          <w:tcPr>
            <w:tcW w:w="818" w:type="dxa"/>
            <w:shd w:val="clear" w:color="auto" w:fill="auto"/>
          </w:tcPr>
          <w:p w14:paraId="2ACB7E86" w14:textId="77777777" w:rsidR="006F0E96" w:rsidRDefault="006F0E96" w:rsidP="006F0E96">
            <w:pPr>
              <w:pStyle w:val="TAC"/>
              <w:rPr>
                <w:lang w:val="en-US" w:eastAsia="zh-CN"/>
              </w:rPr>
            </w:pPr>
            <w:r w:rsidRPr="00313608">
              <w:rPr>
                <w:lang w:eastAsia="zh-CN"/>
              </w:rPr>
              <w:t>33</w:t>
            </w:r>
          </w:p>
        </w:tc>
        <w:tc>
          <w:tcPr>
            <w:tcW w:w="818" w:type="dxa"/>
            <w:shd w:val="clear" w:color="auto" w:fill="auto"/>
          </w:tcPr>
          <w:p w14:paraId="5BC1AC5A" w14:textId="77777777" w:rsidR="006F0E96" w:rsidRDefault="006F0E96" w:rsidP="006F0E96">
            <w:pPr>
              <w:pStyle w:val="TAC"/>
              <w:rPr>
                <w:lang w:val="en-US" w:eastAsia="zh-CN"/>
              </w:rPr>
            </w:pPr>
            <w:r w:rsidRPr="00313608">
              <w:rPr>
                <w:rFonts w:cs="Arial"/>
              </w:rPr>
              <w:t>33</w:t>
            </w:r>
          </w:p>
        </w:tc>
        <w:tc>
          <w:tcPr>
            <w:tcW w:w="818" w:type="dxa"/>
            <w:shd w:val="clear" w:color="auto" w:fill="auto"/>
          </w:tcPr>
          <w:p w14:paraId="2FFDD216" w14:textId="77777777" w:rsidR="006F0E96" w:rsidRPr="00EF5447" w:rsidRDefault="006F0E96" w:rsidP="006F0E96">
            <w:pPr>
              <w:pStyle w:val="TAC"/>
            </w:pPr>
          </w:p>
        </w:tc>
        <w:tc>
          <w:tcPr>
            <w:tcW w:w="818" w:type="dxa"/>
          </w:tcPr>
          <w:p w14:paraId="37716438" w14:textId="77777777" w:rsidR="006F0E96" w:rsidRPr="00EF5447" w:rsidRDefault="006F0E96" w:rsidP="006F0E96">
            <w:pPr>
              <w:pStyle w:val="TAC"/>
              <w:rPr>
                <w:rFonts w:cs="Arial"/>
                <w:lang w:eastAsia="zh-CN"/>
              </w:rPr>
            </w:pPr>
          </w:p>
        </w:tc>
        <w:tc>
          <w:tcPr>
            <w:tcW w:w="818" w:type="dxa"/>
            <w:shd w:val="clear" w:color="auto" w:fill="auto"/>
          </w:tcPr>
          <w:p w14:paraId="141E8419" w14:textId="77777777" w:rsidR="006F0E96" w:rsidRPr="00EF5447" w:rsidRDefault="006F0E96" w:rsidP="006F0E96">
            <w:pPr>
              <w:pStyle w:val="TAC"/>
              <w:rPr>
                <w:rFonts w:cs="Arial"/>
                <w:lang w:eastAsia="zh-CN"/>
              </w:rPr>
            </w:pPr>
          </w:p>
        </w:tc>
        <w:tc>
          <w:tcPr>
            <w:tcW w:w="818" w:type="dxa"/>
            <w:shd w:val="clear" w:color="auto" w:fill="auto"/>
          </w:tcPr>
          <w:p w14:paraId="71BE7F0E" w14:textId="77777777" w:rsidR="006F0E96" w:rsidRPr="00EF5447" w:rsidRDefault="006F0E96" w:rsidP="006F0E96">
            <w:pPr>
              <w:pStyle w:val="TAC"/>
              <w:rPr>
                <w:rFonts w:cs="Arial"/>
                <w:lang w:eastAsia="zh-CN"/>
              </w:rPr>
            </w:pPr>
          </w:p>
        </w:tc>
        <w:tc>
          <w:tcPr>
            <w:tcW w:w="806" w:type="dxa"/>
            <w:shd w:val="clear" w:color="auto" w:fill="auto"/>
          </w:tcPr>
          <w:p w14:paraId="341D4355" w14:textId="77777777" w:rsidR="006F0E96" w:rsidRPr="00EF5447" w:rsidRDefault="006F0E96" w:rsidP="006F0E96">
            <w:pPr>
              <w:pStyle w:val="TAC"/>
            </w:pPr>
          </w:p>
        </w:tc>
        <w:tc>
          <w:tcPr>
            <w:tcW w:w="806" w:type="dxa"/>
          </w:tcPr>
          <w:p w14:paraId="61ACE879" w14:textId="77777777" w:rsidR="006F0E96" w:rsidRPr="00EF5447" w:rsidRDefault="006F0E96" w:rsidP="006F0E96">
            <w:pPr>
              <w:pStyle w:val="TAC"/>
            </w:pPr>
          </w:p>
        </w:tc>
        <w:tc>
          <w:tcPr>
            <w:tcW w:w="806" w:type="dxa"/>
            <w:shd w:val="clear" w:color="auto" w:fill="auto"/>
          </w:tcPr>
          <w:p w14:paraId="415F4692" w14:textId="77777777" w:rsidR="006F0E96" w:rsidRPr="00EF5447" w:rsidRDefault="006F0E96" w:rsidP="006F0E96">
            <w:pPr>
              <w:pStyle w:val="TAC"/>
            </w:pPr>
          </w:p>
        </w:tc>
        <w:tc>
          <w:tcPr>
            <w:tcW w:w="806" w:type="dxa"/>
          </w:tcPr>
          <w:p w14:paraId="7F2315FE" w14:textId="77777777" w:rsidR="006F0E96" w:rsidRPr="00EF5447" w:rsidRDefault="006F0E96" w:rsidP="006F0E96">
            <w:pPr>
              <w:pStyle w:val="TAC"/>
            </w:pPr>
          </w:p>
        </w:tc>
        <w:tc>
          <w:tcPr>
            <w:tcW w:w="877" w:type="dxa"/>
            <w:shd w:val="clear" w:color="auto" w:fill="auto"/>
          </w:tcPr>
          <w:p w14:paraId="000FB201" w14:textId="77777777" w:rsidR="006F0E96" w:rsidRPr="00EF5447" w:rsidRDefault="006F0E96" w:rsidP="006F0E96">
            <w:pPr>
              <w:pStyle w:val="TAC"/>
            </w:pPr>
          </w:p>
        </w:tc>
      </w:tr>
      <w:tr w:rsidR="006F0E96" w:rsidRPr="00EF5447" w14:paraId="17BA7CEF" w14:textId="77777777" w:rsidTr="006F0E96">
        <w:trPr>
          <w:trHeight w:val="187"/>
          <w:jc w:val="center"/>
        </w:trPr>
        <w:tc>
          <w:tcPr>
            <w:tcW w:w="897" w:type="dxa"/>
            <w:shd w:val="clear" w:color="auto" w:fill="auto"/>
            <w:vAlign w:val="center"/>
          </w:tcPr>
          <w:p w14:paraId="48269CA4" w14:textId="77777777" w:rsidR="006F0E96" w:rsidRPr="00EF5447" w:rsidRDefault="006F0E96" w:rsidP="006F0E96">
            <w:pPr>
              <w:pStyle w:val="TAC"/>
            </w:pPr>
            <w:r>
              <w:rPr>
                <w:rFonts w:hint="eastAsia"/>
                <w:lang w:val="en-US" w:eastAsia="zh-CN"/>
              </w:rPr>
              <w:t>n34</w:t>
            </w:r>
          </w:p>
        </w:tc>
        <w:tc>
          <w:tcPr>
            <w:tcW w:w="898" w:type="dxa"/>
            <w:shd w:val="clear" w:color="auto" w:fill="auto"/>
            <w:vAlign w:val="center"/>
          </w:tcPr>
          <w:p w14:paraId="0C5415F9" w14:textId="77777777" w:rsidR="006F0E96" w:rsidRPr="00EF5447" w:rsidRDefault="006F0E96" w:rsidP="006F0E96">
            <w:pPr>
              <w:pStyle w:val="TAC"/>
            </w:pPr>
            <w:r>
              <w:rPr>
                <w:rFonts w:hint="eastAsia"/>
                <w:lang w:val="en-US" w:eastAsia="zh-CN"/>
              </w:rPr>
              <w:t>3</w:t>
            </w:r>
          </w:p>
        </w:tc>
        <w:tc>
          <w:tcPr>
            <w:tcW w:w="747" w:type="dxa"/>
            <w:shd w:val="clear" w:color="auto" w:fill="auto"/>
            <w:vAlign w:val="center"/>
          </w:tcPr>
          <w:p w14:paraId="10DBB57F" w14:textId="77777777" w:rsidR="006F0E96" w:rsidRPr="00EF5447" w:rsidRDefault="006F0E96" w:rsidP="006F0E96">
            <w:pPr>
              <w:pStyle w:val="TAC"/>
            </w:pPr>
            <w:r>
              <w:rPr>
                <w:rFonts w:hint="eastAsia"/>
                <w:lang w:val="en-US" w:eastAsia="zh-CN"/>
              </w:rPr>
              <w:t>3</w:t>
            </w:r>
          </w:p>
        </w:tc>
        <w:tc>
          <w:tcPr>
            <w:tcW w:w="818" w:type="dxa"/>
            <w:shd w:val="clear" w:color="auto" w:fill="auto"/>
            <w:vAlign w:val="center"/>
          </w:tcPr>
          <w:p w14:paraId="57CE79EA" w14:textId="77777777" w:rsidR="006F0E96" w:rsidRPr="00EF5447" w:rsidRDefault="006F0E96" w:rsidP="006F0E96">
            <w:pPr>
              <w:pStyle w:val="TAC"/>
            </w:pPr>
            <w:r>
              <w:rPr>
                <w:rFonts w:hint="eastAsia"/>
                <w:lang w:val="en-US" w:eastAsia="zh-CN"/>
              </w:rPr>
              <w:t>2.2</w:t>
            </w:r>
          </w:p>
        </w:tc>
        <w:tc>
          <w:tcPr>
            <w:tcW w:w="818" w:type="dxa"/>
            <w:shd w:val="clear" w:color="auto" w:fill="auto"/>
            <w:vAlign w:val="center"/>
          </w:tcPr>
          <w:p w14:paraId="2727E95D" w14:textId="77777777" w:rsidR="006F0E96" w:rsidRPr="00EF5447" w:rsidRDefault="006F0E96" w:rsidP="006F0E96">
            <w:pPr>
              <w:pStyle w:val="TAC"/>
            </w:pPr>
            <w:r>
              <w:rPr>
                <w:rFonts w:hint="eastAsia"/>
                <w:lang w:val="en-US" w:eastAsia="zh-CN"/>
              </w:rPr>
              <w:t>1.9</w:t>
            </w:r>
          </w:p>
        </w:tc>
        <w:tc>
          <w:tcPr>
            <w:tcW w:w="818" w:type="dxa"/>
            <w:shd w:val="clear" w:color="auto" w:fill="auto"/>
            <w:vAlign w:val="center"/>
          </w:tcPr>
          <w:p w14:paraId="41306914" w14:textId="77777777" w:rsidR="006F0E96" w:rsidRPr="00EF5447" w:rsidRDefault="006F0E96" w:rsidP="006F0E96">
            <w:pPr>
              <w:pStyle w:val="TAC"/>
            </w:pPr>
            <w:r>
              <w:rPr>
                <w:rFonts w:hint="eastAsia"/>
                <w:lang w:val="en-US" w:eastAsia="zh-CN"/>
              </w:rPr>
              <w:t>1.7</w:t>
            </w:r>
          </w:p>
        </w:tc>
        <w:tc>
          <w:tcPr>
            <w:tcW w:w="818" w:type="dxa"/>
            <w:shd w:val="clear" w:color="auto" w:fill="auto"/>
            <w:vAlign w:val="center"/>
          </w:tcPr>
          <w:p w14:paraId="793C0B5D" w14:textId="77777777" w:rsidR="006F0E96" w:rsidRPr="00EF5447" w:rsidRDefault="006F0E96" w:rsidP="006F0E96">
            <w:pPr>
              <w:pStyle w:val="TAC"/>
            </w:pPr>
          </w:p>
        </w:tc>
        <w:tc>
          <w:tcPr>
            <w:tcW w:w="818" w:type="dxa"/>
          </w:tcPr>
          <w:p w14:paraId="0F8CEC98" w14:textId="77777777" w:rsidR="006F0E96" w:rsidRPr="00EF5447" w:rsidRDefault="006F0E96" w:rsidP="006F0E96">
            <w:pPr>
              <w:pStyle w:val="TAC"/>
              <w:rPr>
                <w:rFonts w:cs="Arial"/>
                <w:lang w:eastAsia="zh-CN"/>
              </w:rPr>
            </w:pPr>
          </w:p>
        </w:tc>
        <w:tc>
          <w:tcPr>
            <w:tcW w:w="818" w:type="dxa"/>
            <w:shd w:val="clear" w:color="auto" w:fill="auto"/>
            <w:vAlign w:val="center"/>
          </w:tcPr>
          <w:p w14:paraId="2C5D35CC" w14:textId="77777777" w:rsidR="006F0E96" w:rsidRPr="00EF5447" w:rsidRDefault="006F0E96" w:rsidP="006F0E96">
            <w:pPr>
              <w:pStyle w:val="TAC"/>
              <w:rPr>
                <w:rFonts w:cs="Arial"/>
                <w:lang w:eastAsia="zh-CN"/>
              </w:rPr>
            </w:pPr>
          </w:p>
        </w:tc>
        <w:tc>
          <w:tcPr>
            <w:tcW w:w="818" w:type="dxa"/>
            <w:shd w:val="clear" w:color="auto" w:fill="auto"/>
            <w:vAlign w:val="center"/>
          </w:tcPr>
          <w:p w14:paraId="0EE59DE4" w14:textId="77777777" w:rsidR="006F0E96" w:rsidRPr="00EF5447" w:rsidRDefault="006F0E96" w:rsidP="006F0E96">
            <w:pPr>
              <w:pStyle w:val="TAC"/>
              <w:rPr>
                <w:rFonts w:cs="Arial"/>
                <w:lang w:eastAsia="zh-CN"/>
              </w:rPr>
            </w:pPr>
          </w:p>
        </w:tc>
        <w:tc>
          <w:tcPr>
            <w:tcW w:w="806" w:type="dxa"/>
            <w:shd w:val="clear" w:color="auto" w:fill="auto"/>
            <w:vAlign w:val="center"/>
          </w:tcPr>
          <w:p w14:paraId="19E6F1F2" w14:textId="77777777" w:rsidR="006F0E96" w:rsidRPr="00EF5447" w:rsidRDefault="006F0E96" w:rsidP="006F0E96">
            <w:pPr>
              <w:pStyle w:val="TAC"/>
            </w:pPr>
          </w:p>
        </w:tc>
        <w:tc>
          <w:tcPr>
            <w:tcW w:w="806" w:type="dxa"/>
          </w:tcPr>
          <w:p w14:paraId="4BDC9AA5" w14:textId="77777777" w:rsidR="006F0E96" w:rsidRPr="00EF5447" w:rsidRDefault="006F0E96" w:rsidP="006F0E96">
            <w:pPr>
              <w:pStyle w:val="TAC"/>
            </w:pPr>
          </w:p>
        </w:tc>
        <w:tc>
          <w:tcPr>
            <w:tcW w:w="806" w:type="dxa"/>
            <w:shd w:val="clear" w:color="auto" w:fill="auto"/>
            <w:vAlign w:val="center"/>
          </w:tcPr>
          <w:p w14:paraId="69257B97" w14:textId="77777777" w:rsidR="006F0E96" w:rsidRPr="00EF5447" w:rsidRDefault="006F0E96" w:rsidP="006F0E96">
            <w:pPr>
              <w:pStyle w:val="TAC"/>
            </w:pPr>
          </w:p>
        </w:tc>
        <w:tc>
          <w:tcPr>
            <w:tcW w:w="806" w:type="dxa"/>
            <w:vAlign w:val="center"/>
          </w:tcPr>
          <w:p w14:paraId="5E032CEA" w14:textId="77777777" w:rsidR="006F0E96" w:rsidRPr="00EF5447" w:rsidRDefault="006F0E96" w:rsidP="006F0E96">
            <w:pPr>
              <w:pStyle w:val="TAC"/>
            </w:pPr>
          </w:p>
        </w:tc>
        <w:tc>
          <w:tcPr>
            <w:tcW w:w="877" w:type="dxa"/>
            <w:shd w:val="clear" w:color="auto" w:fill="auto"/>
            <w:vAlign w:val="center"/>
          </w:tcPr>
          <w:p w14:paraId="3ADEFDC7" w14:textId="77777777" w:rsidR="006F0E96" w:rsidRPr="00EF5447" w:rsidRDefault="006F0E96" w:rsidP="006F0E96">
            <w:pPr>
              <w:pStyle w:val="TAC"/>
            </w:pPr>
          </w:p>
        </w:tc>
      </w:tr>
      <w:tr w:rsidR="006F0E96" w:rsidRPr="00EF5447" w14:paraId="4DBF8EF9" w14:textId="77777777" w:rsidTr="006F0E96">
        <w:trPr>
          <w:trHeight w:val="187"/>
          <w:jc w:val="center"/>
        </w:trPr>
        <w:tc>
          <w:tcPr>
            <w:tcW w:w="897" w:type="dxa"/>
            <w:shd w:val="clear" w:color="auto" w:fill="auto"/>
            <w:vAlign w:val="center"/>
          </w:tcPr>
          <w:p w14:paraId="685794CB" w14:textId="77777777" w:rsidR="006F0E96" w:rsidRPr="00EF5447" w:rsidRDefault="006F0E96" w:rsidP="006F0E96">
            <w:pPr>
              <w:pStyle w:val="TAC"/>
            </w:pPr>
            <w:r w:rsidRPr="00EF5447">
              <w:t>n38</w:t>
            </w:r>
          </w:p>
        </w:tc>
        <w:tc>
          <w:tcPr>
            <w:tcW w:w="898" w:type="dxa"/>
            <w:shd w:val="clear" w:color="auto" w:fill="auto"/>
            <w:vAlign w:val="center"/>
          </w:tcPr>
          <w:p w14:paraId="02F423E4" w14:textId="77777777" w:rsidR="006F0E96" w:rsidRPr="00EF5447" w:rsidRDefault="006F0E96" w:rsidP="006F0E96">
            <w:pPr>
              <w:pStyle w:val="TAC"/>
              <w:rPr>
                <w:rFonts w:cs="Arial"/>
              </w:rPr>
            </w:pPr>
            <w:r w:rsidRPr="00EF5447">
              <w:t>1</w:t>
            </w:r>
          </w:p>
        </w:tc>
        <w:tc>
          <w:tcPr>
            <w:tcW w:w="747" w:type="dxa"/>
            <w:shd w:val="clear" w:color="auto" w:fill="auto"/>
            <w:vAlign w:val="center"/>
          </w:tcPr>
          <w:p w14:paraId="6B1183C5" w14:textId="77777777" w:rsidR="006F0E96" w:rsidRPr="00EF5447" w:rsidDel="00325E16" w:rsidRDefault="006F0E96" w:rsidP="006F0E96">
            <w:pPr>
              <w:pStyle w:val="TAC"/>
              <w:rPr>
                <w:rFonts w:cs="Arial"/>
              </w:rPr>
            </w:pPr>
            <w:r w:rsidRPr="00EF5447">
              <w:t>1.9</w:t>
            </w:r>
          </w:p>
        </w:tc>
        <w:tc>
          <w:tcPr>
            <w:tcW w:w="818" w:type="dxa"/>
            <w:shd w:val="clear" w:color="auto" w:fill="auto"/>
            <w:vAlign w:val="center"/>
          </w:tcPr>
          <w:p w14:paraId="19F90146" w14:textId="77777777" w:rsidR="006F0E96" w:rsidRPr="00EF5447" w:rsidRDefault="006F0E96" w:rsidP="006F0E96">
            <w:pPr>
              <w:pStyle w:val="TAC"/>
              <w:rPr>
                <w:rFonts w:cs="Arial"/>
                <w:lang w:eastAsia="zh-CN"/>
              </w:rPr>
            </w:pPr>
            <w:r w:rsidRPr="00EF5447">
              <w:t>1.9</w:t>
            </w:r>
          </w:p>
        </w:tc>
        <w:tc>
          <w:tcPr>
            <w:tcW w:w="818" w:type="dxa"/>
            <w:shd w:val="clear" w:color="auto" w:fill="auto"/>
            <w:vAlign w:val="center"/>
          </w:tcPr>
          <w:p w14:paraId="00B2A9C8" w14:textId="77777777" w:rsidR="006F0E96" w:rsidRPr="00EF5447" w:rsidRDefault="006F0E96" w:rsidP="006F0E96">
            <w:pPr>
              <w:pStyle w:val="TAC"/>
              <w:rPr>
                <w:rFonts w:cs="Arial"/>
                <w:lang w:eastAsia="zh-CN"/>
              </w:rPr>
            </w:pPr>
            <w:r w:rsidRPr="00EF5447">
              <w:t>1.9</w:t>
            </w:r>
          </w:p>
        </w:tc>
        <w:tc>
          <w:tcPr>
            <w:tcW w:w="818" w:type="dxa"/>
            <w:shd w:val="clear" w:color="auto" w:fill="auto"/>
            <w:vAlign w:val="center"/>
          </w:tcPr>
          <w:p w14:paraId="61281ED8" w14:textId="77777777" w:rsidR="006F0E96" w:rsidRPr="00EF5447" w:rsidRDefault="006F0E96" w:rsidP="006F0E96">
            <w:pPr>
              <w:pStyle w:val="TAC"/>
              <w:rPr>
                <w:rFonts w:cs="Arial"/>
                <w:lang w:eastAsia="zh-CN"/>
              </w:rPr>
            </w:pPr>
            <w:r w:rsidRPr="00EF5447">
              <w:t>1.9</w:t>
            </w:r>
          </w:p>
        </w:tc>
        <w:tc>
          <w:tcPr>
            <w:tcW w:w="818" w:type="dxa"/>
            <w:shd w:val="clear" w:color="auto" w:fill="auto"/>
            <w:vAlign w:val="center"/>
          </w:tcPr>
          <w:p w14:paraId="5B341F5B" w14:textId="77777777" w:rsidR="006F0E96" w:rsidRPr="00EF5447" w:rsidRDefault="006F0E96" w:rsidP="006F0E96">
            <w:pPr>
              <w:pStyle w:val="TAC"/>
            </w:pPr>
          </w:p>
        </w:tc>
        <w:tc>
          <w:tcPr>
            <w:tcW w:w="818" w:type="dxa"/>
          </w:tcPr>
          <w:p w14:paraId="79A3D805" w14:textId="77777777" w:rsidR="006F0E96" w:rsidRPr="00EF5447" w:rsidRDefault="006F0E96" w:rsidP="006F0E96">
            <w:pPr>
              <w:pStyle w:val="TAC"/>
              <w:rPr>
                <w:rFonts w:cs="Arial"/>
                <w:lang w:eastAsia="zh-CN"/>
              </w:rPr>
            </w:pPr>
          </w:p>
        </w:tc>
        <w:tc>
          <w:tcPr>
            <w:tcW w:w="818" w:type="dxa"/>
            <w:shd w:val="clear" w:color="auto" w:fill="auto"/>
            <w:vAlign w:val="center"/>
          </w:tcPr>
          <w:p w14:paraId="1DA34296" w14:textId="77777777" w:rsidR="006F0E96" w:rsidRPr="00EF5447" w:rsidRDefault="006F0E96" w:rsidP="006F0E96">
            <w:pPr>
              <w:pStyle w:val="TAC"/>
              <w:rPr>
                <w:rFonts w:cs="Arial"/>
                <w:lang w:eastAsia="zh-CN"/>
              </w:rPr>
            </w:pPr>
          </w:p>
        </w:tc>
        <w:tc>
          <w:tcPr>
            <w:tcW w:w="818" w:type="dxa"/>
            <w:shd w:val="clear" w:color="auto" w:fill="auto"/>
            <w:vAlign w:val="center"/>
          </w:tcPr>
          <w:p w14:paraId="1B3E3742" w14:textId="77777777" w:rsidR="006F0E96" w:rsidRPr="00EF5447" w:rsidRDefault="006F0E96" w:rsidP="006F0E96">
            <w:pPr>
              <w:pStyle w:val="TAC"/>
              <w:rPr>
                <w:rFonts w:cs="Arial"/>
                <w:lang w:eastAsia="zh-CN"/>
              </w:rPr>
            </w:pPr>
          </w:p>
        </w:tc>
        <w:tc>
          <w:tcPr>
            <w:tcW w:w="806" w:type="dxa"/>
            <w:shd w:val="clear" w:color="auto" w:fill="auto"/>
            <w:vAlign w:val="center"/>
          </w:tcPr>
          <w:p w14:paraId="3CDA8C62" w14:textId="77777777" w:rsidR="006F0E96" w:rsidRPr="00EF5447" w:rsidRDefault="006F0E96" w:rsidP="006F0E96">
            <w:pPr>
              <w:pStyle w:val="TAC"/>
            </w:pPr>
          </w:p>
        </w:tc>
        <w:tc>
          <w:tcPr>
            <w:tcW w:w="806" w:type="dxa"/>
          </w:tcPr>
          <w:p w14:paraId="2748684A" w14:textId="77777777" w:rsidR="006F0E96" w:rsidRPr="00EF5447" w:rsidRDefault="006F0E96" w:rsidP="006F0E96">
            <w:pPr>
              <w:pStyle w:val="TAC"/>
            </w:pPr>
          </w:p>
        </w:tc>
        <w:tc>
          <w:tcPr>
            <w:tcW w:w="806" w:type="dxa"/>
            <w:shd w:val="clear" w:color="auto" w:fill="auto"/>
            <w:vAlign w:val="center"/>
          </w:tcPr>
          <w:p w14:paraId="1FD5ACCF" w14:textId="77777777" w:rsidR="006F0E96" w:rsidRPr="00EF5447" w:rsidRDefault="006F0E96" w:rsidP="006F0E96">
            <w:pPr>
              <w:pStyle w:val="TAC"/>
            </w:pPr>
          </w:p>
        </w:tc>
        <w:tc>
          <w:tcPr>
            <w:tcW w:w="806" w:type="dxa"/>
            <w:vAlign w:val="center"/>
          </w:tcPr>
          <w:p w14:paraId="63535771" w14:textId="77777777" w:rsidR="006F0E96" w:rsidRPr="00EF5447" w:rsidRDefault="006F0E96" w:rsidP="006F0E96">
            <w:pPr>
              <w:pStyle w:val="TAC"/>
            </w:pPr>
          </w:p>
        </w:tc>
        <w:tc>
          <w:tcPr>
            <w:tcW w:w="877" w:type="dxa"/>
            <w:shd w:val="clear" w:color="auto" w:fill="auto"/>
            <w:vAlign w:val="center"/>
          </w:tcPr>
          <w:p w14:paraId="0F4E6684" w14:textId="77777777" w:rsidR="006F0E96" w:rsidRPr="00EF5447" w:rsidRDefault="006F0E96" w:rsidP="006F0E96">
            <w:pPr>
              <w:pStyle w:val="TAC"/>
            </w:pPr>
          </w:p>
        </w:tc>
      </w:tr>
      <w:tr w:rsidR="006F0E96" w:rsidRPr="00EF5447" w14:paraId="063FB95A" w14:textId="77777777" w:rsidTr="006F0E96">
        <w:trPr>
          <w:trHeight w:val="187"/>
          <w:jc w:val="center"/>
        </w:trPr>
        <w:tc>
          <w:tcPr>
            <w:tcW w:w="897" w:type="dxa"/>
            <w:shd w:val="clear" w:color="auto" w:fill="auto"/>
            <w:vAlign w:val="center"/>
          </w:tcPr>
          <w:p w14:paraId="48DCC910" w14:textId="77777777" w:rsidR="006F0E96" w:rsidRPr="00EF5447" w:rsidRDefault="006F0E96" w:rsidP="006F0E96">
            <w:pPr>
              <w:pStyle w:val="TAC"/>
            </w:pPr>
            <w:r w:rsidRPr="00EF5447">
              <w:t>n38</w:t>
            </w:r>
          </w:p>
        </w:tc>
        <w:tc>
          <w:tcPr>
            <w:tcW w:w="898" w:type="dxa"/>
            <w:shd w:val="clear" w:color="auto" w:fill="auto"/>
            <w:vAlign w:val="center"/>
          </w:tcPr>
          <w:p w14:paraId="591A4626" w14:textId="77777777" w:rsidR="006F0E96" w:rsidRPr="00EF5447" w:rsidRDefault="006F0E96" w:rsidP="006F0E96">
            <w:pPr>
              <w:pStyle w:val="TAC"/>
            </w:pPr>
            <w:r w:rsidRPr="00EF5447">
              <w:t>2</w:t>
            </w:r>
          </w:p>
        </w:tc>
        <w:tc>
          <w:tcPr>
            <w:tcW w:w="747" w:type="dxa"/>
            <w:shd w:val="clear" w:color="auto" w:fill="auto"/>
            <w:vAlign w:val="center"/>
          </w:tcPr>
          <w:p w14:paraId="600209C0" w14:textId="77777777" w:rsidR="006F0E96" w:rsidRPr="00EF5447" w:rsidRDefault="006F0E96" w:rsidP="006F0E96">
            <w:pPr>
              <w:pStyle w:val="TAC"/>
            </w:pPr>
            <w:r w:rsidRPr="00EF5447">
              <w:t>0.6</w:t>
            </w:r>
          </w:p>
        </w:tc>
        <w:tc>
          <w:tcPr>
            <w:tcW w:w="818" w:type="dxa"/>
            <w:shd w:val="clear" w:color="auto" w:fill="auto"/>
            <w:vAlign w:val="center"/>
          </w:tcPr>
          <w:p w14:paraId="493D04CF" w14:textId="77777777" w:rsidR="006F0E96" w:rsidRPr="00EF5447" w:rsidRDefault="006F0E96" w:rsidP="006F0E96">
            <w:pPr>
              <w:pStyle w:val="TAC"/>
            </w:pPr>
            <w:r w:rsidRPr="00EF5447">
              <w:t>0.6</w:t>
            </w:r>
          </w:p>
        </w:tc>
        <w:tc>
          <w:tcPr>
            <w:tcW w:w="818" w:type="dxa"/>
            <w:shd w:val="clear" w:color="auto" w:fill="auto"/>
            <w:vAlign w:val="center"/>
          </w:tcPr>
          <w:p w14:paraId="44EE4EEB" w14:textId="77777777" w:rsidR="006F0E96" w:rsidRPr="00EF5447" w:rsidRDefault="006F0E96" w:rsidP="006F0E96">
            <w:pPr>
              <w:pStyle w:val="TAC"/>
            </w:pPr>
            <w:r w:rsidRPr="00EF5447">
              <w:t>0.6</w:t>
            </w:r>
          </w:p>
        </w:tc>
        <w:tc>
          <w:tcPr>
            <w:tcW w:w="818" w:type="dxa"/>
            <w:shd w:val="clear" w:color="auto" w:fill="auto"/>
            <w:vAlign w:val="center"/>
          </w:tcPr>
          <w:p w14:paraId="05565F6C" w14:textId="77777777" w:rsidR="006F0E96" w:rsidRPr="00EF5447" w:rsidRDefault="006F0E96" w:rsidP="006F0E96">
            <w:pPr>
              <w:pStyle w:val="TAC"/>
            </w:pPr>
            <w:r w:rsidRPr="00EF5447">
              <w:t>0.6</w:t>
            </w:r>
          </w:p>
        </w:tc>
        <w:tc>
          <w:tcPr>
            <w:tcW w:w="818" w:type="dxa"/>
            <w:shd w:val="clear" w:color="auto" w:fill="auto"/>
            <w:vAlign w:val="center"/>
          </w:tcPr>
          <w:p w14:paraId="5D9761BD" w14:textId="77777777" w:rsidR="006F0E96" w:rsidRPr="00EF5447" w:rsidRDefault="006F0E96" w:rsidP="006F0E96">
            <w:pPr>
              <w:pStyle w:val="TAC"/>
            </w:pPr>
          </w:p>
        </w:tc>
        <w:tc>
          <w:tcPr>
            <w:tcW w:w="818" w:type="dxa"/>
          </w:tcPr>
          <w:p w14:paraId="138D6FA5" w14:textId="77777777" w:rsidR="006F0E96" w:rsidRPr="00EF5447" w:rsidRDefault="006F0E96" w:rsidP="006F0E96">
            <w:pPr>
              <w:pStyle w:val="TAC"/>
              <w:rPr>
                <w:rFonts w:cs="Arial"/>
                <w:lang w:eastAsia="zh-CN"/>
              </w:rPr>
            </w:pPr>
          </w:p>
        </w:tc>
        <w:tc>
          <w:tcPr>
            <w:tcW w:w="818" w:type="dxa"/>
            <w:shd w:val="clear" w:color="auto" w:fill="auto"/>
            <w:vAlign w:val="center"/>
          </w:tcPr>
          <w:p w14:paraId="3400DA91" w14:textId="77777777" w:rsidR="006F0E96" w:rsidRPr="00EF5447" w:rsidRDefault="006F0E96" w:rsidP="006F0E96">
            <w:pPr>
              <w:pStyle w:val="TAC"/>
              <w:rPr>
                <w:rFonts w:cs="Arial"/>
                <w:lang w:eastAsia="zh-CN"/>
              </w:rPr>
            </w:pPr>
          </w:p>
        </w:tc>
        <w:tc>
          <w:tcPr>
            <w:tcW w:w="818" w:type="dxa"/>
            <w:shd w:val="clear" w:color="auto" w:fill="auto"/>
            <w:vAlign w:val="center"/>
          </w:tcPr>
          <w:p w14:paraId="1FCDCD69" w14:textId="77777777" w:rsidR="006F0E96" w:rsidRPr="00EF5447" w:rsidRDefault="006F0E96" w:rsidP="006F0E96">
            <w:pPr>
              <w:pStyle w:val="TAC"/>
              <w:rPr>
                <w:rFonts w:cs="Arial"/>
                <w:lang w:eastAsia="zh-CN"/>
              </w:rPr>
            </w:pPr>
          </w:p>
        </w:tc>
        <w:tc>
          <w:tcPr>
            <w:tcW w:w="806" w:type="dxa"/>
            <w:shd w:val="clear" w:color="auto" w:fill="auto"/>
            <w:vAlign w:val="center"/>
          </w:tcPr>
          <w:p w14:paraId="354DFBBA" w14:textId="77777777" w:rsidR="006F0E96" w:rsidRPr="00EF5447" w:rsidRDefault="006F0E96" w:rsidP="006F0E96">
            <w:pPr>
              <w:pStyle w:val="TAC"/>
            </w:pPr>
          </w:p>
        </w:tc>
        <w:tc>
          <w:tcPr>
            <w:tcW w:w="806" w:type="dxa"/>
          </w:tcPr>
          <w:p w14:paraId="0BBEEC75" w14:textId="77777777" w:rsidR="006F0E96" w:rsidRPr="00EF5447" w:rsidRDefault="006F0E96" w:rsidP="006F0E96">
            <w:pPr>
              <w:pStyle w:val="TAC"/>
            </w:pPr>
          </w:p>
        </w:tc>
        <w:tc>
          <w:tcPr>
            <w:tcW w:w="806" w:type="dxa"/>
            <w:shd w:val="clear" w:color="auto" w:fill="auto"/>
            <w:vAlign w:val="center"/>
          </w:tcPr>
          <w:p w14:paraId="36820ED5" w14:textId="77777777" w:rsidR="006F0E96" w:rsidRPr="00EF5447" w:rsidRDefault="006F0E96" w:rsidP="006F0E96">
            <w:pPr>
              <w:pStyle w:val="TAC"/>
            </w:pPr>
          </w:p>
        </w:tc>
        <w:tc>
          <w:tcPr>
            <w:tcW w:w="806" w:type="dxa"/>
            <w:vAlign w:val="center"/>
          </w:tcPr>
          <w:p w14:paraId="367FE269" w14:textId="77777777" w:rsidR="006F0E96" w:rsidRPr="00EF5447" w:rsidRDefault="006F0E96" w:rsidP="006F0E96">
            <w:pPr>
              <w:pStyle w:val="TAC"/>
            </w:pPr>
          </w:p>
        </w:tc>
        <w:tc>
          <w:tcPr>
            <w:tcW w:w="877" w:type="dxa"/>
            <w:shd w:val="clear" w:color="auto" w:fill="auto"/>
            <w:vAlign w:val="center"/>
          </w:tcPr>
          <w:p w14:paraId="631DB899" w14:textId="77777777" w:rsidR="006F0E96" w:rsidRPr="00EF5447" w:rsidRDefault="006F0E96" w:rsidP="006F0E96">
            <w:pPr>
              <w:pStyle w:val="TAC"/>
            </w:pPr>
          </w:p>
        </w:tc>
      </w:tr>
      <w:tr w:rsidR="006F0E96" w:rsidRPr="00EF5447" w14:paraId="4BCB3CF8" w14:textId="77777777" w:rsidTr="006F0E96">
        <w:trPr>
          <w:trHeight w:val="187"/>
          <w:jc w:val="center"/>
        </w:trPr>
        <w:tc>
          <w:tcPr>
            <w:tcW w:w="897" w:type="dxa"/>
            <w:shd w:val="clear" w:color="auto" w:fill="auto"/>
            <w:vAlign w:val="center"/>
          </w:tcPr>
          <w:p w14:paraId="55B65729" w14:textId="77777777" w:rsidR="006F0E96" w:rsidRPr="00EF5447" w:rsidRDefault="006F0E96" w:rsidP="006F0E96">
            <w:pPr>
              <w:pStyle w:val="TAC"/>
            </w:pPr>
            <w:r w:rsidRPr="00EF5447">
              <w:t>n38</w:t>
            </w:r>
          </w:p>
        </w:tc>
        <w:tc>
          <w:tcPr>
            <w:tcW w:w="898" w:type="dxa"/>
            <w:shd w:val="clear" w:color="auto" w:fill="auto"/>
            <w:vAlign w:val="center"/>
          </w:tcPr>
          <w:p w14:paraId="4F3A92D7" w14:textId="77777777" w:rsidR="006F0E96" w:rsidRPr="00EF5447" w:rsidRDefault="006F0E96" w:rsidP="006F0E96">
            <w:pPr>
              <w:pStyle w:val="TAC"/>
            </w:pPr>
            <w:r w:rsidRPr="00EF5447">
              <w:t>4</w:t>
            </w:r>
          </w:p>
        </w:tc>
        <w:tc>
          <w:tcPr>
            <w:tcW w:w="747" w:type="dxa"/>
            <w:shd w:val="clear" w:color="auto" w:fill="auto"/>
            <w:vAlign w:val="center"/>
          </w:tcPr>
          <w:p w14:paraId="15201EDF" w14:textId="77777777" w:rsidR="006F0E96" w:rsidRPr="00EF5447" w:rsidRDefault="006F0E96" w:rsidP="006F0E96">
            <w:pPr>
              <w:pStyle w:val="TAC"/>
            </w:pPr>
            <w:r w:rsidRPr="00EF5447">
              <w:t>1.9</w:t>
            </w:r>
          </w:p>
        </w:tc>
        <w:tc>
          <w:tcPr>
            <w:tcW w:w="818" w:type="dxa"/>
            <w:shd w:val="clear" w:color="auto" w:fill="auto"/>
            <w:vAlign w:val="center"/>
          </w:tcPr>
          <w:p w14:paraId="0C4CFF8C" w14:textId="77777777" w:rsidR="006F0E96" w:rsidRPr="00EF5447" w:rsidRDefault="006F0E96" w:rsidP="006F0E96">
            <w:pPr>
              <w:pStyle w:val="TAC"/>
            </w:pPr>
            <w:r w:rsidRPr="00EF5447">
              <w:t>1.9</w:t>
            </w:r>
          </w:p>
        </w:tc>
        <w:tc>
          <w:tcPr>
            <w:tcW w:w="818" w:type="dxa"/>
            <w:shd w:val="clear" w:color="auto" w:fill="auto"/>
            <w:vAlign w:val="center"/>
          </w:tcPr>
          <w:p w14:paraId="00F4499F" w14:textId="77777777" w:rsidR="006F0E96" w:rsidRPr="00EF5447" w:rsidRDefault="006F0E96" w:rsidP="006F0E96">
            <w:pPr>
              <w:pStyle w:val="TAC"/>
            </w:pPr>
            <w:r w:rsidRPr="00EF5447">
              <w:t>1.9</w:t>
            </w:r>
          </w:p>
        </w:tc>
        <w:tc>
          <w:tcPr>
            <w:tcW w:w="818" w:type="dxa"/>
            <w:shd w:val="clear" w:color="auto" w:fill="auto"/>
            <w:vAlign w:val="center"/>
          </w:tcPr>
          <w:p w14:paraId="36B90F3C" w14:textId="77777777" w:rsidR="006F0E96" w:rsidRPr="00EF5447" w:rsidRDefault="006F0E96" w:rsidP="006F0E96">
            <w:pPr>
              <w:pStyle w:val="TAC"/>
            </w:pPr>
            <w:r w:rsidRPr="00EF5447">
              <w:t>1.9</w:t>
            </w:r>
          </w:p>
        </w:tc>
        <w:tc>
          <w:tcPr>
            <w:tcW w:w="818" w:type="dxa"/>
            <w:shd w:val="clear" w:color="auto" w:fill="auto"/>
            <w:vAlign w:val="center"/>
          </w:tcPr>
          <w:p w14:paraId="748A4CA8" w14:textId="77777777" w:rsidR="006F0E96" w:rsidRPr="00EF5447" w:rsidRDefault="006F0E96" w:rsidP="006F0E96">
            <w:pPr>
              <w:pStyle w:val="TAC"/>
            </w:pPr>
          </w:p>
        </w:tc>
        <w:tc>
          <w:tcPr>
            <w:tcW w:w="818" w:type="dxa"/>
          </w:tcPr>
          <w:p w14:paraId="78ABC8DB" w14:textId="77777777" w:rsidR="006F0E96" w:rsidRPr="00EF5447" w:rsidRDefault="006F0E96" w:rsidP="006F0E96">
            <w:pPr>
              <w:pStyle w:val="TAC"/>
              <w:rPr>
                <w:rFonts w:cs="Arial"/>
                <w:lang w:eastAsia="zh-CN"/>
              </w:rPr>
            </w:pPr>
          </w:p>
        </w:tc>
        <w:tc>
          <w:tcPr>
            <w:tcW w:w="818" w:type="dxa"/>
            <w:shd w:val="clear" w:color="auto" w:fill="auto"/>
            <w:vAlign w:val="center"/>
          </w:tcPr>
          <w:p w14:paraId="71457543" w14:textId="77777777" w:rsidR="006F0E96" w:rsidRPr="00EF5447" w:rsidRDefault="006F0E96" w:rsidP="006F0E96">
            <w:pPr>
              <w:pStyle w:val="TAC"/>
              <w:rPr>
                <w:rFonts w:cs="Arial"/>
                <w:lang w:eastAsia="zh-CN"/>
              </w:rPr>
            </w:pPr>
          </w:p>
        </w:tc>
        <w:tc>
          <w:tcPr>
            <w:tcW w:w="818" w:type="dxa"/>
            <w:shd w:val="clear" w:color="auto" w:fill="auto"/>
            <w:vAlign w:val="center"/>
          </w:tcPr>
          <w:p w14:paraId="10B08759" w14:textId="77777777" w:rsidR="006F0E96" w:rsidRPr="00EF5447" w:rsidRDefault="006F0E96" w:rsidP="006F0E96">
            <w:pPr>
              <w:pStyle w:val="TAC"/>
              <w:rPr>
                <w:rFonts w:cs="Arial"/>
                <w:lang w:eastAsia="zh-CN"/>
              </w:rPr>
            </w:pPr>
          </w:p>
        </w:tc>
        <w:tc>
          <w:tcPr>
            <w:tcW w:w="806" w:type="dxa"/>
            <w:shd w:val="clear" w:color="auto" w:fill="auto"/>
            <w:vAlign w:val="center"/>
          </w:tcPr>
          <w:p w14:paraId="5F452C7C" w14:textId="77777777" w:rsidR="006F0E96" w:rsidRPr="00EF5447" w:rsidRDefault="006F0E96" w:rsidP="006F0E96">
            <w:pPr>
              <w:pStyle w:val="TAC"/>
            </w:pPr>
          </w:p>
        </w:tc>
        <w:tc>
          <w:tcPr>
            <w:tcW w:w="806" w:type="dxa"/>
          </w:tcPr>
          <w:p w14:paraId="7BC87200" w14:textId="77777777" w:rsidR="006F0E96" w:rsidRPr="00EF5447" w:rsidRDefault="006F0E96" w:rsidP="006F0E96">
            <w:pPr>
              <w:pStyle w:val="TAC"/>
            </w:pPr>
          </w:p>
        </w:tc>
        <w:tc>
          <w:tcPr>
            <w:tcW w:w="806" w:type="dxa"/>
            <w:shd w:val="clear" w:color="auto" w:fill="auto"/>
            <w:vAlign w:val="center"/>
          </w:tcPr>
          <w:p w14:paraId="53CA6BDA" w14:textId="77777777" w:rsidR="006F0E96" w:rsidRPr="00EF5447" w:rsidRDefault="006F0E96" w:rsidP="006F0E96">
            <w:pPr>
              <w:pStyle w:val="TAC"/>
            </w:pPr>
          </w:p>
        </w:tc>
        <w:tc>
          <w:tcPr>
            <w:tcW w:w="806" w:type="dxa"/>
            <w:vAlign w:val="center"/>
          </w:tcPr>
          <w:p w14:paraId="17985BCC" w14:textId="77777777" w:rsidR="006F0E96" w:rsidRPr="00EF5447" w:rsidRDefault="006F0E96" w:rsidP="006F0E96">
            <w:pPr>
              <w:pStyle w:val="TAC"/>
            </w:pPr>
          </w:p>
        </w:tc>
        <w:tc>
          <w:tcPr>
            <w:tcW w:w="877" w:type="dxa"/>
            <w:shd w:val="clear" w:color="auto" w:fill="auto"/>
            <w:vAlign w:val="center"/>
          </w:tcPr>
          <w:p w14:paraId="4B064D2B" w14:textId="77777777" w:rsidR="006F0E96" w:rsidRPr="00EF5447" w:rsidRDefault="006F0E96" w:rsidP="006F0E96">
            <w:pPr>
              <w:pStyle w:val="TAC"/>
            </w:pPr>
          </w:p>
        </w:tc>
      </w:tr>
      <w:tr w:rsidR="006F0E96" w:rsidRPr="00EF5447" w14:paraId="7D487C04" w14:textId="77777777" w:rsidTr="006F0E96">
        <w:trPr>
          <w:trHeight w:val="187"/>
          <w:jc w:val="center"/>
        </w:trPr>
        <w:tc>
          <w:tcPr>
            <w:tcW w:w="897" w:type="dxa"/>
            <w:shd w:val="clear" w:color="auto" w:fill="auto"/>
            <w:vAlign w:val="center"/>
          </w:tcPr>
          <w:p w14:paraId="4EEEC179" w14:textId="77777777" w:rsidR="006F0E96" w:rsidRPr="00EF5447" w:rsidRDefault="006F0E96" w:rsidP="006F0E96">
            <w:pPr>
              <w:pStyle w:val="TAC"/>
            </w:pPr>
            <w:r w:rsidRPr="00EF5447">
              <w:t>n38</w:t>
            </w:r>
          </w:p>
        </w:tc>
        <w:tc>
          <w:tcPr>
            <w:tcW w:w="898" w:type="dxa"/>
            <w:shd w:val="clear" w:color="auto" w:fill="auto"/>
            <w:vAlign w:val="center"/>
          </w:tcPr>
          <w:p w14:paraId="38810E75" w14:textId="77777777" w:rsidR="006F0E96" w:rsidRPr="00EF5447" w:rsidRDefault="006F0E96" w:rsidP="006F0E96">
            <w:pPr>
              <w:pStyle w:val="TAC"/>
            </w:pPr>
            <w:r w:rsidRPr="00EF5447">
              <w:t>66</w:t>
            </w:r>
          </w:p>
        </w:tc>
        <w:tc>
          <w:tcPr>
            <w:tcW w:w="747" w:type="dxa"/>
            <w:shd w:val="clear" w:color="auto" w:fill="auto"/>
            <w:vAlign w:val="center"/>
          </w:tcPr>
          <w:p w14:paraId="4A146DA1" w14:textId="77777777" w:rsidR="006F0E96" w:rsidRPr="00EF5447" w:rsidRDefault="006F0E96" w:rsidP="006F0E96">
            <w:pPr>
              <w:pStyle w:val="TAC"/>
            </w:pPr>
            <w:r w:rsidRPr="00EF5447">
              <w:t>1.9</w:t>
            </w:r>
          </w:p>
        </w:tc>
        <w:tc>
          <w:tcPr>
            <w:tcW w:w="818" w:type="dxa"/>
            <w:shd w:val="clear" w:color="auto" w:fill="auto"/>
            <w:vAlign w:val="center"/>
          </w:tcPr>
          <w:p w14:paraId="0CBE8C23" w14:textId="77777777" w:rsidR="006F0E96" w:rsidRPr="00EF5447" w:rsidRDefault="006F0E96" w:rsidP="006F0E96">
            <w:pPr>
              <w:pStyle w:val="TAC"/>
            </w:pPr>
            <w:r w:rsidRPr="00EF5447">
              <w:t>1.9</w:t>
            </w:r>
          </w:p>
        </w:tc>
        <w:tc>
          <w:tcPr>
            <w:tcW w:w="818" w:type="dxa"/>
            <w:shd w:val="clear" w:color="auto" w:fill="auto"/>
            <w:vAlign w:val="center"/>
          </w:tcPr>
          <w:p w14:paraId="0512DB9B" w14:textId="77777777" w:rsidR="006F0E96" w:rsidRPr="00EF5447" w:rsidRDefault="006F0E96" w:rsidP="006F0E96">
            <w:pPr>
              <w:pStyle w:val="TAC"/>
            </w:pPr>
            <w:r w:rsidRPr="00EF5447">
              <w:t>1.9</w:t>
            </w:r>
          </w:p>
        </w:tc>
        <w:tc>
          <w:tcPr>
            <w:tcW w:w="818" w:type="dxa"/>
            <w:shd w:val="clear" w:color="auto" w:fill="auto"/>
            <w:vAlign w:val="center"/>
          </w:tcPr>
          <w:p w14:paraId="3F7F8853" w14:textId="77777777" w:rsidR="006F0E96" w:rsidRPr="00EF5447" w:rsidRDefault="006F0E96" w:rsidP="006F0E96">
            <w:pPr>
              <w:pStyle w:val="TAC"/>
            </w:pPr>
            <w:r w:rsidRPr="00EF5447">
              <w:t>1.9</w:t>
            </w:r>
          </w:p>
        </w:tc>
        <w:tc>
          <w:tcPr>
            <w:tcW w:w="818" w:type="dxa"/>
            <w:shd w:val="clear" w:color="auto" w:fill="auto"/>
            <w:vAlign w:val="center"/>
          </w:tcPr>
          <w:p w14:paraId="1A9DA8C7" w14:textId="77777777" w:rsidR="006F0E96" w:rsidRPr="00EF5447" w:rsidRDefault="006F0E96" w:rsidP="006F0E96">
            <w:pPr>
              <w:pStyle w:val="TAC"/>
            </w:pPr>
          </w:p>
        </w:tc>
        <w:tc>
          <w:tcPr>
            <w:tcW w:w="818" w:type="dxa"/>
          </w:tcPr>
          <w:p w14:paraId="2D609EDB" w14:textId="77777777" w:rsidR="006F0E96" w:rsidRPr="00EF5447" w:rsidRDefault="006F0E96" w:rsidP="006F0E96">
            <w:pPr>
              <w:pStyle w:val="TAC"/>
              <w:rPr>
                <w:rFonts w:cs="Arial"/>
                <w:lang w:eastAsia="zh-CN"/>
              </w:rPr>
            </w:pPr>
          </w:p>
        </w:tc>
        <w:tc>
          <w:tcPr>
            <w:tcW w:w="818" w:type="dxa"/>
            <w:shd w:val="clear" w:color="auto" w:fill="auto"/>
            <w:vAlign w:val="center"/>
          </w:tcPr>
          <w:p w14:paraId="6EBAF2C0" w14:textId="77777777" w:rsidR="006F0E96" w:rsidRPr="00EF5447" w:rsidRDefault="006F0E96" w:rsidP="006F0E96">
            <w:pPr>
              <w:pStyle w:val="TAC"/>
              <w:rPr>
                <w:rFonts w:cs="Arial"/>
                <w:lang w:eastAsia="zh-CN"/>
              </w:rPr>
            </w:pPr>
          </w:p>
        </w:tc>
        <w:tc>
          <w:tcPr>
            <w:tcW w:w="818" w:type="dxa"/>
            <w:shd w:val="clear" w:color="auto" w:fill="auto"/>
            <w:vAlign w:val="center"/>
          </w:tcPr>
          <w:p w14:paraId="14FF9CA0" w14:textId="77777777" w:rsidR="006F0E96" w:rsidRPr="00EF5447" w:rsidRDefault="006F0E96" w:rsidP="006F0E96">
            <w:pPr>
              <w:pStyle w:val="TAC"/>
              <w:rPr>
                <w:rFonts w:cs="Arial"/>
                <w:lang w:eastAsia="zh-CN"/>
              </w:rPr>
            </w:pPr>
          </w:p>
        </w:tc>
        <w:tc>
          <w:tcPr>
            <w:tcW w:w="806" w:type="dxa"/>
            <w:shd w:val="clear" w:color="auto" w:fill="auto"/>
            <w:vAlign w:val="center"/>
          </w:tcPr>
          <w:p w14:paraId="2D2856C1" w14:textId="77777777" w:rsidR="006F0E96" w:rsidRPr="00EF5447" w:rsidRDefault="006F0E96" w:rsidP="006F0E96">
            <w:pPr>
              <w:pStyle w:val="TAC"/>
            </w:pPr>
          </w:p>
        </w:tc>
        <w:tc>
          <w:tcPr>
            <w:tcW w:w="806" w:type="dxa"/>
          </w:tcPr>
          <w:p w14:paraId="7F94FF87" w14:textId="77777777" w:rsidR="006F0E96" w:rsidRPr="00EF5447" w:rsidRDefault="006F0E96" w:rsidP="006F0E96">
            <w:pPr>
              <w:pStyle w:val="TAC"/>
            </w:pPr>
          </w:p>
        </w:tc>
        <w:tc>
          <w:tcPr>
            <w:tcW w:w="806" w:type="dxa"/>
            <w:shd w:val="clear" w:color="auto" w:fill="auto"/>
            <w:vAlign w:val="center"/>
          </w:tcPr>
          <w:p w14:paraId="121BE0F2" w14:textId="77777777" w:rsidR="006F0E96" w:rsidRPr="00EF5447" w:rsidRDefault="006F0E96" w:rsidP="006F0E96">
            <w:pPr>
              <w:pStyle w:val="TAC"/>
            </w:pPr>
          </w:p>
        </w:tc>
        <w:tc>
          <w:tcPr>
            <w:tcW w:w="806" w:type="dxa"/>
            <w:vAlign w:val="center"/>
          </w:tcPr>
          <w:p w14:paraId="529163FA" w14:textId="77777777" w:rsidR="006F0E96" w:rsidRPr="00EF5447" w:rsidRDefault="006F0E96" w:rsidP="006F0E96">
            <w:pPr>
              <w:pStyle w:val="TAC"/>
            </w:pPr>
          </w:p>
        </w:tc>
        <w:tc>
          <w:tcPr>
            <w:tcW w:w="877" w:type="dxa"/>
            <w:shd w:val="clear" w:color="auto" w:fill="auto"/>
            <w:vAlign w:val="center"/>
          </w:tcPr>
          <w:p w14:paraId="2EB55346" w14:textId="77777777" w:rsidR="006F0E96" w:rsidRPr="00EF5447" w:rsidRDefault="006F0E96" w:rsidP="006F0E96">
            <w:pPr>
              <w:pStyle w:val="TAC"/>
            </w:pPr>
          </w:p>
        </w:tc>
      </w:tr>
      <w:tr w:rsidR="006F0E96" w:rsidRPr="00EF5447" w14:paraId="6619D1FD" w14:textId="77777777" w:rsidTr="006F0E96">
        <w:trPr>
          <w:trHeight w:val="187"/>
          <w:jc w:val="center"/>
        </w:trPr>
        <w:tc>
          <w:tcPr>
            <w:tcW w:w="897" w:type="dxa"/>
            <w:shd w:val="clear" w:color="auto" w:fill="auto"/>
            <w:vAlign w:val="center"/>
          </w:tcPr>
          <w:p w14:paraId="60CAB29E" w14:textId="77777777" w:rsidR="006F0E96" w:rsidRPr="00EF5447" w:rsidRDefault="006F0E96" w:rsidP="006F0E96">
            <w:pPr>
              <w:pStyle w:val="TAC"/>
            </w:pPr>
            <w:r>
              <w:rPr>
                <w:lang w:val="en-US"/>
              </w:rPr>
              <w:t>38</w:t>
            </w:r>
          </w:p>
        </w:tc>
        <w:tc>
          <w:tcPr>
            <w:tcW w:w="898" w:type="dxa"/>
            <w:shd w:val="clear" w:color="auto" w:fill="auto"/>
            <w:vAlign w:val="center"/>
          </w:tcPr>
          <w:p w14:paraId="5B333954" w14:textId="77777777" w:rsidR="006F0E96" w:rsidRPr="00EF5447" w:rsidRDefault="006F0E96" w:rsidP="006F0E96">
            <w:pPr>
              <w:pStyle w:val="TAC"/>
            </w:pPr>
            <w:r>
              <w:rPr>
                <w:lang w:val="en-US"/>
              </w:rPr>
              <w:t>n1</w:t>
            </w:r>
          </w:p>
        </w:tc>
        <w:tc>
          <w:tcPr>
            <w:tcW w:w="747" w:type="dxa"/>
            <w:shd w:val="clear" w:color="auto" w:fill="auto"/>
            <w:vAlign w:val="center"/>
          </w:tcPr>
          <w:p w14:paraId="572B34DD" w14:textId="77777777" w:rsidR="006F0E96" w:rsidRPr="00EF5447" w:rsidRDefault="006F0E96" w:rsidP="006F0E96">
            <w:pPr>
              <w:pStyle w:val="TAC"/>
            </w:pPr>
            <w:r>
              <w:rPr>
                <w:lang w:val="en-US"/>
              </w:rPr>
              <w:t>1.9</w:t>
            </w:r>
          </w:p>
        </w:tc>
        <w:tc>
          <w:tcPr>
            <w:tcW w:w="818" w:type="dxa"/>
            <w:shd w:val="clear" w:color="auto" w:fill="auto"/>
            <w:vAlign w:val="center"/>
          </w:tcPr>
          <w:p w14:paraId="2F97EAF6" w14:textId="77777777" w:rsidR="006F0E96" w:rsidRPr="00EF5447" w:rsidRDefault="006F0E96" w:rsidP="006F0E96">
            <w:pPr>
              <w:pStyle w:val="TAC"/>
            </w:pPr>
            <w:r>
              <w:rPr>
                <w:lang w:val="en-US"/>
              </w:rPr>
              <w:t>1.9</w:t>
            </w:r>
          </w:p>
        </w:tc>
        <w:tc>
          <w:tcPr>
            <w:tcW w:w="818" w:type="dxa"/>
            <w:shd w:val="clear" w:color="auto" w:fill="auto"/>
            <w:vAlign w:val="center"/>
          </w:tcPr>
          <w:p w14:paraId="721DAFB0" w14:textId="77777777" w:rsidR="006F0E96" w:rsidRPr="00EF5447" w:rsidRDefault="006F0E96" w:rsidP="006F0E96">
            <w:pPr>
              <w:pStyle w:val="TAC"/>
            </w:pPr>
            <w:r>
              <w:rPr>
                <w:lang w:val="en-US"/>
              </w:rPr>
              <w:t>1.9</w:t>
            </w:r>
          </w:p>
        </w:tc>
        <w:tc>
          <w:tcPr>
            <w:tcW w:w="818" w:type="dxa"/>
            <w:shd w:val="clear" w:color="auto" w:fill="auto"/>
            <w:vAlign w:val="center"/>
          </w:tcPr>
          <w:p w14:paraId="77E9E859" w14:textId="77777777" w:rsidR="006F0E96" w:rsidRPr="00EF5447" w:rsidRDefault="006F0E96" w:rsidP="006F0E96">
            <w:pPr>
              <w:pStyle w:val="TAC"/>
            </w:pPr>
            <w:r>
              <w:rPr>
                <w:lang w:val="en-US"/>
              </w:rPr>
              <w:t>1.9</w:t>
            </w:r>
          </w:p>
        </w:tc>
        <w:tc>
          <w:tcPr>
            <w:tcW w:w="818" w:type="dxa"/>
            <w:shd w:val="clear" w:color="auto" w:fill="auto"/>
            <w:vAlign w:val="center"/>
          </w:tcPr>
          <w:p w14:paraId="63839072" w14:textId="77777777" w:rsidR="006F0E96" w:rsidRPr="00EF5447" w:rsidRDefault="006F0E96" w:rsidP="006F0E96">
            <w:pPr>
              <w:pStyle w:val="TAC"/>
            </w:pPr>
            <w:r>
              <w:rPr>
                <w:lang w:val="en-US"/>
              </w:rPr>
              <w:t>1.9</w:t>
            </w:r>
          </w:p>
        </w:tc>
        <w:tc>
          <w:tcPr>
            <w:tcW w:w="818" w:type="dxa"/>
          </w:tcPr>
          <w:p w14:paraId="494957D4" w14:textId="77777777" w:rsidR="006F0E96" w:rsidRPr="00EF5447" w:rsidRDefault="006F0E96" w:rsidP="006F0E96">
            <w:pPr>
              <w:pStyle w:val="TAC"/>
              <w:rPr>
                <w:rFonts w:cs="Arial"/>
                <w:lang w:eastAsia="zh-CN"/>
              </w:rPr>
            </w:pPr>
            <w:r>
              <w:rPr>
                <w:rFonts w:cs="Arial"/>
                <w:lang w:val="en-US" w:eastAsia="zh-CN"/>
              </w:rPr>
              <w:t>1.9</w:t>
            </w:r>
          </w:p>
        </w:tc>
        <w:tc>
          <w:tcPr>
            <w:tcW w:w="818" w:type="dxa"/>
            <w:shd w:val="clear" w:color="auto" w:fill="auto"/>
            <w:vAlign w:val="center"/>
          </w:tcPr>
          <w:p w14:paraId="1DBB47DE" w14:textId="77777777" w:rsidR="006F0E96" w:rsidRPr="00EF5447" w:rsidRDefault="006F0E96" w:rsidP="006F0E96">
            <w:pPr>
              <w:pStyle w:val="TAC"/>
              <w:rPr>
                <w:rFonts w:cs="Arial"/>
                <w:lang w:eastAsia="zh-CN"/>
              </w:rPr>
            </w:pPr>
            <w:r>
              <w:rPr>
                <w:rFonts w:cs="Arial"/>
                <w:lang w:val="en-US" w:eastAsia="zh-CN"/>
              </w:rPr>
              <w:t>1.9</w:t>
            </w:r>
          </w:p>
        </w:tc>
        <w:tc>
          <w:tcPr>
            <w:tcW w:w="818" w:type="dxa"/>
            <w:shd w:val="clear" w:color="auto" w:fill="auto"/>
            <w:vAlign w:val="center"/>
          </w:tcPr>
          <w:p w14:paraId="34C0E00C" w14:textId="77777777" w:rsidR="006F0E96" w:rsidRPr="00EF5447" w:rsidRDefault="006F0E96" w:rsidP="006F0E96">
            <w:pPr>
              <w:pStyle w:val="TAC"/>
              <w:rPr>
                <w:rFonts w:cs="Arial"/>
                <w:lang w:eastAsia="zh-CN"/>
              </w:rPr>
            </w:pPr>
            <w:r>
              <w:rPr>
                <w:rFonts w:cs="Arial"/>
                <w:lang w:val="en-US" w:eastAsia="zh-CN"/>
              </w:rPr>
              <w:t>1.9</w:t>
            </w:r>
          </w:p>
        </w:tc>
        <w:tc>
          <w:tcPr>
            <w:tcW w:w="806" w:type="dxa"/>
            <w:shd w:val="clear" w:color="auto" w:fill="auto"/>
            <w:vAlign w:val="center"/>
          </w:tcPr>
          <w:p w14:paraId="66600260" w14:textId="77777777" w:rsidR="006F0E96" w:rsidRPr="00EF5447" w:rsidRDefault="006F0E96" w:rsidP="006F0E96">
            <w:pPr>
              <w:pStyle w:val="TAC"/>
            </w:pPr>
          </w:p>
        </w:tc>
        <w:tc>
          <w:tcPr>
            <w:tcW w:w="806" w:type="dxa"/>
          </w:tcPr>
          <w:p w14:paraId="0C480ACC" w14:textId="77777777" w:rsidR="006F0E96" w:rsidRPr="00EF5447" w:rsidRDefault="006F0E96" w:rsidP="006F0E96">
            <w:pPr>
              <w:pStyle w:val="TAC"/>
            </w:pPr>
          </w:p>
        </w:tc>
        <w:tc>
          <w:tcPr>
            <w:tcW w:w="806" w:type="dxa"/>
            <w:shd w:val="clear" w:color="auto" w:fill="auto"/>
            <w:vAlign w:val="center"/>
          </w:tcPr>
          <w:p w14:paraId="42D2F97E" w14:textId="77777777" w:rsidR="006F0E96" w:rsidRPr="00EF5447" w:rsidRDefault="006F0E96" w:rsidP="006F0E96">
            <w:pPr>
              <w:pStyle w:val="TAC"/>
            </w:pPr>
          </w:p>
        </w:tc>
        <w:tc>
          <w:tcPr>
            <w:tcW w:w="806" w:type="dxa"/>
            <w:vAlign w:val="center"/>
          </w:tcPr>
          <w:p w14:paraId="32BA3842" w14:textId="77777777" w:rsidR="006F0E96" w:rsidRPr="00EF5447" w:rsidRDefault="006F0E96" w:rsidP="006F0E96">
            <w:pPr>
              <w:pStyle w:val="TAC"/>
            </w:pPr>
          </w:p>
        </w:tc>
        <w:tc>
          <w:tcPr>
            <w:tcW w:w="877" w:type="dxa"/>
            <w:shd w:val="clear" w:color="auto" w:fill="auto"/>
            <w:vAlign w:val="center"/>
          </w:tcPr>
          <w:p w14:paraId="2D0CFB84" w14:textId="77777777" w:rsidR="006F0E96" w:rsidRPr="00EF5447" w:rsidRDefault="006F0E96" w:rsidP="006F0E96">
            <w:pPr>
              <w:pStyle w:val="TAC"/>
            </w:pPr>
          </w:p>
        </w:tc>
      </w:tr>
      <w:tr w:rsidR="006F0E96" w:rsidRPr="00EF5447" w14:paraId="5FA5D942" w14:textId="77777777" w:rsidTr="006F0E96">
        <w:trPr>
          <w:trHeight w:val="187"/>
          <w:jc w:val="center"/>
        </w:trPr>
        <w:tc>
          <w:tcPr>
            <w:tcW w:w="897" w:type="dxa"/>
            <w:shd w:val="clear" w:color="auto" w:fill="auto"/>
            <w:vAlign w:val="center"/>
          </w:tcPr>
          <w:p w14:paraId="0799CB5A" w14:textId="77777777" w:rsidR="006F0E96" w:rsidRPr="00EF5447" w:rsidRDefault="006F0E96" w:rsidP="006F0E96">
            <w:pPr>
              <w:pStyle w:val="TAC"/>
            </w:pPr>
            <w:r>
              <w:rPr>
                <w:lang w:val="en-US"/>
              </w:rPr>
              <w:t>n1</w:t>
            </w:r>
          </w:p>
        </w:tc>
        <w:tc>
          <w:tcPr>
            <w:tcW w:w="898" w:type="dxa"/>
            <w:shd w:val="clear" w:color="auto" w:fill="auto"/>
            <w:vAlign w:val="center"/>
          </w:tcPr>
          <w:p w14:paraId="321AF983" w14:textId="77777777" w:rsidR="006F0E96" w:rsidRPr="00EF5447" w:rsidRDefault="006F0E96" w:rsidP="006F0E96">
            <w:pPr>
              <w:pStyle w:val="TAC"/>
            </w:pPr>
            <w:r>
              <w:rPr>
                <w:lang w:val="en-US"/>
              </w:rPr>
              <w:t>38</w:t>
            </w:r>
          </w:p>
        </w:tc>
        <w:tc>
          <w:tcPr>
            <w:tcW w:w="747" w:type="dxa"/>
            <w:shd w:val="clear" w:color="auto" w:fill="auto"/>
            <w:vAlign w:val="center"/>
          </w:tcPr>
          <w:p w14:paraId="4FE2EACF" w14:textId="77777777" w:rsidR="006F0E96" w:rsidRPr="00EF5447" w:rsidRDefault="006F0E96" w:rsidP="006F0E96">
            <w:pPr>
              <w:pStyle w:val="TAC"/>
            </w:pPr>
            <w:r>
              <w:rPr>
                <w:lang w:val="en-US"/>
              </w:rPr>
              <w:t>2.9</w:t>
            </w:r>
          </w:p>
        </w:tc>
        <w:tc>
          <w:tcPr>
            <w:tcW w:w="818" w:type="dxa"/>
            <w:shd w:val="clear" w:color="auto" w:fill="auto"/>
            <w:vAlign w:val="center"/>
          </w:tcPr>
          <w:p w14:paraId="4F56E755" w14:textId="77777777" w:rsidR="006F0E96" w:rsidRPr="00EF5447" w:rsidRDefault="006F0E96" w:rsidP="006F0E96">
            <w:pPr>
              <w:pStyle w:val="TAC"/>
            </w:pPr>
            <w:r>
              <w:rPr>
                <w:lang w:val="en-US"/>
              </w:rPr>
              <w:t>2.9</w:t>
            </w:r>
          </w:p>
        </w:tc>
        <w:tc>
          <w:tcPr>
            <w:tcW w:w="818" w:type="dxa"/>
            <w:shd w:val="clear" w:color="auto" w:fill="auto"/>
            <w:vAlign w:val="center"/>
          </w:tcPr>
          <w:p w14:paraId="53F58371" w14:textId="77777777" w:rsidR="006F0E96" w:rsidRPr="00EF5447" w:rsidRDefault="006F0E96" w:rsidP="006F0E96">
            <w:pPr>
              <w:pStyle w:val="TAC"/>
            </w:pPr>
            <w:r>
              <w:rPr>
                <w:lang w:val="en-US"/>
              </w:rPr>
              <w:t>2.9</w:t>
            </w:r>
          </w:p>
        </w:tc>
        <w:tc>
          <w:tcPr>
            <w:tcW w:w="818" w:type="dxa"/>
            <w:shd w:val="clear" w:color="auto" w:fill="auto"/>
            <w:vAlign w:val="center"/>
          </w:tcPr>
          <w:p w14:paraId="0CC05E8B" w14:textId="77777777" w:rsidR="006F0E96" w:rsidRPr="00EF5447" w:rsidRDefault="006F0E96" w:rsidP="006F0E96">
            <w:pPr>
              <w:pStyle w:val="TAC"/>
            </w:pPr>
            <w:r>
              <w:rPr>
                <w:lang w:val="en-US"/>
              </w:rPr>
              <w:t>2.9</w:t>
            </w:r>
          </w:p>
        </w:tc>
        <w:tc>
          <w:tcPr>
            <w:tcW w:w="818" w:type="dxa"/>
            <w:shd w:val="clear" w:color="auto" w:fill="auto"/>
            <w:vAlign w:val="center"/>
          </w:tcPr>
          <w:p w14:paraId="4AF7C1D4" w14:textId="77777777" w:rsidR="006F0E96" w:rsidRPr="00EF5447" w:rsidRDefault="006F0E96" w:rsidP="006F0E96">
            <w:pPr>
              <w:pStyle w:val="TAC"/>
            </w:pPr>
          </w:p>
        </w:tc>
        <w:tc>
          <w:tcPr>
            <w:tcW w:w="818" w:type="dxa"/>
            <w:vAlign w:val="center"/>
          </w:tcPr>
          <w:p w14:paraId="1DD3B8DC" w14:textId="77777777" w:rsidR="006F0E96" w:rsidRPr="00EF5447" w:rsidRDefault="006F0E96" w:rsidP="006F0E96">
            <w:pPr>
              <w:pStyle w:val="TAC"/>
              <w:rPr>
                <w:rFonts w:cs="Arial"/>
                <w:lang w:eastAsia="zh-CN"/>
              </w:rPr>
            </w:pPr>
          </w:p>
        </w:tc>
        <w:tc>
          <w:tcPr>
            <w:tcW w:w="818" w:type="dxa"/>
            <w:shd w:val="clear" w:color="auto" w:fill="auto"/>
            <w:vAlign w:val="center"/>
          </w:tcPr>
          <w:p w14:paraId="5E679767" w14:textId="77777777" w:rsidR="006F0E96" w:rsidRPr="00EF5447" w:rsidRDefault="006F0E96" w:rsidP="006F0E96">
            <w:pPr>
              <w:pStyle w:val="TAC"/>
              <w:rPr>
                <w:rFonts w:cs="Arial"/>
                <w:lang w:eastAsia="zh-CN"/>
              </w:rPr>
            </w:pPr>
          </w:p>
        </w:tc>
        <w:tc>
          <w:tcPr>
            <w:tcW w:w="818" w:type="dxa"/>
            <w:shd w:val="clear" w:color="auto" w:fill="auto"/>
            <w:vAlign w:val="center"/>
          </w:tcPr>
          <w:p w14:paraId="47282F32" w14:textId="77777777" w:rsidR="006F0E96" w:rsidRPr="00EF5447" w:rsidRDefault="006F0E96" w:rsidP="006F0E96">
            <w:pPr>
              <w:pStyle w:val="TAC"/>
              <w:rPr>
                <w:rFonts w:cs="Arial"/>
                <w:lang w:eastAsia="zh-CN"/>
              </w:rPr>
            </w:pPr>
          </w:p>
        </w:tc>
        <w:tc>
          <w:tcPr>
            <w:tcW w:w="806" w:type="dxa"/>
            <w:shd w:val="clear" w:color="auto" w:fill="auto"/>
            <w:vAlign w:val="center"/>
          </w:tcPr>
          <w:p w14:paraId="6BA776C4" w14:textId="77777777" w:rsidR="006F0E96" w:rsidRPr="00EF5447" w:rsidRDefault="006F0E96" w:rsidP="006F0E96">
            <w:pPr>
              <w:pStyle w:val="TAC"/>
            </w:pPr>
          </w:p>
        </w:tc>
        <w:tc>
          <w:tcPr>
            <w:tcW w:w="806" w:type="dxa"/>
          </w:tcPr>
          <w:p w14:paraId="128422BC" w14:textId="77777777" w:rsidR="006F0E96" w:rsidRPr="00EF5447" w:rsidRDefault="006F0E96" w:rsidP="006F0E96">
            <w:pPr>
              <w:pStyle w:val="TAC"/>
            </w:pPr>
          </w:p>
        </w:tc>
        <w:tc>
          <w:tcPr>
            <w:tcW w:w="806" w:type="dxa"/>
            <w:shd w:val="clear" w:color="auto" w:fill="auto"/>
            <w:vAlign w:val="center"/>
          </w:tcPr>
          <w:p w14:paraId="72353E91" w14:textId="77777777" w:rsidR="006F0E96" w:rsidRPr="00EF5447" w:rsidRDefault="006F0E96" w:rsidP="006F0E96">
            <w:pPr>
              <w:pStyle w:val="TAC"/>
            </w:pPr>
          </w:p>
        </w:tc>
        <w:tc>
          <w:tcPr>
            <w:tcW w:w="806" w:type="dxa"/>
            <w:vAlign w:val="center"/>
          </w:tcPr>
          <w:p w14:paraId="7FAE2A52" w14:textId="77777777" w:rsidR="006F0E96" w:rsidRPr="00EF5447" w:rsidRDefault="006F0E96" w:rsidP="006F0E96">
            <w:pPr>
              <w:pStyle w:val="TAC"/>
            </w:pPr>
          </w:p>
        </w:tc>
        <w:tc>
          <w:tcPr>
            <w:tcW w:w="877" w:type="dxa"/>
            <w:shd w:val="clear" w:color="auto" w:fill="auto"/>
            <w:vAlign w:val="center"/>
          </w:tcPr>
          <w:p w14:paraId="579A907C" w14:textId="77777777" w:rsidR="006F0E96" w:rsidRPr="00EF5447" w:rsidRDefault="006F0E96" w:rsidP="006F0E96">
            <w:pPr>
              <w:pStyle w:val="TAC"/>
            </w:pPr>
          </w:p>
        </w:tc>
      </w:tr>
      <w:tr w:rsidR="006F0E96" w:rsidRPr="00EF5447" w14:paraId="38F69129" w14:textId="77777777" w:rsidTr="006F0E96">
        <w:trPr>
          <w:trHeight w:val="187"/>
          <w:jc w:val="center"/>
        </w:trPr>
        <w:tc>
          <w:tcPr>
            <w:tcW w:w="897" w:type="dxa"/>
            <w:shd w:val="clear" w:color="auto" w:fill="auto"/>
            <w:vAlign w:val="center"/>
          </w:tcPr>
          <w:p w14:paraId="788CAE9C" w14:textId="77777777" w:rsidR="006F0E96" w:rsidRPr="00EF5447" w:rsidRDefault="006F0E96" w:rsidP="006F0E96">
            <w:pPr>
              <w:pStyle w:val="TAC"/>
            </w:pPr>
            <w:r w:rsidRPr="00EF5447">
              <w:t>n40</w:t>
            </w:r>
          </w:p>
        </w:tc>
        <w:tc>
          <w:tcPr>
            <w:tcW w:w="898" w:type="dxa"/>
            <w:shd w:val="clear" w:color="auto" w:fill="auto"/>
            <w:vAlign w:val="center"/>
          </w:tcPr>
          <w:p w14:paraId="48139D9E" w14:textId="77777777" w:rsidR="006F0E96" w:rsidRPr="00EF5447" w:rsidRDefault="006F0E96" w:rsidP="006F0E96">
            <w:pPr>
              <w:pStyle w:val="TAC"/>
            </w:pPr>
            <w:r w:rsidRPr="00EF5447">
              <w:t>1</w:t>
            </w:r>
          </w:p>
        </w:tc>
        <w:tc>
          <w:tcPr>
            <w:tcW w:w="747" w:type="dxa"/>
            <w:shd w:val="clear" w:color="auto" w:fill="auto"/>
            <w:vAlign w:val="center"/>
          </w:tcPr>
          <w:p w14:paraId="3392957C" w14:textId="77777777" w:rsidR="006F0E96" w:rsidRPr="00EF5447" w:rsidRDefault="006F0E96" w:rsidP="006F0E96">
            <w:pPr>
              <w:pStyle w:val="TAC"/>
            </w:pPr>
            <w:r w:rsidRPr="00EF5447">
              <w:t>8.3</w:t>
            </w:r>
          </w:p>
        </w:tc>
        <w:tc>
          <w:tcPr>
            <w:tcW w:w="818" w:type="dxa"/>
            <w:shd w:val="clear" w:color="auto" w:fill="auto"/>
            <w:vAlign w:val="center"/>
          </w:tcPr>
          <w:p w14:paraId="197D7CC8" w14:textId="77777777" w:rsidR="006F0E96" w:rsidRPr="00EF5447" w:rsidRDefault="006F0E96" w:rsidP="006F0E96">
            <w:pPr>
              <w:pStyle w:val="TAC"/>
            </w:pPr>
            <w:r w:rsidRPr="00EF5447">
              <w:t>8.3</w:t>
            </w:r>
          </w:p>
        </w:tc>
        <w:tc>
          <w:tcPr>
            <w:tcW w:w="818" w:type="dxa"/>
            <w:shd w:val="clear" w:color="auto" w:fill="auto"/>
            <w:vAlign w:val="center"/>
          </w:tcPr>
          <w:p w14:paraId="7E28CA1C" w14:textId="77777777" w:rsidR="006F0E96" w:rsidRPr="00EF5447" w:rsidRDefault="006F0E96" w:rsidP="006F0E96">
            <w:pPr>
              <w:pStyle w:val="TAC"/>
            </w:pPr>
            <w:r w:rsidRPr="00EF5447">
              <w:t>8.3</w:t>
            </w:r>
          </w:p>
        </w:tc>
        <w:tc>
          <w:tcPr>
            <w:tcW w:w="818" w:type="dxa"/>
            <w:shd w:val="clear" w:color="auto" w:fill="auto"/>
            <w:vAlign w:val="center"/>
          </w:tcPr>
          <w:p w14:paraId="7DDEA2FB" w14:textId="77777777" w:rsidR="006F0E96" w:rsidRPr="00EF5447" w:rsidRDefault="006F0E96" w:rsidP="006F0E96">
            <w:pPr>
              <w:pStyle w:val="TAC"/>
            </w:pPr>
            <w:r w:rsidRPr="00EF5447">
              <w:t>8.3</w:t>
            </w:r>
          </w:p>
        </w:tc>
        <w:tc>
          <w:tcPr>
            <w:tcW w:w="818" w:type="dxa"/>
            <w:shd w:val="clear" w:color="auto" w:fill="auto"/>
            <w:vAlign w:val="center"/>
          </w:tcPr>
          <w:p w14:paraId="611F7F7A" w14:textId="77777777" w:rsidR="006F0E96" w:rsidRPr="00EF5447" w:rsidRDefault="006F0E96" w:rsidP="006F0E96">
            <w:pPr>
              <w:pStyle w:val="TAC"/>
            </w:pPr>
          </w:p>
        </w:tc>
        <w:tc>
          <w:tcPr>
            <w:tcW w:w="818" w:type="dxa"/>
          </w:tcPr>
          <w:p w14:paraId="106A54BF" w14:textId="77777777" w:rsidR="006F0E96" w:rsidRPr="00EF5447" w:rsidRDefault="006F0E96" w:rsidP="006F0E96">
            <w:pPr>
              <w:pStyle w:val="TAC"/>
              <w:rPr>
                <w:rFonts w:cs="Arial"/>
                <w:lang w:eastAsia="zh-CN"/>
              </w:rPr>
            </w:pPr>
          </w:p>
        </w:tc>
        <w:tc>
          <w:tcPr>
            <w:tcW w:w="818" w:type="dxa"/>
            <w:shd w:val="clear" w:color="auto" w:fill="auto"/>
            <w:vAlign w:val="center"/>
          </w:tcPr>
          <w:p w14:paraId="5A41ECAA" w14:textId="77777777" w:rsidR="006F0E96" w:rsidRPr="00EF5447" w:rsidRDefault="006F0E96" w:rsidP="006F0E96">
            <w:pPr>
              <w:pStyle w:val="TAC"/>
              <w:rPr>
                <w:rFonts w:cs="Arial"/>
                <w:lang w:eastAsia="zh-CN"/>
              </w:rPr>
            </w:pPr>
          </w:p>
        </w:tc>
        <w:tc>
          <w:tcPr>
            <w:tcW w:w="818" w:type="dxa"/>
            <w:shd w:val="clear" w:color="auto" w:fill="auto"/>
            <w:vAlign w:val="center"/>
          </w:tcPr>
          <w:p w14:paraId="2E212853" w14:textId="77777777" w:rsidR="006F0E96" w:rsidRPr="00EF5447" w:rsidRDefault="006F0E96" w:rsidP="006F0E96">
            <w:pPr>
              <w:pStyle w:val="TAC"/>
              <w:rPr>
                <w:rFonts w:cs="Arial"/>
                <w:lang w:eastAsia="zh-CN"/>
              </w:rPr>
            </w:pPr>
          </w:p>
        </w:tc>
        <w:tc>
          <w:tcPr>
            <w:tcW w:w="806" w:type="dxa"/>
            <w:shd w:val="clear" w:color="auto" w:fill="auto"/>
            <w:vAlign w:val="center"/>
          </w:tcPr>
          <w:p w14:paraId="4914C793" w14:textId="77777777" w:rsidR="006F0E96" w:rsidRPr="00EF5447" w:rsidRDefault="006F0E96" w:rsidP="006F0E96">
            <w:pPr>
              <w:pStyle w:val="TAC"/>
            </w:pPr>
          </w:p>
        </w:tc>
        <w:tc>
          <w:tcPr>
            <w:tcW w:w="806" w:type="dxa"/>
          </w:tcPr>
          <w:p w14:paraId="3D3940EC" w14:textId="77777777" w:rsidR="006F0E96" w:rsidRPr="00EF5447" w:rsidRDefault="006F0E96" w:rsidP="006F0E96">
            <w:pPr>
              <w:pStyle w:val="TAC"/>
            </w:pPr>
          </w:p>
        </w:tc>
        <w:tc>
          <w:tcPr>
            <w:tcW w:w="806" w:type="dxa"/>
            <w:shd w:val="clear" w:color="auto" w:fill="auto"/>
            <w:vAlign w:val="center"/>
          </w:tcPr>
          <w:p w14:paraId="587C7480" w14:textId="77777777" w:rsidR="006F0E96" w:rsidRPr="00EF5447" w:rsidRDefault="006F0E96" w:rsidP="006F0E96">
            <w:pPr>
              <w:pStyle w:val="TAC"/>
            </w:pPr>
          </w:p>
        </w:tc>
        <w:tc>
          <w:tcPr>
            <w:tcW w:w="806" w:type="dxa"/>
            <w:vAlign w:val="center"/>
          </w:tcPr>
          <w:p w14:paraId="398E3961" w14:textId="77777777" w:rsidR="006F0E96" w:rsidRPr="00EF5447" w:rsidRDefault="006F0E96" w:rsidP="006F0E96">
            <w:pPr>
              <w:pStyle w:val="TAC"/>
            </w:pPr>
          </w:p>
        </w:tc>
        <w:tc>
          <w:tcPr>
            <w:tcW w:w="877" w:type="dxa"/>
            <w:shd w:val="clear" w:color="auto" w:fill="auto"/>
            <w:vAlign w:val="center"/>
          </w:tcPr>
          <w:p w14:paraId="203C00C7" w14:textId="77777777" w:rsidR="006F0E96" w:rsidRPr="00EF5447" w:rsidRDefault="006F0E96" w:rsidP="006F0E96">
            <w:pPr>
              <w:pStyle w:val="TAC"/>
            </w:pPr>
          </w:p>
        </w:tc>
      </w:tr>
      <w:tr w:rsidR="006F0E96" w:rsidRPr="00EF5447" w14:paraId="11B2CD2C" w14:textId="77777777" w:rsidTr="006F0E96">
        <w:trPr>
          <w:trHeight w:val="187"/>
          <w:jc w:val="center"/>
        </w:trPr>
        <w:tc>
          <w:tcPr>
            <w:tcW w:w="897" w:type="dxa"/>
            <w:shd w:val="clear" w:color="auto" w:fill="auto"/>
            <w:vAlign w:val="center"/>
          </w:tcPr>
          <w:p w14:paraId="662B9494" w14:textId="77777777" w:rsidR="006F0E96" w:rsidRPr="00EF5447" w:rsidRDefault="006F0E96" w:rsidP="006F0E96">
            <w:pPr>
              <w:pStyle w:val="TAC"/>
            </w:pPr>
            <w:r w:rsidRPr="00EF5447">
              <w:t>n41</w:t>
            </w:r>
          </w:p>
        </w:tc>
        <w:tc>
          <w:tcPr>
            <w:tcW w:w="898" w:type="dxa"/>
            <w:shd w:val="clear" w:color="auto" w:fill="auto"/>
            <w:vAlign w:val="center"/>
          </w:tcPr>
          <w:p w14:paraId="30EFE4EF" w14:textId="77777777" w:rsidR="006F0E96" w:rsidRPr="00EF5447" w:rsidRDefault="006F0E96" w:rsidP="006F0E96">
            <w:pPr>
              <w:pStyle w:val="TAC"/>
            </w:pPr>
            <w:r w:rsidRPr="00EF5447">
              <w:t>4</w:t>
            </w:r>
          </w:p>
        </w:tc>
        <w:tc>
          <w:tcPr>
            <w:tcW w:w="747" w:type="dxa"/>
            <w:shd w:val="clear" w:color="auto" w:fill="auto"/>
            <w:vAlign w:val="center"/>
          </w:tcPr>
          <w:p w14:paraId="7E2E5F44" w14:textId="77777777" w:rsidR="006F0E96" w:rsidRPr="00EF5447" w:rsidRDefault="006F0E96" w:rsidP="006F0E96">
            <w:pPr>
              <w:pStyle w:val="TAC"/>
            </w:pPr>
            <w:r w:rsidRPr="00EF5447">
              <w:t>3.5</w:t>
            </w:r>
          </w:p>
        </w:tc>
        <w:tc>
          <w:tcPr>
            <w:tcW w:w="818" w:type="dxa"/>
            <w:shd w:val="clear" w:color="auto" w:fill="auto"/>
            <w:vAlign w:val="center"/>
          </w:tcPr>
          <w:p w14:paraId="5409A79E" w14:textId="77777777" w:rsidR="006F0E96" w:rsidRPr="00EF5447" w:rsidRDefault="006F0E96" w:rsidP="006F0E96">
            <w:pPr>
              <w:pStyle w:val="TAC"/>
            </w:pPr>
            <w:r w:rsidRPr="00EF5447">
              <w:t>3.5</w:t>
            </w:r>
          </w:p>
        </w:tc>
        <w:tc>
          <w:tcPr>
            <w:tcW w:w="818" w:type="dxa"/>
            <w:shd w:val="clear" w:color="auto" w:fill="auto"/>
            <w:vAlign w:val="center"/>
          </w:tcPr>
          <w:p w14:paraId="1170323E" w14:textId="77777777" w:rsidR="006F0E96" w:rsidRPr="00EF5447" w:rsidRDefault="006F0E96" w:rsidP="006F0E96">
            <w:pPr>
              <w:pStyle w:val="TAC"/>
            </w:pPr>
            <w:r w:rsidRPr="00EF5447">
              <w:t>3.5</w:t>
            </w:r>
          </w:p>
        </w:tc>
        <w:tc>
          <w:tcPr>
            <w:tcW w:w="818" w:type="dxa"/>
            <w:shd w:val="clear" w:color="auto" w:fill="auto"/>
            <w:vAlign w:val="center"/>
          </w:tcPr>
          <w:p w14:paraId="18441FD6" w14:textId="77777777" w:rsidR="006F0E96" w:rsidRPr="00EF5447" w:rsidRDefault="006F0E96" w:rsidP="006F0E96">
            <w:pPr>
              <w:pStyle w:val="TAC"/>
            </w:pPr>
            <w:r w:rsidRPr="00EF5447">
              <w:t>3.5</w:t>
            </w:r>
          </w:p>
        </w:tc>
        <w:tc>
          <w:tcPr>
            <w:tcW w:w="818" w:type="dxa"/>
            <w:shd w:val="clear" w:color="auto" w:fill="auto"/>
            <w:vAlign w:val="center"/>
          </w:tcPr>
          <w:p w14:paraId="088607C6" w14:textId="77777777" w:rsidR="006F0E96" w:rsidRPr="00EF5447" w:rsidRDefault="006F0E96" w:rsidP="006F0E96">
            <w:pPr>
              <w:pStyle w:val="TAC"/>
            </w:pPr>
          </w:p>
        </w:tc>
        <w:tc>
          <w:tcPr>
            <w:tcW w:w="818" w:type="dxa"/>
          </w:tcPr>
          <w:p w14:paraId="18E4DECB" w14:textId="77777777" w:rsidR="006F0E96" w:rsidRPr="00EF5447" w:rsidRDefault="006F0E96" w:rsidP="006F0E96">
            <w:pPr>
              <w:pStyle w:val="TAC"/>
              <w:rPr>
                <w:rFonts w:cs="Arial"/>
                <w:lang w:eastAsia="zh-CN"/>
              </w:rPr>
            </w:pPr>
          </w:p>
        </w:tc>
        <w:tc>
          <w:tcPr>
            <w:tcW w:w="818" w:type="dxa"/>
            <w:shd w:val="clear" w:color="auto" w:fill="auto"/>
            <w:vAlign w:val="center"/>
          </w:tcPr>
          <w:p w14:paraId="1F43DD80" w14:textId="77777777" w:rsidR="006F0E96" w:rsidRPr="00EF5447" w:rsidRDefault="006F0E96" w:rsidP="006F0E96">
            <w:pPr>
              <w:pStyle w:val="TAC"/>
              <w:rPr>
                <w:rFonts w:cs="Arial"/>
                <w:lang w:eastAsia="zh-CN"/>
              </w:rPr>
            </w:pPr>
          </w:p>
        </w:tc>
        <w:tc>
          <w:tcPr>
            <w:tcW w:w="818" w:type="dxa"/>
            <w:shd w:val="clear" w:color="auto" w:fill="auto"/>
            <w:vAlign w:val="center"/>
          </w:tcPr>
          <w:p w14:paraId="0995437B" w14:textId="77777777" w:rsidR="006F0E96" w:rsidRPr="00EF5447" w:rsidRDefault="006F0E96" w:rsidP="006F0E96">
            <w:pPr>
              <w:pStyle w:val="TAC"/>
              <w:rPr>
                <w:rFonts w:cs="Arial"/>
                <w:lang w:eastAsia="zh-CN"/>
              </w:rPr>
            </w:pPr>
          </w:p>
        </w:tc>
        <w:tc>
          <w:tcPr>
            <w:tcW w:w="806" w:type="dxa"/>
            <w:shd w:val="clear" w:color="auto" w:fill="auto"/>
            <w:vAlign w:val="center"/>
          </w:tcPr>
          <w:p w14:paraId="3E4A8034" w14:textId="77777777" w:rsidR="006F0E96" w:rsidRPr="00EF5447" w:rsidRDefault="006F0E96" w:rsidP="006F0E96">
            <w:pPr>
              <w:pStyle w:val="TAC"/>
            </w:pPr>
          </w:p>
        </w:tc>
        <w:tc>
          <w:tcPr>
            <w:tcW w:w="806" w:type="dxa"/>
          </w:tcPr>
          <w:p w14:paraId="4B251F69" w14:textId="77777777" w:rsidR="006F0E96" w:rsidRPr="00EF5447" w:rsidRDefault="006F0E96" w:rsidP="006F0E96">
            <w:pPr>
              <w:pStyle w:val="TAC"/>
            </w:pPr>
          </w:p>
        </w:tc>
        <w:tc>
          <w:tcPr>
            <w:tcW w:w="806" w:type="dxa"/>
            <w:shd w:val="clear" w:color="auto" w:fill="auto"/>
            <w:vAlign w:val="center"/>
          </w:tcPr>
          <w:p w14:paraId="6A32D4C9" w14:textId="77777777" w:rsidR="006F0E96" w:rsidRPr="00EF5447" w:rsidRDefault="006F0E96" w:rsidP="006F0E96">
            <w:pPr>
              <w:pStyle w:val="TAC"/>
            </w:pPr>
          </w:p>
        </w:tc>
        <w:tc>
          <w:tcPr>
            <w:tcW w:w="806" w:type="dxa"/>
            <w:vAlign w:val="center"/>
          </w:tcPr>
          <w:p w14:paraId="3B1A1476" w14:textId="77777777" w:rsidR="006F0E96" w:rsidRPr="00EF5447" w:rsidRDefault="006F0E96" w:rsidP="006F0E96">
            <w:pPr>
              <w:pStyle w:val="TAC"/>
            </w:pPr>
          </w:p>
        </w:tc>
        <w:tc>
          <w:tcPr>
            <w:tcW w:w="877" w:type="dxa"/>
            <w:shd w:val="clear" w:color="auto" w:fill="auto"/>
            <w:vAlign w:val="center"/>
          </w:tcPr>
          <w:p w14:paraId="728FCCDA" w14:textId="77777777" w:rsidR="006F0E96" w:rsidRPr="00EF5447" w:rsidRDefault="006F0E96" w:rsidP="006F0E96">
            <w:pPr>
              <w:pStyle w:val="TAC"/>
            </w:pPr>
          </w:p>
        </w:tc>
      </w:tr>
      <w:tr w:rsidR="006F0E96" w:rsidRPr="00EF5447" w14:paraId="6C54E2BC" w14:textId="77777777" w:rsidTr="006F0E96">
        <w:trPr>
          <w:trHeight w:val="187"/>
          <w:jc w:val="center"/>
        </w:trPr>
        <w:tc>
          <w:tcPr>
            <w:tcW w:w="897" w:type="dxa"/>
            <w:shd w:val="clear" w:color="auto" w:fill="auto"/>
            <w:vAlign w:val="center"/>
          </w:tcPr>
          <w:p w14:paraId="1375BBC5" w14:textId="77777777" w:rsidR="006F0E96" w:rsidRPr="00EF5447" w:rsidRDefault="006F0E96" w:rsidP="006F0E96">
            <w:pPr>
              <w:pStyle w:val="TAC"/>
            </w:pPr>
            <w:r w:rsidRPr="00EF5447">
              <w:t>40</w:t>
            </w:r>
          </w:p>
        </w:tc>
        <w:tc>
          <w:tcPr>
            <w:tcW w:w="898" w:type="dxa"/>
            <w:shd w:val="clear" w:color="auto" w:fill="auto"/>
            <w:vAlign w:val="center"/>
          </w:tcPr>
          <w:p w14:paraId="26B1438B" w14:textId="77777777" w:rsidR="006F0E96" w:rsidRPr="00EF5447" w:rsidRDefault="006F0E96" w:rsidP="006F0E96">
            <w:pPr>
              <w:pStyle w:val="TAC"/>
            </w:pPr>
            <w:r w:rsidRPr="00EF5447">
              <w:t>n1</w:t>
            </w:r>
          </w:p>
        </w:tc>
        <w:tc>
          <w:tcPr>
            <w:tcW w:w="747" w:type="dxa"/>
            <w:shd w:val="clear" w:color="auto" w:fill="auto"/>
            <w:vAlign w:val="center"/>
          </w:tcPr>
          <w:p w14:paraId="7978F034" w14:textId="77777777" w:rsidR="006F0E96" w:rsidRPr="00EF5447" w:rsidRDefault="006F0E96" w:rsidP="006F0E96">
            <w:pPr>
              <w:pStyle w:val="TAC"/>
            </w:pPr>
            <w:r w:rsidRPr="00EF5447">
              <w:t>8.3</w:t>
            </w:r>
          </w:p>
        </w:tc>
        <w:tc>
          <w:tcPr>
            <w:tcW w:w="818" w:type="dxa"/>
            <w:shd w:val="clear" w:color="auto" w:fill="auto"/>
            <w:vAlign w:val="center"/>
          </w:tcPr>
          <w:p w14:paraId="2FA3EA63" w14:textId="77777777" w:rsidR="006F0E96" w:rsidRPr="00EF5447" w:rsidRDefault="006F0E96" w:rsidP="006F0E96">
            <w:pPr>
              <w:pStyle w:val="TAC"/>
            </w:pPr>
            <w:r w:rsidRPr="00EF5447">
              <w:t>8.3</w:t>
            </w:r>
          </w:p>
        </w:tc>
        <w:tc>
          <w:tcPr>
            <w:tcW w:w="818" w:type="dxa"/>
            <w:shd w:val="clear" w:color="auto" w:fill="auto"/>
            <w:vAlign w:val="center"/>
          </w:tcPr>
          <w:p w14:paraId="3E63963B" w14:textId="77777777" w:rsidR="006F0E96" w:rsidRPr="00EF5447" w:rsidRDefault="006F0E96" w:rsidP="006F0E96">
            <w:pPr>
              <w:pStyle w:val="TAC"/>
            </w:pPr>
            <w:r w:rsidRPr="00EF5447">
              <w:t>8.3</w:t>
            </w:r>
          </w:p>
        </w:tc>
        <w:tc>
          <w:tcPr>
            <w:tcW w:w="818" w:type="dxa"/>
            <w:shd w:val="clear" w:color="auto" w:fill="auto"/>
            <w:vAlign w:val="center"/>
          </w:tcPr>
          <w:p w14:paraId="0D872D1A" w14:textId="77777777" w:rsidR="006F0E96" w:rsidRPr="00EF5447" w:rsidRDefault="006F0E96" w:rsidP="006F0E96">
            <w:pPr>
              <w:pStyle w:val="TAC"/>
            </w:pPr>
            <w:r w:rsidRPr="00EF5447">
              <w:t>8.3</w:t>
            </w:r>
          </w:p>
        </w:tc>
        <w:tc>
          <w:tcPr>
            <w:tcW w:w="818" w:type="dxa"/>
            <w:shd w:val="clear" w:color="auto" w:fill="auto"/>
            <w:vAlign w:val="center"/>
          </w:tcPr>
          <w:p w14:paraId="15DA05DB" w14:textId="77777777" w:rsidR="006F0E96" w:rsidRPr="00EF5447" w:rsidRDefault="006F0E96" w:rsidP="006F0E96">
            <w:pPr>
              <w:pStyle w:val="TAC"/>
            </w:pPr>
            <w:r w:rsidRPr="00EF5447">
              <w:t>8.3</w:t>
            </w:r>
          </w:p>
        </w:tc>
        <w:tc>
          <w:tcPr>
            <w:tcW w:w="818" w:type="dxa"/>
          </w:tcPr>
          <w:p w14:paraId="681F5A01" w14:textId="77777777" w:rsidR="006F0E96" w:rsidRPr="00EF5447" w:rsidRDefault="006F0E96" w:rsidP="006F0E96">
            <w:pPr>
              <w:pStyle w:val="TAC"/>
              <w:rPr>
                <w:rFonts w:cs="Arial"/>
                <w:lang w:eastAsia="zh-CN"/>
              </w:rPr>
            </w:pPr>
            <w:r w:rsidRPr="00EF5447">
              <w:t>8.3</w:t>
            </w:r>
          </w:p>
        </w:tc>
        <w:tc>
          <w:tcPr>
            <w:tcW w:w="818" w:type="dxa"/>
            <w:shd w:val="clear" w:color="auto" w:fill="auto"/>
            <w:vAlign w:val="center"/>
          </w:tcPr>
          <w:p w14:paraId="15CCC217" w14:textId="77777777" w:rsidR="006F0E96" w:rsidRPr="00EF5447" w:rsidRDefault="006F0E96" w:rsidP="006F0E96">
            <w:pPr>
              <w:pStyle w:val="TAC"/>
              <w:rPr>
                <w:rFonts w:cs="Arial"/>
                <w:lang w:eastAsia="zh-CN"/>
              </w:rPr>
            </w:pPr>
            <w:r w:rsidRPr="00EF5447">
              <w:t>8.3</w:t>
            </w:r>
          </w:p>
        </w:tc>
        <w:tc>
          <w:tcPr>
            <w:tcW w:w="818" w:type="dxa"/>
            <w:shd w:val="clear" w:color="auto" w:fill="auto"/>
            <w:vAlign w:val="center"/>
          </w:tcPr>
          <w:p w14:paraId="6B3EAB25" w14:textId="77777777" w:rsidR="006F0E96" w:rsidRPr="00EF5447" w:rsidRDefault="006F0E96" w:rsidP="006F0E96">
            <w:pPr>
              <w:pStyle w:val="TAC"/>
              <w:rPr>
                <w:rFonts w:cs="Arial"/>
                <w:lang w:eastAsia="zh-CN"/>
              </w:rPr>
            </w:pPr>
            <w:r w:rsidRPr="00EF5447">
              <w:t>8.3</w:t>
            </w:r>
          </w:p>
        </w:tc>
        <w:tc>
          <w:tcPr>
            <w:tcW w:w="806" w:type="dxa"/>
            <w:shd w:val="clear" w:color="auto" w:fill="auto"/>
            <w:vAlign w:val="center"/>
          </w:tcPr>
          <w:p w14:paraId="5E388C85" w14:textId="77777777" w:rsidR="006F0E96" w:rsidRPr="00EF5447" w:rsidRDefault="006F0E96" w:rsidP="006F0E96">
            <w:pPr>
              <w:pStyle w:val="TAC"/>
            </w:pPr>
          </w:p>
        </w:tc>
        <w:tc>
          <w:tcPr>
            <w:tcW w:w="806" w:type="dxa"/>
          </w:tcPr>
          <w:p w14:paraId="3A73C1AE" w14:textId="77777777" w:rsidR="006F0E96" w:rsidRPr="00EF5447" w:rsidRDefault="006F0E96" w:rsidP="006F0E96">
            <w:pPr>
              <w:pStyle w:val="TAC"/>
            </w:pPr>
          </w:p>
        </w:tc>
        <w:tc>
          <w:tcPr>
            <w:tcW w:w="806" w:type="dxa"/>
            <w:shd w:val="clear" w:color="auto" w:fill="auto"/>
            <w:vAlign w:val="center"/>
          </w:tcPr>
          <w:p w14:paraId="05D9F141" w14:textId="77777777" w:rsidR="006F0E96" w:rsidRPr="00EF5447" w:rsidRDefault="006F0E96" w:rsidP="006F0E96">
            <w:pPr>
              <w:pStyle w:val="TAC"/>
            </w:pPr>
          </w:p>
        </w:tc>
        <w:tc>
          <w:tcPr>
            <w:tcW w:w="806" w:type="dxa"/>
            <w:vAlign w:val="center"/>
          </w:tcPr>
          <w:p w14:paraId="1508F134" w14:textId="77777777" w:rsidR="006F0E96" w:rsidRPr="00EF5447" w:rsidRDefault="006F0E96" w:rsidP="006F0E96">
            <w:pPr>
              <w:pStyle w:val="TAC"/>
            </w:pPr>
          </w:p>
        </w:tc>
        <w:tc>
          <w:tcPr>
            <w:tcW w:w="877" w:type="dxa"/>
            <w:shd w:val="clear" w:color="auto" w:fill="auto"/>
            <w:vAlign w:val="center"/>
          </w:tcPr>
          <w:p w14:paraId="131A2046" w14:textId="77777777" w:rsidR="006F0E96" w:rsidRPr="00EF5447" w:rsidRDefault="006F0E96" w:rsidP="006F0E96">
            <w:pPr>
              <w:pStyle w:val="TAC"/>
            </w:pPr>
          </w:p>
        </w:tc>
      </w:tr>
      <w:tr w:rsidR="006F0E96" w:rsidRPr="00EF5447" w14:paraId="52B4D36A" w14:textId="77777777" w:rsidTr="006F0E96">
        <w:trPr>
          <w:trHeight w:val="187"/>
          <w:jc w:val="center"/>
        </w:trPr>
        <w:tc>
          <w:tcPr>
            <w:tcW w:w="897" w:type="dxa"/>
            <w:shd w:val="clear" w:color="auto" w:fill="auto"/>
            <w:vAlign w:val="center"/>
          </w:tcPr>
          <w:p w14:paraId="0F8B472D" w14:textId="77777777" w:rsidR="006F0E96" w:rsidRPr="00EF5447" w:rsidRDefault="006F0E96" w:rsidP="006F0E96">
            <w:pPr>
              <w:pStyle w:val="TAC"/>
            </w:pPr>
            <w:r w:rsidRPr="00EF5447">
              <w:rPr>
                <w:lang w:eastAsia="zh-CN"/>
              </w:rPr>
              <w:t>n40</w:t>
            </w:r>
          </w:p>
        </w:tc>
        <w:tc>
          <w:tcPr>
            <w:tcW w:w="898" w:type="dxa"/>
            <w:shd w:val="clear" w:color="auto" w:fill="auto"/>
            <w:vAlign w:val="center"/>
          </w:tcPr>
          <w:p w14:paraId="6D364D01" w14:textId="77777777" w:rsidR="006F0E96" w:rsidRPr="00EF5447" w:rsidRDefault="006F0E96" w:rsidP="006F0E96">
            <w:pPr>
              <w:pStyle w:val="TAC"/>
              <w:rPr>
                <w:rFonts w:cs="Arial"/>
              </w:rPr>
            </w:pPr>
            <w:r w:rsidRPr="00EF5447">
              <w:rPr>
                <w:lang w:eastAsia="zh-CN"/>
              </w:rPr>
              <w:t>7</w:t>
            </w:r>
          </w:p>
        </w:tc>
        <w:tc>
          <w:tcPr>
            <w:tcW w:w="747" w:type="dxa"/>
            <w:shd w:val="clear" w:color="auto" w:fill="auto"/>
            <w:vAlign w:val="center"/>
          </w:tcPr>
          <w:p w14:paraId="57352064" w14:textId="77777777" w:rsidR="006F0E96" w:rsidRPr="00EF5447" w:rsidRDefault="006F0E96" w:rsidP="006F0E96">
            <w:pPr>
              <w:pStyle w:val="TAC"/>
            </w:pPr>
            <w:r w:rsidRPr="00EF5447">
              <w:t>3.7</w:t>
            </w:r>
          </w:p>
        </w:tc>
        <w:tc>
          <w:tcPr>
            <w:tcW w:w="818" w:type="dxa"/>
            <w:shd w:val="clear" w:color="auto" w:fill="auto"/>
            <w:vAlign w:val="center"/>
          </w:tcPr>
          <w:p w14:paraId="2C286E14" w14:textId="77777777" w:rsidR="006F0E96" w:rsidRPr="00EF5447" w:rsidRDefault="006F0E96" w:rsidP="006F0E96">
            <w:pPr>
              <w:pStyle w:val="TAC"/>
            </w:pPr>
            <w:r w:rsidRPr="00EF5447">
              <w:t>3.7</w:t>
            </w:r>
          </w:p>
        </w:tc>
        <w:tc>
          <w:tcPr>
            <w:tcW w:w="818" w:type="dxa"/>
            <w:shd w:val="clear" w:color="auto" w:fill="auto"/>
            <w:vAlign w:val="center"/>
          </w:tcPr>
          <w:p w14:paraId="2613AF43" w14:textId="77777777" w:rsidR="006F0E96" w:rsidRPr="00EF5447" w:rsidRDefault="006F0E96" w:rsidP="006F0E96">
            <w:pPr>
              <w:pStyle w:val="TAC"/>
            </w:pPr>
            <w:r w:rsidRPr="00EF5447">
              <w:t>3.7</w:t>
            </w:r>
          </w:p>
        </w:tc>
        <w:tc>
          <w:tcPr>
            <w:tcW w:w="818" w:type="dxa"/>
            <w:shd w:val="clear" w:color="auto" w:fill="auto"/>
            <w:vAlign w:val="center"/>
          </w:tcPr>
          <w:p w14:paraId="5C376771" w14:textId="77777777" w:rsidR="006F0E96" w:rsidRPr="00EF5447" w:rsidRDefault="006F0E96" w:rsidP="006F0E96">
            <w:pPr>
              <w:pStyle w:val="TAC"/>
            </w:pPr>
            <w:r w:rsidRPr="00EF5447">
              <w:t>3.7</w:t>
            </w:r>
          </w:p>
        </w:tc>
        <w:tc>
          <w:tcPr>
            <w:tcW w:w="818" w:type="dxa"/>
            <w:shd w:val="clear" w:color="auto" w:fill="auto"/>
            <w:vAlign w:val="center"/>
          </w:tcPr>
          <w:p w14:paraId="54884C8A" w14:textId="77777777" w:rsidR="006F0E96" w:rsidRPr="00EF5447" w:rsidRDefault="006F0E96" w:rsidP="006F0E96">
            <w:pPr>
              <w:pStyle w:val="TAC"/>
            </w:pPr>
          </w:p>
        </w:tc>
        <w:tc>
          <w:tcPr>
            <w:tcW w:w="818" w:type="dxa"/>
          </w:tcPr>
          <w:p w14:paraId="0BED38F5" w14:textId="77777777" w:rsidR="006F0E96" w:rsidRPr="00EF5447" w:rsidRDefault="006F0E96" w:rsidP="006F0E96">
            <w:pPr>
              <w:pStyle w:val="TAC"/>
              <w:rPr>
                <w:rFonts w:cs="Arial"/>
                <w:lang w:eastAsia="zh-CN"/>
              </w:rPr>
            </w:pPr>
          </w:p>
        </w:tc>
        <w:tc>
          <w:tcPr>
            <w:tcW w:w="818" w:type="dxa"/>
            <w:shd w:val="clear" w:color="auto" w:fill="auto"/>
            <w:vAlign w:val="center"/>
          </w:tcPr>
          <w:p w14:paraId="26AEB4EB" w14:textId="77777777" w:rsidR="006F0E96" w:rsidRPr="00EF5447" w:rsidRDefault="006F0E96" w:rsidP="006F0E96">
            <w:pPr>
              <w:pStyle w:val="TAC"/>
              <w:rPr>
                <w:rFonts w:cs="Arial"/>
                <w:lang w:eastAsia="zh-CN"/>
              </w:rPr>
            </w:pPr>
          </w:p>
        </w:tc>
        <w:tc>
          <w:tcPr>
            <w:tcW w:w="818" w:type="dxa"/>
            <w:shd w:val="clear" w:color="auto" w:fill="auto"/>
            <w:vAlign w:val="center"/>
          </w:tcPr>
          <w:p w14:paraId="175F71C4" w14:textId="77777777" w:rsidR="006F0E96" w:rsidRPr="00EF5447" w:rsidRDefault="006F0E96" w:rsidP="006F0E96">
            <w:pPr>
              <w:pStyle w:val="TAC"/>
              <w:rPr>
                <w:rFonts w:cs="Arial"/>
                <w:lang w:eastAsia="zh-CN"/>
              </w:rPr>
            </w:pPr>
          </w:p>
        </w:tc>
        <w:tc>
          <w:tcPr>
            <w:tcW w:w="806" w:type="dxa"/>
            <w:shd w:val="clear" w:color="auto" w:fill="auto"/>
            <w:vAlign w:val="center"/>
          </w:tcPr>
          <w:p w14:paraId="439C303D" w14:textId="77777777" w:rsidR="006F0E96" w:rsidRPr="00EF5447" w:rsidRDefault="006F0E96" w:rsidP="006F0E96">
            <w:pPr>
              <w:pStyle w:val="TAC"/>
            </w:pPr>
          </w:p>
        </w:tc>
        <w:tc>
          <w:tcPr>
            <w:tcW w:w="806" w:type="dxa"/>
          </w:tcPr>
          <w:p w14:paraId="59F36B4D" w14:textId="77777777" w:rsidR="006F0E96" w:rsidRPr="00EF5447" w:rsidRDefault="006F0E96" w:rsidP="006F0E96">
            <w:pPr>
              <w:pStyle w:val="TAC"/>
            </w:pPr>
          </w:p>
        </w:tc>
        <w:tc>
          <w:tcPr>
            <w:tcW w:w="806" w:type="dxa"/>
            <w:shd w:val="clear" w:color="auto" w:fill="auto"/>
            <w:vAlign w:val="center"/>
          </w:tcPr>
          <w:p w14:paraId="6A684C53" w14:textId="77777777" w:rsidR="006F0E96" w:rsidRPr="00EF5447" w:rsidRDefault="006F0E96" w:rsidP="006F0E96">
            <w:pPr>
              <w:pStyle w:val="TAC"/>
            </w:pPr>
          </w:p>
        </w:tc>
        <w:tc>
          <w:tcPr>
            <w:tcW w:w="806" w:type="dxa"/>
            <w:vAlign w:val="center"/>
          </w:tcPr>
          <w:p w14:paraId="3E4506CF" w14:textId="77777777" w:rsidR="006F0E96" w:rsidRPr="00EF5447" w:rsidRDefault="006F0E96" w:rsidP="006F0E96">
            <w:pPr>
              <w:pStyle w:val="TAC"/>
            </w:pPr>
          </w:p>
        </w:tc>
        <w:tc>
          <w:tcPr>
            <w:tcW w:w="877" w:type="dxa"/>
            <w:shd w:val="clear" w:color="auto" w:fill="auto"/>
            <w:vAlign w:val="center"/>
          </w:tcPr>
          <w:p w14:paraId="79231A4C" w14:textId="77777777" w:rsidR="006F0E96" w:rsidRPr="00EF5447" w:rsidRDefault="006F0E96" w:rsidP="006F0E96">
            <w:pPr>
              <w:pStyle w:val="TAC"/>
            </w:pPr>
          </w:p>
        </w:tc>
      </w:tr>
      <w:tr w:rsidR="006F0E96" w:rsidRPr="00EF5447" w14:paraId="7E916C51" w14:textId="77777777" w:rsidTr="006F0E96">
        <w:trPr>
          <w:trHeight w:val="187"/>
          <w:jc w:val="center"/>
        </w:trPr>
        <w:tc>
          <w:tcPr>
            <w:tcW w:w="897" w:type="dxa"/>
            <w:shd w:val="clear" w:color="auto" w:fill="auto"/>
            <w:vAlign w:val="center"/>
          </w:tcPr>
          <w:p w14:paraId="7E1F6272" w14:textId="77777777" w:rsidR="006F0E96" w:rsidRPr="00EF5447" w:rsidRDefault="006F0E96" w:rsidP="006F0E96">
            <w:pPr>
              <w:pStyle w:val="TAC"/>
            </w:pPr>
            <w:r w:rsidRPr="00EF5447">
              <w:t>n41</w:t>
            </w:r>
          </w:p>
        </w:tc>
        <w:tc>
          <w:tcPr>
            <w:tcW w:w="898" w:type="dxa"/>
            <w:shd w:val="clear" w:color="auto" w:fill="auto"/>
            <w:vAlign w:val="center"/>
          </w:tcPr>
          <w:p w14:paraId="1510A08F" w14:textId="77777777" w:rsidR="006F0E96" w:rsidRPr="00EF5447" w:rsidRDefault="006F0E96" w:rsidP="006F0E96">
            <w:pPr>
              <w:pStyle w:val="TAC"/>
            </w:pPr>
            <w:r w:rsidRPr="00EF5447">
              <w:rPr>
                <w:rFonts w:cs="Arial"/>
              </w:rPr>
              <w:t>1</w:t>
            </w:r>
          </w:p>
        </w:tc>
        <w:tc>
          <w:tcPr>
            <w:tcW w:w="747" w:type="dxa"/>
            <w:shd w:val="clear" w:color="auto" w:fill="auto"/>
            <w:vAlign w:val="center"/>
          </w:tcPr>
          <w:p w14:paraId="39EC4C37" w14:textId="77777777" w:rsidR="006F0E96" w:rsidRPr="00EF5447" w:rsidRDefault="006F0E96" w:rsidP="006F0E96">
            <w:pPr>
              <w:pStyle w:val="TAC"/>
            </w:pPr>
            <w:r w:rsidRPr="00EF5447">
              <w:t>9.1</w:t>
            </w:r>
          </w:p>
        </w:tc>
        <w:tc>
          <w:tcPr>
            <w:tcW w:w="818" w:type="dxa"/>
            <w:shd w:val="clear" w:color="auto" w:fill="auto"/>
            <w:vAlign w:val="center"/>
          </w:tcPr>
          <w:p w14:paraId="3934B1A6" w14:textId="77777777" w:rsidR="006F0E96" w:rsidRPr="00EF5447" w:rsidRDefault="006F0E96" w:rsidP="006F0E96">
            <w:pPr>
              <w:pStyle w:val="TAC"/>
            </w:pPr>
            <w:r w:rsidRPr="00EF5447">
              <w:t>9.1</w:t>
            </w:r>
          </w:p>
        </w:tc>
        <w:tc>
          <w:tcPr>
            <w:tcW w:w="818" w:type="dxa"/>
            <w:shd w:val="clear" w:color="auto" w:fill="auto"/>
            <w:vAlign w:val="center"/>
          </w:tcPr>
          <w:p w14:paraId="358FF4B6" w14:textId="77777777" w:rsidR="006F0E96" w:rsidRPr="00EF5447" w:rsidRDefault="006F0E96" w:rsidP="006F0E96">
            <w:pPr>
              <w:pStyle w:val="TAC"/>
            </w:pPr>
            <w:r w:rsidRPr="00EF5447">
              <w:t>9.1</w:t>
            </w:r>
          </w:p>
        </w:tc>
        <w:tc>
          <w:tcPr>
            <w:tcW w:w="818" w:type="dxa"/>
            <w:shd w:val="clear" w:color="auto" w:fill="auto"/>
            <w:vAlign w:val="center"/>
          </w:tcPr>
          <w:p w14:paraId="6EABC7ED" w14:textId="77777777" w:rsidR="006F0E96" w:rsidRPr="00EF5447" w:rsidRDefault="006F0E96" w:rsidP="006F0E96">
            <w:pPr>
              <w:pStyle w:val="TAC"/>
            </w:pPr>
            <w:r w:rsidRPr="00EF5447">
              <w:t>9.1</w:t>
            </w:r>
          </w:p>
        </w:tc>
        <w:tc>
          <w:tcPr>
            <w:tcW w:w="818" w:type="dxa"/>
            <w:shd w:val="clear" w:color="auto" w:fill="auto"/>
            <w:vAlign w:val="center"/>
          </w:tcPr>
          <w:p w14:paraId="4F21B8D2" w14:textId="77777777" w:rsidR="006F0E96" w:rsidRPr="00EF5447" w:rsidRDefault="006F0E96" w:rsidP="006F0E96">
            <w:pPr>
              <w:pStyle w:val="TAC"/>
            </w:pPr>
          </w:p>
        </w:tc>
        <w:tc>
          <w:tcPr>
            <w:tcW w:w="818" w:type="dxa"/>
          </w:tcPr>
          <w:p w14:paraId="5BBC3584" w14:textId="77777777" w:rsidR="006F0E96" w:rsidRPr="00EF5447" w:rsidRDefault="006F0E96" w:rsidP="006F0E96">
            <w:pPr>
              <w:pStyle w:val="TAC"/>
              <w:rPr>
                <w:rFonts w:cs="Arial"/>
                <w:lang w:eastAsia="zh-CN"/>
              </w:rPr>
            </w:pPr>
          </w:p>
        </w:tc>
        <w:tc>
          <w:tcPr>
            <w:tcW w:w="818" w:type="dxa"/>
            <w:shd w:val="clear" w:color="auto" w:fill="auto"/>
            <w:vAlign w:val="center"/>
          </w:tcPr>
          <w:p w14:paraId="5E5DF200" w14:textId="77777777" w:rsidR="006F0E96" w:rsidRPr="00EF5447" w:rsidRDefault="006F0E96" w:rsidP="006F0E96">
            <w:pPr>
              <w:pStyle w:val="TAC"/>
              <w:rPr>
                <w:rFonts w:cs="Arial"/>
                <w:lang w:eastAsia="zh-CN"/>
              </w:rPr>
            </w:pPr>
          </w:p>
        </w:tc>
        <w:tc>
          <w:tcPr>
            <w:tcW w:w="818" w:type="dxa"/>
            <w:shd w:val="clear" w:color="auto" w:fill="auto"/>
            <w:vAlign w:val="center"/>
          </w:tcPr>
          <w:p w14:paraId="5519DD2A" w14:textId="77777777" w:rsidR="006F0E96" w:rsidRPr="00EF5447" w:rsidRDefault="006F0E96" w:rsidP="006F0E96">
            <w:pPr>
              <w:pStyle w:val="TAC"/>
              <w:rPr>
                <w:rFonts w:cs="Arial"/>
                <w:lang w:eastAsia="zh-CN"/>
              </w:rPr>
            </w:pPr>
          </w:p>
        </w:tc>
        <w:tc>
          <w:tcPr>
            <w:tcW w:w="806" w:type="dxa"/>
            <w:shd w:val="clear" w:color="auto" w:fill="auto"/>
            <w:vAlign w:val="center"/>
          </w:tcPr>
          <w:p w14:paraId="5C467510" w14:textId="77777777" w:rsidR="006F0E96" w:rsidRPr="00EF5447" w:rsidRDefault="006F0E96" w:rsidP="006F0E96">
            <w:pPr>
              <w:pStyle w:val="TAC"/>
            </w:pPr>
          </w:p>
        </w:tc>
        <w:tc>
          <w:tcPr>
            <w:tcW w:w="806" w:type="dxa"/>
          </w:tcPr>
          <w:p w14:paraId="1605DABB" w14:textId="77777777" w:rsidR="006F0E96" w:rsidRPr="00EF5447" w:rsidRDefault="006F0E96" w:rsidP="006F0E96">
            <w:pPr>
              <w:pStyle w:val="TAC"/>
            </w:pPr>
          </w:p>
        </w:tc>
        <w:tc>
          <w:tcPr>
            <w:tcW w:w="806" w:type="dxa"/>
            <w:shd w:val="clear" w:color="auto" w:fill="auto"/>
            <w:vAlign w:val="center"/>
          </w:tcPr>
          <w:p w14:paraId="79A4EB55" w14:textId="77777777" w:rsidR="006F0E96" w:rsidRPr="00EF5447" w:rsidRDefault="006F0E96" w:rsidP="006F0E96">
            <w:pPr>
              <w:pStyle w:val="TAC"/>
            </w:pPr>
          </w:p>
        </w:tc>
        <w:tc>
          <w:tcPr>
            <w:tcW w:w="806" w:type="dxa"/>
            <w:vAlign w:val="center"/>
          </w:tcPr>
          <w:p w14:paraId="46E50CF2" w14:textId="77777777" w:rsidR="006F0E96" w:rsidRPr="00EF5447" w:rsidRDefault="006F0E96" w:rsidP="006F0E96">
            <w:pPr>
              <w:pStyle w:val="TAC"/>
            </w:pPr>
          </w:p>
        </w:tc>
        <w:tc>
          <w:tcPr>
            <w:tcW w:w="877" w:type="dxa"/>
            <w:shd w:val="clear" w:color="auto" w:fill="auto"/>
            <w:vAlign w:val="center"/>
          </w:tcPr>
          <w:p w14:paraId="5C2E7D80" w14:textId="77777777" w:rsidR="006F0E96" w:rsidRPr="00EF5447" w:rsidRDefault="006F0E96" w:rsidP="006F0E96">
            <w:pPr>
              <w:pStyle w:val="TAC"/>
            </w:pPr>
          </w:p>
        </w:tc>
      </w:tr>
      <w:tr w:rsidR="006F0E96" w:rsidRPr="00EF5447" w14:paraId="6BD6E1F6" w14:textId="77777777" w:rsidTr="006F0E96">
        <w:trPr>
          <w:trHeight w:val="187"/>
          <w:jc w:val="center"/>
        </w:trPr>
        <w:tc>
          <w:tcPr>
            <w:tcW w:w="897" w:type="dxa"/>
            <w:shd w:val="clear" w:color="auto" w:fill="auto"/>
            <w:vAlign w:val="center"/>
          </w:tcPr>
          <w:p w14:paraId="2BF550F2" w14:textId="77777777" w:rsidR="006F0E96" w:rsidRPr="00EF5447" w:rsidRDefault="006F0E96" w:rsidP="006F0E96">
            <w:pPr>
              <w:pStyle w:val="TAC"/>
            </w:pPr>
            <w:r w:rsidRPr="00EF5447">
              <w:t>n41</w:t>
            </w:r>
          </w:p>
        </w:tc>
        <w:tc>
          <w:tcPr>
            <w:tcW w:w="898" w:type="dxa"/>
            <w:shd w:val="clear" w:color="auto" w:fill="auto"/>
            <w:vAlign w:val="center"/>
          </w:tcPr>
          <w:p w14:paraId="7D2F0E94" w14:textId="77777777" w:rsidR="006F0E96" w:rsidRPr="00EF5447" w:rsidRDefault="006F0E96" w:rsidP="006F0E96">
            <w:pPr>
              <w:pStyle w:val="TAC"/>
              <w:rPr>
                <w:rFonts w:cs="Arial"/>
              </w:rPr>
            </w:pPr>
            <w:r w:rsidRPr="00EF5447">
              <w:t>2</w:t>
            </w:r>
          </w:p>
        </w:tc>
        <w:tc>
          <w:tcPr>
            <w:tcW w:w="747" w:type="dxa"/>
            <w:shd w:val="clear" w:color="auto" w:fill="auto"/>
            <w:vAlign w:val="center"/>
          </w:tcPr>
          <w:p w14:paraId="114F4C96" w14:textId="77777777" w:rsidR="006F0E96" w:rsidRPr="00EF5447" w:rsidDel="00325E16" w:rsidRDefault="006F0E96" w:rsidP="006F0E96">
            <w:pPr>
              <w:pStyle w:val="TAC"/>
              <w:rPr>
                <w:rFonts w:cs="Arial"/>
              </w:rPr>
            </w:pPr>
            <w:r w:rsidRPr="00EF5447">
              <w:t>0.6</w:t>
            </w:r>
          </w:p>
        </w:tc>
        <w:tc>
          <w:tcPr>
            <w:tcW w:w="818" w:type="dxa"/>
            <w:shd w:val="clear" w:color="auto" w:fill="auto"/>
            <w:vAlign w:val="center"/>
          </w:tcPr>
          <w:p w14:paraId="2A39E40B" w14:textId="77777777" w:rsidR="006F0E96" w:rsidRPr="00EF5447" w:rsidRDefault="006F0E96" w:rsidP="006F0E96">
            <w:pPr>
              <w:pStyle w:val="TAC"/>
              <w:rPr>
                <w:rFonts w:cs="Arial"/>
              </w:rPr>
            </w:pPr>
            <w:r w:rsidRPr="00EF5447">
              <w:t>0.6</w:t>
            </w:r>
          </w:p>
        </w:tc>
        <w:tc>
          <w:tcPr>
            <w:tcW w:w="818" w:type="dxa"/>
            <w:shd w:val="clear" w:color="auto" w:fill="auto"/>
            <w:vAlign w:val="center"/>
          </w:tcPr>
          <w:p w14:paraId="09EE53C4" w14:textId="77777777" w:rsidR="006F0E96" w:rsidRPr="00EF5447" w:rsidRDefault="006F0E96" w:rsidP="006F0E96">
            <w:pPr>
              <w:pStyle w:val="TAC"/>
              <w:rPr>
                <w:rFonts w:cs="Arial"/>
              </w:rPr>
            </w:pPr>
            <w:r w:rsidRPr="00EF5447">
              <w:t>0.6</w:t>
            </w:r>
          </w:p>
        </w:tc>
        <w:tc>
          <w:tcPr>
            <w:tcW w:w="818" w:type="dxa"/>
            <w:shd w:val="clear" w:color="auto" w:fill="auto"/>
            <w:vAlign w:val="center"/>
          </w:tcPr>
          <w:p w14:paraId="17102A8C" w14:textId="77777777" w:rsidR="006F0E96" w:rsidRPr="00EF5447" w:rsidRDefault="006F0E96" w:rsidP="006F0E96">
            <w:pPr>
              <w:pStyle w:val="TAC"/>
              <w:rPr>
                <w:rFonts w:cs="Arial"/>
              </w:rPr>
            </w:pPr>
            <w:r w:rsidRPr="00EF5447">
              <w:t>0.6</w:t>
            </w:r>
          </w:p>
        </w:tc>
        <w:tc>
          <w:tcPr>
            <w:tcW w:w="818" w:type="dxa"/>
            <w:shd w:val="clear" w:color="auto" w:fill="auto"/>
            <w:vAlign w:val="center"/>
          </w:tcPr>
          <w:p w14:paraId="623CF401" w14:textId="77777777" w:rsidR="006F0E96" w:rsidRPr="00EF5447" w:rsidRDefault="006F0E96" w:rsidP="006F0E96">
            <w:pPr>
              <w:pStyle w:val="TAC"/>
            </w:pPr>
          </w:p>
        </w:tc>
        <w:tc>
          <w:tcPr>
            <w:tcW w:w="818" w:type="dxa"/>
          </w:tcPr>
          <w:p w14:paraId="5769BE93" w14:textId="77777777" w:rsidR="006F0E96" w:rsidRPr="00EF5447" w:rsidRDefault="006F0E96" w:rsidP="006F0E96">
            <w:pPr>
              <w:pStyle w:val="TAC"/>
            </w:pPr>
          </w:p>
        </w:tc>
        <w:tc>
          <w:tcPr>
            <w:tcW w:w="818" w:type="dxa"/>
            <w:shd w:val="clear" w:color="auto" w:fill="auto"/>
            <w:vAlign w:val="center"/>
          </w:tcPr>
          <w:p w14:paraId="0EC1030B" w14:textId="77777777" w:rsidR="006F0E96" w:rsidRPr="00EF5447" w:rsidRDefault="006F0E96" w:rsidP="006F0E96">
            <w:pPr>
              <w:pStyle w:val="TAC"/>
            </w:pPr>
          </w:p>
        </w:tc>
        <w:tc>
          <w:tcPr>
            <w:tcW w:w="818" w:type="dxa"/>
            <w:shd w:val="clear" w:color="auto" w:fill="auto"/>
            <w:vAlign w:val="center"/>
          </w:tcPr>
          <w:p w14:paraId="1D9E7738" w14:textId="77777777" w:rsidR="006F0E96" w:rsidRPr="00EF5447" w:rsidRDefault="006F0E96" w:rsidP="006F0E96">
            <w:pPr>
              <w:pStyle w:val="TAC"/>
            </w:pPr>
          </w:p>
        </w:tc>
        <w:tc>
          <w:tcPr>
            <w:tcW w:w="806" w:type="dxa"/>
            <w:shd w:val="clear" w:color="auto" w:fill="auto"/>
            <w:vAlign w:val="center"/>
          </w:tcPr>
          <w:p w14:paraId="635057FD" w14:textId="77777777" w:rsidR="006F0E96" w:rsidRPr="00EF5447" w:rsidRDefault="006F0E96" w:rsidP="006F0E96">
            <w:pPr>
              <w:pStyle w:val="TAC"/>
            </w:pPr>
          </w:p>
        </w:tc>
        <w:tc>
          <w:tcPr>
            <w:tcW w:w="806" w:type="dxa"/>
          </w:tcPr>
          <w:p w14:paraId="1C4C6B0A" w14:textId="77777777" w:rsidR="006F0E96" w:rsidRPr="00EF5447" w:rsidRDefault="006F0E96" w:rsidP="006F0E96">
            <w:pPr>
              <w:pStyle w:val="TAC"/>
            </w:pPr>
          </w:p>
        </w:tc>
        <w:tc>
          <w:tcPr>
            <w:tcW w:w="806" w:type="dxa"/>
            <w:shd w:val="clear" w:color="auto" w:fill="auto"/>
            <w:vAlign w:val="center"/>
          </w:tcPr>
          <w:p w14:paraId="3AB32837" w14:textId="77777777" w:rsidR="006F0E96" w:rsidRPr="00EF5447" w:rsidRDefault="006F0E96" w:rsidP="006F0E96">
            <w:pPr>
              <w:pStyle w:val="TAC"/>
            </w:pPr>
          </w:p>
        </w:tc>
        <w:tc>
          <w:tcPr>
            <w:tcW w:w="806" w:type="dxa"/>
            <w:vAlign w:val="center"/>
          </w:tcPr>
          <w:p w14:paraId="061A87B2" w14:textId="77777777" w:rsidR="006F0E96" w:rsidRPr="00EF5447" w:rsidRDefault="006F0E96" w:rsidP="006F0E96">
            <w:pPr>
              <w:pStyle w:val="TAC"/>
            </w:pPr>
          </w:p>
        </w:tc>
        <w:tc>
          <w:tcPr>
            <w:tcW w:w="877" w:type="dxa"/>
            <w:shd w:val="clear" w:color="auto" w:fill="auto"/>
            <w:vAlign w:val="center"/>
          </w:tcPr>
          <w:p w14:paraId="42D4769B" w14:textId="77777777" w:rsidR="006F0E96" w:rsidRPr="00EF5447" w:rsidRDefault="006F0E96" w:rsidP="006F0E96">
            <w:pPr>
              <w:pStyle w:val="TAC"/>
            </w:pPr>
          </w:p>
        </w:tc>
      </w:tr>
      <w:tr w:rsidR="006F0E96" w:rsidRPr="00EF5447" w14:paraId="3BBD1A9E" w14:textId="77777777" w:rsidTr="006F0E96">
        <w:trPr>
          <w:trHeight w:val="187"/>
          <w:jc w:val="center"/>
        </w:trPr>
        <w:tc>
          <w:tcPr>
            <w:tcW w:w="897" w:type="dxa"/>
            <w:shd w:val="clear" w:color="auto" w:fill="auto"/>
            <w:vAlign w:val="center"/>
          </w:tcPr>
          <w:p w14:paraId="2DA7896A" w14:textId="77777777" w:rsidR="006F0E96" w:rsidRPr="00EF5447" w:rsidRDefault="006F0E96" w:rsidP="006F0E96">
            <w:pPr>
              <w:pStyle w:val="TAC"/>
            </w:pPr>
            <w:r w:rsidRPr="00EF5447">
              <w:t>n41</w:t>
            </w:r>
          </w:p>
        </w:tc>
        <w:tc>
          <w:tcPr>
            <w:tcW w:w="898" w:type="dxa"/>
            <w:shd w:val="clear" w:color="auto" w:fill="auto"/>
            <w:vAlign w:val="center"/>
          </w:tcPr>
          <w:p w14:paraId="0F4F627B" w14:textId="77777777" w:rsidR="006F0E96" w:rsidRPr="00EF5447" w:rsidRDefault="006F0E96" w:rsidP="006F0E96">
            <w:pPr>
              <w:pStyle w:val="TAC"/>
              <w:rPr>
                <w:rFonts w:cs="Arial"/>
              </w:rPr>
            </w:pPr>
            <w:r w:rsidRPr="00EF5447">
              <w:t>3</w:t>
            </w:r>
          </w:p>
        </w:tc>
        <w:tc>
          <w:tcPr>
            <w:tcW w:w="747" w:type="dxa"/>
            <w:shd w:val="clear" w:color="auto" w:fill="auto"/>
            <w:vAlign w:val="center"/>
          </w:tcPr>
          <w:p w14:paraId="7381BA49" w14:textId="77777777" w:rsidR="006F0E96" w:rsidRPr="00EF5447" w:rsidDel="00325E16" w:rsidRDefault="006F0E96" w:rsidP="006F0E96">
            <w:pPr>
              <w:pStyle w:val="TAC"/>
              <w:rPr>
                <w:rFonts w:cs="Arial"/>
              </w:rPr>
            </w:pPr>
            <w:r w:rsidRPr="00EF5447">
              <w:rPr>
                <w:rFonts w:eastAsia="Yu Mincho"/>
                <w:lang w:eastAsia="zh-CN"/>
              </w:rPr>
              <w:t>0.6</w:t>
            </w:r>
          </w:p>
        </w:tc>
        <w:tc>
          <w:tcPr>
            <w:tcW w:w="818" w:type="dxa"/>
            <w:shd w:val="clear" w:color="auto" w:fill="auto"/>
            <w:vAlign w:val="center"/>
          </w:tcPr>
          <w:p w14:paraId="52D465CC" w14:textId="77777777" w:rsidR="006F0E96" w:rsidRPr="00EF5447" w:rsidRDefault="006F0E96" w:rsidP="006F0E96">
            <w:pPr>
              <w:pStyle w:val="TAC"/>
              <w:rPr>
                <w:rFonts w:cs="Arial"/>
              </w:rPr>
            </w:pPr>
            <w:r w:rsidRPr="00EF5447">
              <w:rPr>
                <w:rFonts w:eastAsia="Yu Mincho"/>
                <w:lang w:eastAsia="zh-CN"/>
              </w:rPr>
              <w:t>0.6</w:t>
            </w:r>
          </w:p>
        </w:tc>
        <w:tc>
          <w:tcPr>
            <w:tcW w:w="818" w:type="dxa"/>
            <w:shd w:val="clear" w:color="auto" w:fill="auto"/>
            <w:vAlign w:val="center"/>
          </w:tcPr>
          <w:p w14:paraId="395236E0" w14:textId="77777777" w:rsidR="006F0E96" w:rsidRPr="00EF5447" w:rsidRDefault="006F0E96" w:rsidP="006F0E96">
            <w:pPr>
              <w:pStyle w:val="TAC"/>
              <w:rPr>
                <w:rFonts w:cs="Arial"/>
              </w:rPr>
            </w:pPr>
            <w:r w:rsidRPr="00EF5447">
              <w:rPr>
                <w:rFonts w:eastAsia="Yu Mincho"/>
                <w:lang w:eastAsia="zh-CN"/>
              </w:rPr>
              <w:t>0.6</w:t>
            </w:r>
          </w:p>
        </w:tc>
        <w:tc>
          <w:tcPr>
            <w:tcW w:w="818" w:type="dxa"/>
            <w:shd w:val="clear" w:color="auto" w:fill="auto"/>
            <w:vAlign w:val="center"/>
          </w:tcPr>
          <w:p w14:paraId="220FFB34" w14:textId="77777777" w:rsidR="006F0E96" w:rsidRPr="00EF5447" w:rsidRDefault="006F0E96" w:rsidP="006F0E96">
            <w:pPr>
              <w:pStyle w:val="TAC"/>
              <w:rPr>
                <w:rFonts w:cs="Arial"/>
              </w:rPr>
            </w:pPr>
            <w:r w:rsidRPr="00EF5447">
              <w:rPr>
                <w:rFonts w:eastAsia="Yu Mincho"/>
                <w:lang w:eastAsia="zh-CN"/>
              </w:rPr>
              <w:t>0.6</w:t>
            </w:r>
          </w:p>
        </w:tc>
        <w:tc>
          <w:tcPr>
            <w:tcW w:w="818" w:type="dxa"/>
            <w:shd w:val="clear" w:color="auto" w:fill="auto"/>
            <w:vAlign w:val="center"/>
          </w:tcPr>
          <w:p w14:paraId="5A24CCD6" w14:textId="77777777" w:rsidR="006F0E96" w:rsidRPr="00EF5447" w:rsidRDefault="006F0E96" w:rsidP="006F0E96">
            <w:pPr>
              <w:pStyle w:val="TAC"/>
            </w:pPr>
          </w:p>
        </w:tc>
        <w:tc>
          <w:tcPr>
            <w:tcW w:w="818" w:type="dxa"/>
          </w:tcPr>
          <w:p w14:paraId="50D30A81" w14:textId="77777777" w:rsidR="006F0E96" w:rsidRPr="00EF5447" w:rsidRDefault="006F0E96" w:rsidP="006F0E96">
            <w:pPr>
              <w:pStyle w:val="TAC"/>
            </w:pPr>
          </w:p>
        </w:tc>
        <w:tc>
          <w:tcPr>
            <w:tcW w:w="818" w:type="dxa"/>
            <w:shd w:val="clear" w:color="auto" w:fill="auto"/>
            <w:vAlign w:val="center"/>
          </w:tcPr>
          <w:p w14:paraId="4B46CBC2" w14:textId="77777777" w:rsidR="006F0E96" w:rsidRPr="00EF5447" w:rsidRDefault="006F0E96" w:rsidP="006F0E96">
            <w:pPr>
              <w:pStyle w:val="TAC"/>
            </w:pPr>
          </w:p>
        </w:tc>
        <w:tc>
          <w:tcPr>
            <w:tcW w:w="818" w:type="dxa"/>
            <w:shd w:val="clear" w:color="auto" w:fill="auto"/>
            <w:vAlign w:val="center"/>
          </w:tcPr>
          <w:p w14:paraId="7603A398" w14:textId="77777777" w:rsidR="006F0E96" w:rsidRPr="00EF5447" w:rsidRDefault="006F0E96" w:rsidP="006F0E96">
            <w:pPr>
              <w:pStyle w:val="TAC"/>
            </w:pPr>
          </w:p>
        </w:tc>
        <w:tc>
          <w:tcPr>
            <w:tcW w:w="806" w:type="dxa"/>
            <w:shd w:val="clear" w:color="auto" w:fill="auto"/>
            <w:vAlign w:val="center"/>
          </w:tcPr>
          <w:p w14:paraId="04A8016C" w14:textId="77777777" w:rsidR="006F0E96" w:rsidRPr="00EF5447" w:rsidRDefault="006F0E96" w:rsidP="006F0E96">
            <w:pPr>
              <w:pStyle w:val="TAC"/>
            </w:pPr>
          </w:p>
        </w:tc>
        <w:tc>
          <w:tcPr>
            <w:tcW w:w="806" w:type="dxa"/>
          </w:tcPr>
          <w:p w14:paraId="3C4B41CF" w14:textId="77777777" w:rsidR="006F0E96" w:rsidRPr="00EF5447" w:rsidRDefault="006F0E96" w:rsidP="006F0E96">
            <w:pPr>
              <w:pStyle w:val="TAC"/>
            </w:pPr>
          </w:p>
        </w:tc>
        <w:tc>
          <w:tcPr>
            <w:tcW w:w="806" w:type="dxa"/>
            <w:shd w:val="clear" w:color="auto" w:fill="auto"/>
            <w:vAlign w:val="center"/>
          </w:tcPr>
          <w:p w14:paraId="2E28772B" w14:textId="77777777" w:rsidR="006F0E96" w:rsidRPr="00EF5447" w:rsidRDefault="006F0E96" w:rsidP="006F0E96">
            <w:pPr>
              <w:pStyle w:val="TAC"/>
            </w:pPr>
          </w:p>
        </w:tc>
        <w:tc>
          <w:tcPr>
            <w:tcW w:w="806" w:type="dxa"/>
            <w:vAlign w:val="center"/>
          </w:tcPr>
          <w:p w14:paraId="617085B6" w14:textId="77777777" w:rsidR="006F0E96" w:rsidRPr="00EF5447" w:rsidRDefault="006F0E96" w:rsidP="006F0E96">
            <w:pPr>
              <w:pStyle w:val="TAC"/>
            </w:pPr>
          </w:p>
        </w:tc>
        <w:tc>
          <w:tcPr>
            <w:tcW w:w="877" w:type="dxa"/>
            <w:shd w:val="clear" w:color="auto" w:fill="auto"/>
            <w:vAlign w:val="center"/>
          </w:tcPr>
          <w:p w14:paraId="34C66FD5" w14:textId="77777777" w:rsidR="006F0E96" w:rsidRPr="00EF5447" w:rsidRDefault="006F0E96" w:rsidP="006F0E96">
            <w:pPr>
              <w:pStyle w:val="TAC"/>
            </w:pPr>
          </w:p>
        </w:tc>
      </w:tr>
      <w:tr w:rsidR="006F0E96" w:rsidRPr="00EF5447" w14:paraId="490027E0" w14:textId="77777777" w:rsidTr="006F0E96">
        <w:trPr>
          <w:trHeight w:val="187"/>
          <w:jc w:val="center"/>
        </w:trPr>
        <w:tc>
          <w:tcPr>
            <w:tcW w:w="897" w:type="dxa"/>
            <w:shd w:val="clear" w:color="auto" w:fill="auto"/>
            <w:vAlign w:val="center"/>
          </w:tcPr>
          <w:p w14:paraId="60B2E9E0" w14:textId="77777777" w:rsidR="006F0E96" w:rsidRPr="00EF5447" w:rsidRDefault="006F0E96" w:rsidP="006F0E96">
            <w:pPr>
              <w:pStyle w:val="TAC"/>
            </w:pPr>
            <w:r>
              <w:rPr>
                <w:rFonts w:hint="eastAsia"/>
              </w:rPr>
              <w:t>4</w:t>
            </w:r>
            <w:r>
              <w:t>1</w:t>
            </w:r>
          </w:p>
        </w:tc>
        <w:tc>
          <w:tcPr>
            <w:tcW w:w="898" w:type="dxa"/>
            <w:shd w:val="clear" w:color="auto" w:fill="auto"/>
            <w:vAlign w:val="center"/>
          </w:tcPr>
          <w:p w14:paraId="4AC32558" w14:textId="77777777" w:rsidR="006F0E96" w:rsidRPr="00EF5447" w:rsidRDefault="006F0E96" w:rsidP="006F0E96">
            <w:pPr>
              <w:pStyle w:val="TAC"/>
            </w:pPr>
            <w:r>
              <w:rPr>
                <w:rFonts w:hint="eastAsia"/>
              </w:rPr>
              <w:t>n</w:t>
            </w:r>
            <w:r>
              <w:t>1</w:t>
            </w:r>
          </w:p>
        </w:tc>
        <w:tc>
          <w:tcPr>
            <w:tcW w:w="747" w:type="dxa"/>
            <w:shd w:val="clear" w:color="auto" w:fill="auto"/>
            <w:vAlign w:val="center"/>
          </w:tcPr>
          <w:p w14:paraId="3B7C7B2F" w14:textId="77777777" w:rsidR="006F0E96" w:rsidRPr="00EF5447" w:rsidRDefault="006F0E96" w:rsidP="006F0E96">
            <w:pPr>
              <w:pStyle w:val="TAC"/>
              <w:rPr>
                <w:rFonts w:eastAsia="Yu Mincho"/>
                <w:lang w:eastAsia="zh-CN"/>
              </w:rPr>
            </w:pPr>
            <w:r>
              <w:rPr>
                <w:rFonts w:hint="eastAsia"/>
              </w:rPr>
              <w:t>9</w:t>
            </w:r>
            <w:r>
              <w:t>.1</w:t>
            </w:r>
          </w:p>
        </w:tc>
        <w:tc>
          <w:tcPr>
            <w:tcW w:w="818" w:type="dxa"/>
            <w:shd w:val="clear" w:color="auto" w:fill="auto"/>
            <w:vAlign w:val="center"/>
          </w:tcPr>
          <w:p w14:paraId="318E883A" w14:textId="77777777" w:rsidR="006F0E96" w:rsidRPr="00EF5447" w:rsidRDefault="006F0E96" w:rsidP="006F0E96">
            <w:pPr>
              <w:pStyle w:val="TAC"/>
              <w:rPr>
                <w:rFonts w:eastAsia="Yu Mincho"/>
                <w:lang w:eastAsia="zh-CN"/>
              </w:rPr>
            </w:pPr>
            <w:r>
              <w:rPr>
                <w:rFonts w:hint="eastAsia"/>
              </w:rPr>
              <w:t>9</w:t>
            </w:r>
            <w:r>
              <w:t>.1</w:t>
            </w:r>
          </w:p>
        </w:tc>
        <w:tc>
          <w:tcPr>
            <w:tcW w:w="818" w:type="dxa"/>
            <w:shd w:val="clear" w:color="auto" w:fill="auto"/>
            <w:vAlign w:val="center"/>
          </w:tcPr>
          <w:p w14:paraId="440CDDDB" w14:textId="77777777" w:rsidR="006F0E96" w:rsidRPr="00EF5447" w:rsidRDefault="006F0E96" w:rsidP="006F0E96">
            <w:pPr>
              <w:pStyle w:val="TAC"/>
              <w:rPr>
                <w:rFonts w:eastAsia="Yu Mincho"/>
                <w:lang w:eastAsia="zh-CN"/>
              </w:rPr>
            </w:pPr>
            <w:r>
              <w:rPr>
                <w:rFonts w:hint="eastAsia"/>
              </w:rPr>
              <w:t>9</w:t>
            </w:r>
            <w:r>
              <w:t>.1</w:t>
            </w:r>
          </w:p>
        </w:tc>
        <w:tc>
          <w:tcPr>
            <w:tcW w:w="818" w:type="dxa"/>
            <w:shd w:val="clear" w:color="auto" w:fill="auto"/>
            <w:vAlign w:val="center"/>
          </w:tcPr>
          <w:p w14:paraId="3CA7EAA8" w14:textId="77777777" w:rsidR="006F0E96" w:rsidRPr="00EF5447" w:rsidRDefault="006F0E96" w:rsidP="006F0E96">
            <w:pPr>
              <w:pStyle w:val="TAC"/>
              <w:rPr>
                <w:rFonts w:eastAsia="Yu Mincho"/>
                <w:lang w:eastAsia="zh-CN"/>
              </w:rPr>
            </w:pPr>
            <w:r>
              <w:rPr>
                <w:rFonts w:hint="eastAsia"/>
              </w:rPr>
              <w:t>9</w:t>
            </w:r>
            <w:r>
              <w:t>.1</w:t>
            </w:r>
          </w:p>
        </w:tc>
        <w:tc>
          <w:tcPr>
            <w:tcW w:w="818" w:type="dxa"/>
            <w:shd w:val="clear" w:color="auto" w:fill="auto"/>
            <w:vAlign w:val="center"/>
          </w:tcPr>
          <w:p w14:paraId="10E20F8B" w14:textId="77777777" w:rsidR="006F0E96" w:rsidRPr="00EF5447" w:rsidRDefault="006F0E96" w:rsidP="006F0E96">
            <w:pPr>
              <w:pStyle w:val="TAC"/>
            </w:pPr>
            <w:r>
              <w:rPr>
                <w:rFonts w:hint="eastAsia"/>
              </w:rPr>
              <w:t>9</w:t>
            </w:r>
            <w:r>
              <w:t>.1</w:t>
            </w:r>
          </w:p>
        </w:tc>
        <w:tc>
          <w:tcPr>
            <w:tcW w:w="818" w:type="dxa"/>
            <w:vAlign w:val="center"/>
          </w:tcPr>
          <w:p w14:paraId="4B7AF92C" w14:textId="77777777" w:rsidR="006F0E96" w:rsidRPr="00EF5447" w:rsidRDefault="006F0E96" w:rsidP="006F0E96">
            <w:pPr>
              <w:pStyle w:val="TAC"/>
            </w:pPr>
            <w:r>
              <w:rPr>
                <w:rFonts w:hint="eastAsia"/>
              </w:rPr>
              <w:t>9</w:t>
            </w:r>
            <w:r>
              <w:t>.1</w:t>
            </w:r>
          </w:p>
        </w:tc>
        <w:tc>
          <w:tcPr>
            <w:tcW w:w="818" w:type="dxa"/>
            <w:shd w:val="clear" w:color="auto" w:fill="auto"/>
            <w:vAlign w:val="center"/>
          </w:tcPr>
          <w:p w14:paraId="47B5F73C" w14:textId="77777777" w:rsidR="006F0E96" w:rsidRPr="00EF5447" w:rsidRDefault="006F0E96" w:rsidP="006F0E96">
            <w:pPr>
              <w:pStyle w:val="TAC"/>
            </w:pPr>
            <w:r>
              <w:rPr>
                <w:rFonts w:hint="eastAsia"/>
              </w:rPr>
              <w:t>9</w:t>
            </w:r>
            <w:r>
              <w:t>.1</w:t>
            </w:r>
          </w:p>
        </w:tc>
        <w:tc>
          <w:tcPr>
            <w:tcW w:w="818" w:type="dxa"/>
            <w:shd w:val="clear" w:color="auto" w:fill="auto"/>
            <w:vAlign w:val="center"/>
          </w:tcPr>
          <w:p w14:paraId="2ADA8201" w14:textId="77777777" w:rsidR="006F0E96" w:rsidRPr="00EF5447" w:rsidRDefault="006F0E96" w:rsidP="006F0E96">
            <w:pPr>
              <w:pStyle w:val="TAC"/>
            </w:pPr>
            <w:r>
              <w:rPr>
                <w:rFonts w:hint="eastAsia"/>
              </w:rPr>
              <w:t>9</w:t>
            </w:r>
            <w:r>
              <w:t>.1</w:t>
            </w:r>
          </w:p>
        </w:tc>
        <w:tc>
          <w:tcPr>
            <w:tcW w:w="806" w:type="dxa"/>
            <w:shd w:val="clear" w:color="auto" w:fill="auto"/>
            <w:vAlign w:val="center"/>
          </w:tcPr>
          <w:p w14:paraId="1BBA2599" w14:textId="77777777" w:rsidR="006F0E96" w:rsidRPr="00EF5447" w:rsidRDefault="006F0E96" w:rsidP="006F0E96">
            <w:pPr>
              <w:pStyle w:val="TAC"/>
            </w:pPr>
          </w:p>
        </w:tc>
        <w:tc>
          <w:tcPr>
            <w:tcW w:w="806" w:type="dxa"/>
          </w:tcPr>
          <w:p w14:paraId="4F413220" w14:textId="77777777" w:rsidR="006F0E96" w:rsidRPr="00EF5447" w:rsidRDefault="006F0E96" w:rsidP="006F0E96">
            <w:pPr>
              <w:pStyle w:val="TAC"/>
            </w:pPr>
          </w:p>
        </w:tc>
        <w:tc>
          <w:tcPr>
            <w:tcW w:w="806" w:type="dxa"/>
            <w:shd w:val="clear" w:color="auto" w:fill="auto"/>
            <w:vAlign w:val="center"/>
          </w:tcPr>
          <w:p w14:paraId="132CE3C6" w14:textId="77777777" w:rsidR="006F0E96" w:rsidRPr="00EF5447" w:rsidRDefault="006F0E96" w:rsidP="006F0E96">
            <w:pPr>
              <w:pStyle w:val="TAC"/>
            </w:pPr>
          </w:p>
        </w:tc>
        <w:tc>
          <w:tcPr>
            <w:tcW w:w="806" w:type="dxa"/>
            <w:vAlign w:val="center"/>
          </w:tcPr>
          <w:p w14:paraId="3C2AD6DB" w14:textId="77777777" w:rsidR="006F0E96" w:rsidRPr="00EF5447" w:rsidRDefault="006F0E96" w:rsidP="006F0E96">
            <w:pPr>
              <w:pStyle w:val="TAC"/>
            </w:pPr>
          </w:p>
        </w:tc>
        <w:tc>
          <w:tcPr>
            <w:tcW w:w="877" w:type="dxa"/>
            <w:shd w:val="clear" w:color="auto" w:fill="auto"/>
            <w:vAlign w:val="center"/>
          </w:tcPr>
          <w:p w14:paraId="528164AD" w14:textId="77777777" w:rsidR="006F0E96" w:rsidRPr="00EF5447" w:rsidRDefault="006F0E96" w:rsidP="006F0E96">
            <w:pPr>
              <w:pStyle w:val="TAC"/>
            </w:pPr>
          </w:p>
        </w:tc>
      </w:tr>
      <w:tr w:rsidR="006F0E96" w:rsidRPr="00EF5447" w14:paraId="50F8B38D" w14:textId="77777777" w:rsidTr="006F0E96">
        <w:trPr>
          <w:trHeight w:val="187"/>
          <w:jc w:val="center"/>
        </w:trPr>
        <w:tc>
          <w:tcPr>
            <w:tcW w:w="897" w:type="dxa"/>
            <w:shd w:val="clear" w:color="auto" w:fill="auto"/>
            <w:vAlign w:val="center"/>
          </w:tcPr>
          <w:p w14:paraId="26068CDA" w14:textId="77777777" w:rsidR="006F0E96" w:rsidRPr="00EF5447" w:rsidRDefault="006F0E96" w:rsidP="006F0E96">
            <w:pPr>
              <w:pStyle w:val="TAC"/>
              <w:rPr>
                <w:lang w:eastAsia="zh-TW"/>
              </w:rPr>
            </w:pPr>
            <w:r w:rsidRPr="00EF5447">
              <w:rPr>
                <w:lang w:eastAsia="zh-TW"/>
              </w:rPr>
              <w:t>41</w:t>
            </w:r>
          </w:p>
        </w:tc>
        <w:tc>
          <w:tcPr>
            <w:tcW w:w="898" w:type="dxa"/>
            <w:shd w:val="clear" w:color="auto" w:fill="auto"/>
            <w:vAlign w:val="center"/>
          </w:tcPr>
          <w:p w14:paraId="64563DD1" w14:textId="77777777" w:rsidR="006F0E96" w:rsidRPr="00EF5447" w:rsidRDefault="006F0E96" w:rsidP="006F0E96">
            <w:pPr>
              <w:pStyle w:val="TAC"/>
              <w:rPr>
                <w:lang w:eastAsia="zh-TW"/>
              </w:rPr>
            </w:pPr>
            <w:r w:rsidRPr="00EF5447">
              <w:rPr>
                <w:lang w:eastAsia="zh-TW"/>
              </w:rPr>
              <w:t>n3</w:t>
            </w:r>
          </w:p>
        </w:tc>
        <w:tc>
          <w:tcPr>
            <w:tcW w:w="747" w:type="dxa"/>
            <w:shd w:val="clear" w:color="auto" w:fill="auto"/>
          </w:tcPr>
          <w:p w14:paraId="5B8E64B9" w14:textId="77777777" w:rsidR="006F0E96" w:rsidRPr="00EF5447" w:rsidRDefault="006F0E96" w:rsidP="006F0E96">
            <w:pPr>
              <w:pStyle w:val="TAC"/>
              <w:rPr>
                <w:rFonts w:eastAsia="Yu Mincho"/>
                <w:lang w:eastAsia="zh-CN"/>
              </w:rPr>
            </w:pPr>
            <w:r w:rsidRPr="00EF5447">
              <w:rPr>
                <w:rFonts w:eastAsia="Yu Mincho"/>
                <w:lang w:eastAsia="zh-CN"/>
              </w:rPr>
              <w:t>0.6</w:t>
            </w:r>
          </w:p>
        </w:tc>
        <w:tc>
          <w:tcPr>
            <w:tcW w:w="818" w:type="dxa"/>
            <w:shd w:val="clear" w:color="auto" w:fill="auto"/>
          </w:tcPr>
          <w:p w14:paraId="00BAF955" w14:textId="77777777" w:rsidR="006F0E96" w:rsidRPr="00EF5447" w:rsidRDefault="006F0E96" w:rsidP="006F0E96">
            <w:pPr>
              <w:pStyle w:val="TAC"/>
              <w:rPr>
                <w:rFonts w:eastAsia="Yu Mincho"/>
                <w:lang w:eastAsia="zh-CN"/>
              </w:rPr>
            </w:pPr>
            <w:r w:rsidRPr="00EF5447">
              <w:rPr>
                <w:rFonts w:eastAsia="Yu Mincho"/>
                <w:lang w:eastAsia="zh-CN"/>
              </w:rPr>
              <w:t>0.6</w:t>
            </w:r>
          </w:p>
        </w:tc>
        <w:tc>
          <w:tcPr>
            <w:tcW w:w="818" w:type="dxa"/>
            <w:shd w:val="clear" w:color="auto" w:fill="auto"/>
          </w:tcPr>
          <w:p w14:paraId="1FFBE97A" w14:textId="77777777" w:rsidR="006F0E96" w:rsidRPr="00EF5447" w:rsidRDefault="006F0E96" w:rsidP="006F0E96">
            <w:pPr>
              <w:pStyle w:val="TAC"/>
              <w:rPr>
                <w:rFonts w:eastAsia="Yu Mincho"/>
                <w:lang w:eastAsia="zh-CN"/>
              </w:rPr>
            </w:pPr>
            <w:r w:rsidRPr="00EF5447">
              <w:rPr>
                <w:rFonts w:eastAsia="Yu Mincho"/>
                <w:lang w:eastAsia="zh-CN"/>
              </w:rPr>
              <w:t>0.6</w:t>
            </w:r>
          </w:p>
        </w:tc>
        <w:tc>
          <w:tcPr>
            <w:tcW w:w="818" w:type="dxa"/>
            <w:shd w:val="clear" w:color="auto" w:fill="auto"/>
          </w:tcPr>
          <w:p w14:paraId="1E38BE9F" w14:textId="77777777" w:rsidR="006F0E96" w:rsidRPr="00EF5447" w:rsidRDefault="006F0E96" w:rsidP="006F0E96">
            <w:pPr>
              <w:pStyle w:val="TAC"/>
              <w:rPr>
                <w:rFonts w:eastAsia="Yu Mincho"/>
                <w:lang w:eastAsia="zh-CN"/>
              </w:rPr>
            </w:pPr>
            <w:r w:rsidRPr="00EF5447">
              <w:rPr>
                <w:rFonts w:eastAsia="Yu Mincho"/>
                <w:lang w:eastAsia="zh-CN"/>
              </w:rPr>
              <w:t>0.6</w:t>
            </w:r>
          </w:p>
        </w:tc>
        <w:tc>
          <w:tcPr>
            <w:tcW w:w="818" w:type="dxa"/>
            <w:shd w:val="clear" w:color="auto" w:fill="auto"/>
          </w:tcPr>
          <w:p w14:paraId="01F59BD1" w14:textId="77777777" w:rsidR="006F0E96" w:rsidRPr="00EF5447" w:rsidRDefault="006F0E96" w:rsidP="006F0E96">
            <w:pPr>
              <w:pStyle w:val="TAC"/>
            </w:pPr>
            <w:r w:rsidRPr="00EF5447">
              <w:rPr>
                <w:rFonts w:eastAsia="Yu Mincho"/>
                <w:lang w:eastAsia="zh-CN"/>
              </w:rPr>
              <w:t>0.6</w:t>
            </w:r>
          </w:p>
        </w:tc>
        <w:tc>
          <w:tcPr>
            <w:tcW w:w="818" w:type="dxa"/>
          </w:tcPr>
          <w:p w14:paraId="466745AE" w14:textId="77777777" w:rsidR="006F0E96" w:rsidRPr="00EF5447" w:rsidRDefault="006F0E96" w:rsidP="006F0E96">
            <w:pPr>
              <w:pStyle w:val="TAC"/>
            </w:pPr>
            <w:r w:rsidRPr="00EF5447">
              <w:rPr>
                <w:rFonts w:eastAsia="Yu Mincho"/>
                <w:lang w:eastAsia="zh-CN"/>
              </w:rPr>
              <w:t>0.6</w:t>
            </w:r>
          </w:p>
        </w:tc>
        <w:tc>
          <w:tcPr>
            <w:tcW w:w="818" w:type="dxa"/>
            <w:shd w:val="clear" w:color="auto" w:fill="auto"/>
            <w:vAlign w:val="center"/>
          </w:tcPr>
          <w:p w14:paraId="02E8EE82" w14:textId="77777777" w:rsidR="006F0E96" w:rsidRPr="00EF5447" w:rsidRDefault="006F0E96" w:rsidP="006F0E96">
            <w:pPr>
              <w:pStyle w:val="TAC"/>
            </w:pPr>
            <w:r w:rsidRPr="00EF5447">
              <w:t>0.6</w:t>
            </w:r>
          </w:p>
        </w:tc>
        <w:tc>
          <w:tcPr>
            <w:tcW w:w="818" w:type="dxa"/>
            <w:shd w:val="clear" w:color="auto" w:fill="auto"/>
            <w:vAlign w:val="center"/>
          </w:tcPr>
          <w:p w14:paraId="3D12AC32" w14:textId="77777777" w:rsidR="006F0E96" w:rsidRPr="00EF5447" w:rsidRDefault="006F0E96" w:rsidP="006F0E96">
            <w:pPr>
              <w:pStyle w:val="TAC"/>
            </w:pPr>
            <w:r>
              <w:rPr>
                <w:rFonts w:hint="eastAsia"/>
                <w:lang w:eastAsia="zh-CN"/>
              </w:rPr>
              <w:t>0</w:t>
            </w:r>
            <w:r>
              <w:rPr>
                <w:lang w:eastAsia="zh-CN"/>
              </w:rPr>
              <w:t>.6</w:t>
            </w:r>
          </w:p>
        </w:tc>
        <w:tc>
          <w:tcPr>
            <w:tcW w:w="806" w:type="dxa"/>
            <w:shd w:val="clear" w:color="auto" w:fill="auto"/>
            <w:vAlign w:val="center"/>
          </w:tcPr>
          <w:p w14:paraId="1064D223" w14:textId="77777777" w:rsidR="006F0E96" w:rsidRPr="00EF5447" w:rsidRDefault="006F0E96" w:rsidP="006F0E96">
            <w:pPr>
              <w:pStyle w:val="TAC"/>
            </w:pPr>
          </w:p>
        </w:tc>
        <w:tc>
          <w:tcPr>
            <w:tcW w:w="806" w:type="dxa"/>
          </w:tcPr>
          <w:p w14:paraId="06DE3646" w14:textId="77777777" w:rsidR="006F0E96" w:rsidRPr="00EF5447" w:rsidRDefault="006F0E96" w:rsidP="006F0E96">
            <w:pPr>
              <w:pStyle w:val="TAC"/>
            </w:pPr>
          </w:p>
        </w:tc>
        <w:tc>
          <w:tcPr>
            <w:tcW w:w="806" w:type="dxa"/>
            <w:shd w:val="clear" w:color="auto" w:fill="auto"/>
            <w:vAlign w:val="center"/>
          </w:tcPr>
          <w:p w14:paraId="15D4DFB1" w14:textId="77777777" w:rsidR="006F0E96" w:rsidRPr="00EF5447" w:rsidRDefault="006F0E96" w:rsidP="006F0E96">
            <w:pPr>
              <w:pStyle w:val="TAC"/>
            </w:pPr>
          </w:p>
        </w:tc>
        <w:tc>
          <w:tcPr>
            <w:tcW w:w="806" w:type="dxa"/>
            <w:vAlign w:val="center"/>
          </w:tcPr>
          <w:p w14:paraId="22964EFC" w14:textId="77777777" w:rsidR="006F0E96" w:rsidRPr="00EF5447" w:rsidRDefault="006F0E96" w:rsidP="006F0E96">
            <w:pPr>
              <w:pStyle w:val="TAC"/>
            </w:pPr>
          </w:p>
        </w:tc>
        <w:tc>
          <w:tcPr>
            <w:tcW w:w="877" w:type="dxa"/>
            <w:shd w:val="clear" w:color="auto" w:fill="auto"/>
            <w:vAlign w:val="center"/>
          </w:tcPr>
          <w:p w14:paraId="7B60F089" w14:textId="77777777" w:rsidR="006F0E96" w:rsidRPr="00EF5447" w:rsidRDefault="006F0E96" w:rsidP="006F0E96">
            <w:pPr>
              <w:pStyle w:val="TAC"/>
            </w:pPr>
          </w:p>
        </w:tc>
      </w:tr>
      <w:tr w:rsidR="006F0E96" w:rsidRPr="00EF5447" w14:paraId="62024BD4" w14:textId="77777777" w:rsidTr="006F0E96">
        <w:trPr>
          <w:trHeight w:val="187"/>
          <w:jc w:val="center"/>
        </w:trPr>
        <w:tc>
          <w:tcPr>
            <w:tcW w:w="897" w:type="dxa"/>
            <w:shd w:val="clear" w:color="auto" w:fill="auto"/>
            <w:vAlign w:val="center"/>
          </w:tcPr>
          <w:p w14:paraId="700D04C2" w14:textId="77777777" w:rsidR="006F0E96" w:rsidRPr="00EF5447" w:rsidRDefault="006F0E96" w:rsidP="006F0E96">
            <w:pPr>
              <w:pStyle w:val="TAC"/>
            </w:pPr>
            <w:r w:rsidRPr="00EF5447">
              <w:t>n41</w:t>
            </w:r>
          </w:p>
        </w:tc>
        <w:tc>
          <w:tcPr>
            <w:tcW w:w="898" w:type="dxa"/>
            <w:shd w:val="clear" w:color="auto" w:fill="auto"/>
            <w:vAlign w:val="center"/>
          </w:tcPr>
          <w:p w14:paraId="3E7C6CD4" w14:textId="77777777" w:rsidR="006F0E96" w:rsidRPr="00EF5447" w:rsidRDefault="006F0E96" w:rsidP="006F0E96">
            <w:pPr>
              <w:pStyle w:val="TAC"/>
              <w:rPr>
                <w:rFonts w:cs="Arial"/>
              </w:rPr>
            </w:pPr>
            <w:r w:rsidRPr="00EF5447">
              <w:rPr>
                <w:rFonts w:cs="Arial"/>
              </w:rPr>
              <w:t>66</w:t>
            </w:r>
            <w:r w:rsidRPr="00EF5447">
              <w:rPr>
                <w:rFonts w:cs="Arial"/>
                <w:vertAlign w:val="superscript"/>
              </w:rPr>
              <w:t>1</w:t>
            </w:r>
          </w:p>
        </w:tc>
        <w:tc>
          <w:tcPr>
            <w:tcW w:w="747" w:type="dxa"/>
            <w:shd w:val="clear" w:color="auto" w:fill="auto"/>
            <w:vAlign w:val="center"/>
          </w:tcPr>
          <w:p w14:paraId="4667DFA6" w14:textId="77777777" w:rsidR="006F0E96" w:rsidRPr="00EF5447" w:rsidRDefault="006F0E96" w:rsidP="006F0E96">
            <w:pPr>
              <w:pStyle w:val="TAC"/>
              <w:rPr>
                <w:rFonts w:cs="Arial"/>
                <w:lang w:eastAsia="zh-CN"/>
              </w:rPr>
            </w:pPr>
            <w:r w:rsidRPr="00EF5447">
              <w:t>3.5</w:t>
            </w:r>
          </w:p>
        </w:tc>
        <w:tc>
          <w:tcPr>
            <w:tcW w:w="818" w:type="dxa"/>
            <w:shd w:val="clear" w:color="auto" w:fill="auto"/>
            <w:vAlign w:val="center"/>
          </w:tcPr>
          <w:p w14:paraId="19FBCCF5" w14:textId="77777777" w:rsidR="006F0E96" w:rsidRPr="00EF5447" w:rsidRDefault="006F0E96" w:rsidP="006F0E96">
            <w:pPr>
              <w:pStyle w:val="TAC"/>
              <w:rPr>
                <w:rFonts w:cs="Arial"/>
                <w:lang w:eastAsia="zh-CN"/>
              </w:rPr>
            </w:pPr>
            <w:r w:rsidRPr="00EF5447">
              <w:t>3.5</w:t>
            </w:r>
          </w:p>
        </w:tc>
        <w:tc>
          <w:tcPr>
            <w:tcW w:w="818" w:type="dxa"/>
            <w:shd w:val="clear" w:color="auto" w:fill="auto"/>
            <w:vAlign w:val="center"/>
          </w:tcPr>
          <w:p w14:paraId="6BF28AD3" w14:textId="77777777" w:rsidR="006F0E96" w:rsidRPr="00EF5447" w:rsidRDefault="006F0E96" w:rsidP="006F0E96">
            <w:pPr>
              <w:pStyle w:val="TAC"/>
              <w:rPr>
                <w:rFonts w:cs="Arial"/>
                <w:lang w:eastAsia="zh-CN"/>
              </w:rPr>
            </w:pPr>
            <w:r w:rsidRPr="00EF5447">
              <w:t>3.5</w:t>
            </w:r>
          </w:p>
        </w:tc>
        <w:tc>
          <w:tcPr>
            <w:tcW w:w="818" w:type="dxa"/>
            <w:shd w:val="clear" w:color="auto" w:fill="auto"/>
            <w:vAlign w:val="center"/>
          </w:tcPr>
          <w:p w14:paraId="52C4A6DB" w14:textId="77777777" w:rsidR="006F0E96" w:rsidRPr="00EF5447" w:rsidRDefault="006F0E96" w:rsidP="006F0E96">
            <w:pPr>
              <w:pStyle w:val="TAC"/>
              <w:rPr>
                <w:rFonts w:cs="Arial"/>
                <w:lang w:eastAsia="zh-CN"/>
              </w:rPr>
            </w:pPr>
            <w:r w:rsidRPr="00EF5447">
              <w:t>3.5</w:t>
            </w:r>
          </w:p>
        </w:tc>
        <w:tc>
          <w:tcPr>
            <w:tcW w:w="818" w:type="dxa"/>
            <w:shd w:val="clear" w:color="auto" w:fill="auto"/>
            <w:vAlign w:val="center"/>
          </w:tcPr>
          <w:p w14:paraId="5D41F01B" w14:textId="77777777" w:rsidR="006F0E96" w:rsidRPr="00EF5447" w:rsidRDefault="006F0E96" w:rsidP="006F0E96">
            <w:pPr>
              <w:pStyle w:val="TAC"/>
              <w:rPr>
                <w:rFonts w:cs="Arial"/>
                <w:lang w:eastAsia="zh-CN"/>
              </w:rPr>
            </w:pPr>
          </w:p>
        </w:tc>
        <w:tc>
          <w:tcPr>
            <w:tcW w:w="818" w:type="dxa"/>
          </w:tcPr>
          <w:p w14:paraId="45A51FC3" w14:textId="77777777" w:rsidR="006F0E96" w:rsidRPr="00EF5447" w:rsidRDefault="006F0E96" w:rsidP="006F0E96">
            <w:pPr>
              <w:pStyle w:val="TAC"/>
              <w:rPr>
                <w:rFonts w:cs="Arial"/>
                <w:lang w:eastAsia="zh-CN"/>
              </w:rPr>
            </w:pPr>
          </w:p>
        </w:tc>
        <w:tc>
          <w:tcPr>
            <w:tcW w:w="818" w:type="dxa"/>
            <w:shd w:val="clear" w:color="auto" w:fill="auto"/>
            <w:vAlign w:val="center"/>
          </w:tcPr>
          <w:p w14:paraId="6AC06184" w14:textId="77777777" w:rsidR="006F0E96" w:rsidRPr="00EF5447" w:rsidRDefault="006F0E96" w:rsidP="006F0E96">
            <w:pPr>
              <w:pStyle w:val="TAC"/>
              <w:rPr>
                <w:rFonts w:cs="Arial"/>
                <w:lang w:eastAsia="zh-CN"/>
              </w:rPr>
            </w:pPr>
          </w:p>
        </w:tc>
        <w:tc>
          <w:tcPr>
            <w:tcW w:w="818" w:type="dxa"/>
            <w:shd w:val="clear" w:color="auto" w:fill="auto"/>
            <w:vAlign w:val="center"/>
          </w:tcPr>
          <w:p w14:paraId="7169F172" w14:textId="77777777" w:rsidR="006F0E96" w:rsidRPr="00EF5447" w:rsidRDefault="006F0E96" w:rsidP="006F0E96">
            <w:pPr>
              <w:pStyle w:val="TAC"/>
            </w:pPr>
          </w:p>
        </w:tc>
        <w:tc>
          <w:tcPr>
            <w:tcW w:w="806" w:type="dxa"/>
            <w:shd w:val="clear" w:color="auto" w:fill="auto"/>
            <w:vAlign w:val="center"/>
          </w:tcPr>
          <w:p w14:paraId="0860A338" w14:textId="77777777" w:rsidR="006F0E96" w:rsidRPr="00EF5447" w:rsidRDefault="006F0E96" w:rsidP="006F0E96">
            <w:pPr>
              <w:pStyle w:val="TAC"/>
            </w:pPr>
          </w:p>
        </w:tc>
        <w:tc>
          <w:tcPr>
            <w:tcW w:w="806" w:type="dxa"/>
          </w:tcPr>
          <w:p w14:paraId="7E62581B" w14:textId="77777777" w:rsidR="006F0E96" w:rsidRPr="00EF5447" w:rsidRDefault="006F0E96" w:rsidP="006F0E96">
            <w:pPr>
              <w:pStyle w:val="TAC"/>
            </w:pPr>
          </w:p>
        </w:tc>
        <w:tc>
          <w:tcPr>
            <w:tcW w:w="806" w:type="dxa"/>
            <w:shd w:val="clear" w:color="auto" w:fill="auto"/>
            <w:vAlign w:val="center"/>
          </w:tcPr>
          <w:p w14:paraId="1DDB0FED" w14:textId="77777777" w:rsidR="006F0E96" w:rsidRPr="00EF5447" w:rsidRDefault="006F0E96" w:rsidP="006F0E96">
            <w:pPr>
              <w:pStyle w:val="TAC"/>
            </w:pPr>
          </w:p>
        </w:tc>
        <w:tc>
          <w:tcPr>
            <w:tcW w:w="806" w:type="dxa"/>
            <w:vAlign w:val="center"/>
          </w:tcPr>
          <w:p w14:paraId="77FEC458" w14:textId="77777777" w:rsidR="006F0E96" w:rsidRPr="00EF5447" w:rsidRDefault="006F0E96" w:rsidP="006F0E96">
            <w:pPr>
              <w:pStyle w:val="TAC"/>
            </w:pPr>
          </w:p>
        </w:tc>
        <w:tc>
          <w:tcPr>
            <w:tcW w:w="877" w:type="dxa"/>
            <w:shd w:val="clear" w:color="auto" w:fill="auto"/>
            <w:vAlign w:val="center"/>
          </w:tcPr>
          <w:p w14:paraId="03BF6E97" w14:textId="77777777" w:rsidR="006F0E96" w:rsidRPr="00EF5447" w:rsidRDefault="006F0E96" w:rsidP="006F0E96">
            <w:pPr>
              <w:pStyle w:val="TAC"/>
            </w:pPr>
          </w:p>
        </w:tc>
      </w:tr>
      <w:tr w:rsidR="006F0E96" w:rsidRPr="00EF5447" w14:paraId="6C285977" w14:textId="77777777" w:rsidTr="006F0E96">
        <w:trPr>
          <w:trHeight w:val="187"/>
          <w:jc w:val="center"/>
        </w:trPr>
        <w:tc>
          <w:tcPr>
            <w:tcW w:w="897" w:type="dxa"/>
            <w:shd w:val="clear" w:color="auto" w:fill="auto"/>
            <w:vAlign w:val="center"/>
          </w:tcPr>
          <w:p w14:paraId="0D23EDF8" w14:textId="77777777" w:rsidR="006F0E96" w:rsidRPr="00EF5447" w:rsidRDefault="006F0E96" w:rsidP="006F0E96">
            <w:pPr>
              <w:pStyle w:val="TAC"/>
            </w:pPr>
            <w:r w:rsidRPr="00EF5447">
              <w:t>n41</w:t>
            </w:r>
          </w:p>
        </w:tc>
        <w:tc>
          <w:tcPr>
            <w:tcW w:w="898" w:type="dxa"/>
            <w:shd w:val="clear" w:color="auto" w:fill="auto"/>
            <w:vAlign w:val="center"/>
          </w:tcPr>
          <w:p w14:paraId="366CF06D" w14:textId="77777777" w:rsidR="006F0E96" w:rsidRPr="00EF5447" w:rsidRDefault="006F0E96" w:rsidP="006F0E96">
            <w:pPr>
              <w:pStyle w:val="TAC"/>
              <w:rPr>
                <w:rFonts w:cs="Arial"/>
              </w:rPr>
            </w:pPr>
            <w:r w:rsidRPr="00EF5447">
              <w:t>25</w:t>
            </w:r>
          </w:p>
        </w:tc>
        <w:tc>
          <w:tcPr>
            <w:tcW w:w="747" w:type="dxa"/>
            <w:shd w:val="clear" w:color="auto" w:fill="auto"/>
            <w:vAlign w:val="center"/>
          </w:tcPr>
          <w:p w14:paraId="0C505B52" w14:textId="77777777" w:rsidR="006F0E96" w:rsidRPr="00EF5447" w:rsidDel="00325E16" w:rsidRDefault="006F0E96" w:rsidP="006F0E96">
            <w:pPr>
              <w:pStyle w:val="TAC"/>
              <w:rPr>
                <w:rFonts w:cs="Arial"/>
              </w:rPr>
            </w:pPr>
            <w:r w:rsidRPr="00EF5447">
              <w:t>0.6</w:t>
            </w:r>
          </w:p>
        </w:tc>
        <w:tc>
          <w:tcPr>
            <w:tcW w:w="818" w:type="dxa"/>
            <w:shd w:val="clear" w:color="auto" w:fill="auto"/>
            <w:vAlign w:val="center"/>
          </w:tcPr>
          <w:p w14:paraId="01CC047A" w14:textId="77777777" w:rsidR="006F0E96" w:rsidRPr="00EF5447" w:rsidRDefault="006F0E96" w:rsidP="006F0E96">
            <w:pPr>
              <w:pStyle w:val="TAC"/>
              <w:rPr>
                <w:rFonts w:cs="Arial"/>
              </w:rPr>
            </w:pPr>
            <w:r w:rsidRPr="00EF5447">
              <w:t>0.6</w:t>
            </w:r>
          </w:p>
        </w:tc>
        <w:tc>
          <w:tcPr>
            <w:tcW w:w="818" w:type="dxa"/>
            <w:shd w:val="clear" w:color="auto" w:fill="auto"/>
            <w:vAlign w:val="center"/>
          </w:tcPr>
          <w:p w14:paraId="0AD46BD4" w14:textId="77777777" w:rsidR="006F0E96" w:rsidRPr="00EF5447" w:rsidRDefault="006F0E96" w:rsidP="006F0E96">
            <w:pPr>
              <w:pStyle w:val="TAC"/>
              <w:rPr>
                <w:rFonts w:cs="Arial"/>
              </w:rPr>
            </w:pPr>
            <w:r w:rsidRPr="00EF5447">
              <w:t>0.6</w:t>
            </w:r>
          </w:p>
        </w:tc>
        <w:tc>
          <w:tcPr>
            <w:tcW w:w="818" w:type="dxa"/>
            <w:shd w:val="clear" w:color="auto" w:fill="auto"/>
            <w:vAlign w:val="center"/>
          </w:tcPr>
          <w:p w14:paraId="12395DA4" w14:textId="77777777" w:rsidR="006F0E96" w:rsidRPr="00EF5447" w:rsidRDefault="006F0E96" w:rsidP="006F0E96">
            <w:pPr>
              <w:pStyle w:val="TAC"/>
              <w:rPr>
                <w:rFonts w:cs="Arial"/>
              </w:rPr>
            </w:pPr>
            <w:r w:rsidRPr="00EF5447">
              <w:t>0.6</w:t>
            </w:r>
          </w:p>
        </w:tc>
        <w:tc>
          <w:tcPr>
            <w:tcW w:w="818" w:type="dxa"/>
            <w:shd w:val="clear" w:color="auto" w:fill="auto"/>
            <w:vAlign w:val="center"/>
          </w:tcPr>
          <w:p w14:paraId="3DCA1AD6" w14:textId="77777777" w:rsidR="006F0E96" w:rsidRPr="00EF5447" w:rsidRDefault="006F0E96" w:rsidP="006F0E96">
            <w:pPr>
              <w:pStyle w:val="TAC"/>
            </w:pPr>
          </w:p>
        </w:tc>
        <w:tc>
          <w:tcPr>
            <w:tcW w:w="818" w:type="dxa"/>
          </w:tcPr>
          <w:p w14:paraId="0D744C2A" w14:textId="77777777" w:rsidR="006F0E96" w:rsidRPr="00EF5447" w:rsidRDefault="006F0E96" w:rsidP="006F0E96">
            <w:pPr>
              <w:pStyle w:val="TAC"/>
            </w:pPr>
          </w:p>
        </w:tc>
        <w:tc>
          <w:tcPr>
            <w:tcW w:w="818" w:type="dxa"/>
            <w:shd w:val="clear" w:color="auto" w:fill="auto"/>
            <w:vAlign w:val="center"/>
          </w:tcPr>
          <w:p w14:paraId="419A9CE8" w14:textId="77777777" w:rsidR="006F0E96" w:rsidRPr="00EF5447" w:rsidRDefault="006F0E96" w:rsidP="006F0E96">
            <w:pPr>
              <w:pStyle w:val="TAC"/>
            </w:pPr>
          </w:p>
        </w:tc>
        <w:tc>
          <w:tcPr>
            <w:tcW w:w="818" w:type="dxa"/>
            <w:shd w:val="clear" w:color="auto" w:fill="auto"/>
            <w:vAlign w:val="center"/>
          </w:tcPr>
          <w:p w14:paraId="63824C37" w14:textId="77777777" w:rsidR="006F0E96" w:rsidRPr="00EF5447" w:rsidRDefault="006F0E96" w:rsidP="006F0E96">
            <w:pPr>
              <w:pStyle w:val="TAC"/>
            </w:pPr>
          </w:p>
        </w:tc>
        <w:tc>
          <w:tcPr>
            <w:tcW w:w="806" w:type="dxa"/>
            <w:shd w:val="clear" w:color="auto" w:fill="auto"/>
            <w:vAlign w:val="center"/>
          </w:tcPr>
          <w:p w14:paraId="18B2D551" w14:textId="77777777" w:rsidR="006F0E96" w:rsidRPr="00EF5447" w:rsidRDefault="006F0E96" w:rsidP="006F0E96">
            <w:pPr>
              <w:pStyle w:val="TAC"/>
            </w:pPr>
          </w:p>
        </w:tc>
        <w:tc>
          <w:tcPr>
            <w:tcW w:w="806" w:type="dxa"/>
          </w:tcPr>
          <w:p w14:paraId="1FAE3728" w14:textId="77777777" w:rsidR="006F0E96" w:rsidRPr="00EF5447" w:rsidRDefault="006F0E96" w:rsidP="006F0E96">
            <w:pPr>
              <w:pStyle w:val="TAC"/>
            </w:pPr>
          </w:p>
        </w:tc>
        <w:tc>
          <w:tcPr>
            <w:tcW w:w="806" w:type="dxa"/>
            <w:shd w:val="clear" w:color="auto" w:fill="auto"/>
            <w:vAlign w:val="center"/>
          </w:tcPr>
          <w:p w14:paraId="7986ABE1" w14:textId="77777777" w:rsidR="006F0E96" w:rsidRPr="00EF5447" w:rsidRDefault="006F0E96" w:rsidP="006F0E96">
            <w:pPr>
              <w:pStyle w:val="TAC"/>
            </w:pPr>
          </w:p>
        </w:tc>
        <w:tc>
          <w:tcPr>
            <w:tcW w:w="806" w:type="dxa"/>
            <w:vAlign w:val="center"/>
          </w:tcPr>
          <w:p w14:paraId="3E7CD957" w14:textId="77777777" w:rsidR="006F0E96" w:rsidRPr="00EF5447" w:rsidRDefault="006F0E96" w:rsidP="006F0E96">
            <w:pPr>
              <w:pStyle w:val="TAC"/>
            </w:pPr>
          </w:p>
        </w:tc>
        <w:tc>
          <w:tcPr>
            <w:tcW w:w="877" w:type="dxa"/>
            <w:shd w:val="clear" w:color="auto" w:fill="auto"/>
            <w:vAlign w:val="center"/>
          </w:tcPr>
          <w:p w14:paraId="56AAA928" w14:textId="77777777" w:rsidR="006F0E96" w:rsidRPr="00EF5447" w:rsidRDefault="006F0E96" w:rsidP="006F0E96">
            <w:pPr>
              <w:pStyle w:val="TAC"/>
            </w:pPr>
          </w:p>
        </w:tc>
      </w:tr>
      <w:tr w:rsidR="006F0E96" w:rsidRPr="00EF5447" w14:paraId="3241AF2D" w14:textId="77777777" w:rsidTr="006F0E96">
        <w:trPr>
          <w:trHeight w:val="187"/>
          <w:jc w:val="center"/>
        </w:trPr>
        <w:tc>
          <w:tcPr>
            <w:tcW w:w="897" w:type="dxa"/>
            <w:shd w:val="clear" w:color="auto" w:fill="auto"/>
            <w:vAlign w:val="center"/>
          </w:tcPr>
          <w:p w14:paraId="62FD26AF" w14:textId="77777777" w:rsidR="006F0E96" w:rsidRPr="00EF5447" w:rsidRDefault="006F0E96" w:rsidP="006F0E96">
            <w:pPr>
              <w:pStyle w:val="TAC"/>
            </w:pPr>
            <w:r w:rsidRPr="00EF5447">
              <w:rPr>
                <w:lang w:eastAsia="zh-CN"/>
              </w:rPr>
              <w:t>n50</w:t>
            </w:r>
          </w:p>
        </w:tc>
        <w:tc>
          <w:tcPr>
            <w:tcW w:w="898" w:type="dxa"/>
            <w:shd w:val="clear" w:color="auto" w:fill="auto"/>
            <w:vAlign w:val="center"/>
          </w:tcPr>
          <w:p w14:paraId="24C1FC8A" w14:textId="77777777" w:rsidR="006F0E96" w:rsidRPr="00EF5447" w:rsidRDefault="006F0E96" w:rsidP="006F0E96">
            <w:pPr>
              <w:pStyle w:val="TAC"/>
            </w:pPr>
            <w:r w:rsidRPr="00EF5447">
              <w:rPr>
                <w:lang w:eastAsia="zh-CN"/>
              </w:rPr>
              <w:t>3</w:t>
            </w:r>
          </w:p>
        </w:tc>
        <w:tc>
          <w:tcPr>
            <w:tcW w:w="747" w:type="dxa"/>
            <w:shd w:val="clear" w:color="auto" w:fill="auto"/>
            <w:vAlign w:val="center"/>
          </w:tcPr>
          <w:p w14:paraId="4102025D" w14:textId="77777777" w:rsidR="006F0E96" w:rsidRPr="00EF5447" w:rsidRDefault="006F0E96" w:rsidP="006F0E96">
            <w:pPr>
              <w:pStyle w:val="TAC"/>
            </w:pPr>
            <w:r w:rsidRPr="00EF5447">
              <w:t>2.5</w:t>
            </w:r>
          </w:p>
        </w:tc>
        <w:tc>
          <w:tcPr>
            <w:tcW w:w="818" w:type="dxa"/>
            <w:shd w:val="clear" w:color="auto" w:fill="auto"/>
            <w:vAlign w:val="center"/>
          </w:tcPr>
          <w:p w14:paraId="05218786" w14:textId="77777777" w:rsidR="006F0E96" w:rsidRPr="00EF5447" w:rsidRDefault="006F0E96" w:rsidP="006F0E96">
            <w:pPr>
              <w:pStyle w:val="TAC"/>
            </w:pPr>
            <w:r w:rsidRPr="00EF5447">
              <w:t>1.9</w:t>
            </w:r>
          </w:p>
        </w:tc>
        <w:tc>
          <w:tcPr>
            <w:tcW w:w="818" w:type="dxa"/>
            <w:shd w:val="clear" w:color="auto" w:fill="auto"/>
            <w:vAlign w:val="center"/>
          </w:tcPr>
          <w:p w14:paraId="7258DC12" w14:textId="77777777" w:rsidR="006F0E96" w:rsidRPr="00EF5447" w:rsidRDefault="006F0E96" w:rsidP="006F0E96">
            <w:pPr>
              <w:pStyle w:val="TAC"/>
            </w:pPr>
            <w:r w:rsidRPr="00EF5447">
              <w:t>1.6</w:t>
            </w:r>
          </w:p>
        </w:tc>
        <w:tc>
          <w:tcPr>
            <w:tcW w:w="818" w:type="dxa"/>
            <w:shd w:val="clear" w:color="auto" w:fill="auto"/>
            <w:vAlign w:val="center"/>
          </w:tcPr>
          <w:p w14:paraId="55FF87D0" w14:textId="77777777" w:rsidR="006F0E96" w:rsidRPr="00EF5447" w:rsidRDefault="006F0E96" w:rsidP="006F0E96">
            <w:pPr>
              <w:pStyle w:val="TAC"/>
            </w:pPr>
            <w:r w:rsidRPr="00EF5447">
              <w:t>1.5</w:t>
            </w:r>
          </w:p>
        </w:tc>
        <w:tc>
          <w:tcPr>
            <w:tcW w:w="818" w:type="dxa"/>
            <w:shd w:val="clear" w:color="auto" w:fill="auto"/>
            <w:vAlign w:val="center"/>
          </w:tcPr>
          <w:p w14:paraId="470A1858" w14:textId="77777777" w:rsidR="006F0E96" w:rsidRPr="00EF5447" w:rsidRDefault="006F0E96" w:rsidP="006F0E96">
            <w:pPr>
              <w:pStyle w:val="TAC"/>
            </w:pPr>
          </w:p>
        </w:tc>
        <w:tc>
          <w:tcPr>
            <w:tcW w:w="818" w:type="dxa"/>
          </w:tcPr>
          <w:p w14:paraId="6954C361" w14:textId="77777777" w:rsidR="006F0E96" w:rsidRPr="00EF5447" w:rsidRDefault="006F0E96" w:rsidP="006F0E96">
            <w:pPr>
              <w:pStyle w:val="TAC"/>
            </w:pPr>
          </w:p>
        </w:tc>
        <w:tc>
          <w:tcPr>
            <w:tcW w:w="818" w:type="dxa"/>
            <w:shd w:val="clear" w:color="auto" w:fill="auto"/>
            <w:vAlign w:val="center"/>
          </w:tcPr>
          <w:p w14:paraId="73D85127" w14:textId="77777777" w:rsidR="006F0E96" w:rsidRPr="00EF5447" w:rsidRDefault="006F0E96" w:rsidP="006F0E96">
            <w:pPr>
              <w:pStyle w:val="TAC"/>
            </w:pPr>
          </w:p>
        </w:tc>
        <w:tc>
          <w:tcPr>
            <w:tcW w:w="818" w:type="dxa"/>
            <w:shd w:val="clear" w:color="auto" w:fill="auto"/>
            <w:vAlign w:val="center"/>
          </w:tcPr>
          <w:p w14:paraId="4CAE3B1B" w14:textId="77777777" w:rsidR="006F0E96" w:rsidRPr="00EF5447" w:rsidRDefault="006F0E96" w:rsidP="006F0E96">
            <w:pPr>
              <w:pStyle w:val="TAC"/>
            </w:pPr>
          </w:p>
        </w:tc>
        <w:tc>
          <w:tcPr>
            <w:tcW w:w="806" w:type="dxa"/>
            <w:shd w:val="clear" w:color="auto" w:fill="auto"/>
            <w:vAlign w:val="center"/>
          </w:tcPr>
          <w:p w14:paraId="531E510D" w14:textId="77777777" w:rsidR="006F0E96" w:rsidRPr="00EF5447" w:rsidRDefault="006F0E96" w:rsidP="006F0E96">
            <w:pPr>
              <w:pStyle w:val="TAC"/>
            </w:pPr>
          </w:p>
        </w:tc>
        <w:tc>
          <w:tcPr>
            <w:tcW w:w="806" w:type="dxa"/>
          </w:tcPr>
          <w:p w14:paraId="4D183C2F" w14:textId="77777777" w:rsidR="006F0E96" w:rsidRPr="00EF5447" w:rsidRDefault="006F0E96" w:rsidP="006F0E96">
            <w:pPr>
              <w:pStyle w:val="TAC"/>
            </w:pPr>
          </w:p>
        </w:tc>
        <w:tc>
          <w:tcPr>
            <w:tcW w:w="806" w:type="dxa"/>
            <w:shd w:val="clear" w:color="auto" w:fill="auto"/>
            <w:vAlign w:val="center"/>
          </w:tcPr>
          <w:p w14:paraId="35C9B675" w14:textId="77777777" w:rsidR="006F0E96" w:rsidRPr="00EF5447" w:rsidRDefault="006F0E96" w:rsidP="006F0E96">
            <w:pPr>
              <w:pStyle w:val="TAC"/>
            </w:pPr>
          </w:p>
        </w:tc>
        <w:tc>
          <w:tcPr>
            <w:tcW w:w="806" w:type="dxa"/>
            <w:vAlign w:val="center"/>
          </w:tcPr>
          <w:p w14:paraId="1669891D" w14:textId="77777777" w:rsidR="006F0E96" w:rsidRPr="00EF5447" w:rsidRDefault="006F0E96" w:rsidP="006F0E96">
            <w:pPr>
              <w:pStyle w:val="TAC"/>
            </w:pPr>
          </w:p>
        </w:tc>
        <w:tc>
          <w:tcPr>
            <w:tcW w:w="877" w:type="dxa"/>
            <w:shd w:val="clear" w:color="auto" w:fill="auto"/>
            <w:vAlign w:val="center"/>
          </w:tcPr>
          <w:p w14:paraId="69BDD282" w14:textId="77777777" w:rsidR="006F0E96" w:rsidRPr="00EF5447" w:rsidRDefault="006F0E96" w:rsidP="006F0E96">
            <w:pPr>
              <w:pStyle w:val="TAC"/>
            </w:pPr>
          </w:p>
        </w:tc>
      </w:tr>
      <w:tr w:rsidR="006F0E96" w:rsidRPr="00EF5447" w14:paraId="4A0FE116" w14:textId="77777777" w:rsidTr="006F0E96">
        <w:trPr>
          <w:trHeight w:val="187"/>
          <w:jc w:val="center"/>
        </w:trPr>
        <w:tc>
          <w:tcPr>
            <w:tcW w:w="897" w:type="dxa"/>
            <w:shd w:val="clear" w:color="auto" w:fill="auto"/>
          </w:tcPr>
          <w:p w14:paraId="1CEA250C" w14:textId="77777777" w:rsidR="006F0E96" w:rsidRPr="00EF5447" w:rsidRDefault="006F0E96" w:rsidP="006F0E96">
            <w:pPr>
              <w:pStyle w:val="TAC"/>
            </w:pPr>
            <w:r w:rsidRPr="00E062F1">
              <w:rPr>
                <w:lang w:eastAsia="zh-CN"/>
              </w:rPr>
              <w:t>n</w:t>
            </w:r>
            <w:r>
              <w:rPr>
                <w:lang w:eastAsia="zh-CN"/>
              </w:rPr>
              <w:t>71</w:t>
            </w:r>
          </w:p>
        </w:tc>
        <w:tc>
          <w:tcPr>
            <w:tcW w:w="898" w:type="dxa"/>
            <w:shd w:val="clear" w:color="auto" w:fill="auto"/>
          </w:tcPr>
          <w:p w14:paraId="5D9BECB6" w14:textId="77777777" w:rsidR="006F0E96" w:rsidRPr="00EF5447" w:rsidRDefault="006F0E96" w:rsidP="006F0E96">
            <w:pPr>
              <w:pStyle w:val="TAC"/>
              <w:rPr>
                <w:rFonts w:cs="Arial"/>
              </w:rPr>
            </w:pPr>
            <w:r>
              <w:rPr>
                <w:lang w:eastAsia="zh-CN"/>
              </w:rPr>
              <w:t>12</w:t>
            </w:r>
          </w:p>
        </w:tc>
        <w:tc>
          <w:tcPr>
            <w:tcW w:w="747" w:type="dxa"/>
            <w:shd w:val="clear" w:color="auto" w:fill="auto"/>
            <w:vAlign w:val="center"/>
          </w:tcPr>
          <w:p w14:paraId="41D4FA87" w14:textId="77777777" w:rsidR="006F0E96" w:rsidRPr="00EF5447" w:rsidRDefault="006F0E96" w:rsidP="006F0E96">
            <w:pPr>
              <w:pStyle w:val="TAC"/>
              <w:rPr>
                <w:rFonts w:cs="Arial"/>
              </w:rPr>
            </w:pPr>
            <w:r>
              <w:rPr>
                <w:lang w:eastAsia="zh-CN"/>
              </w:rPr>
              <w:t>2.3</w:t>
            </w:r>
          </w:p>
        </w:tc>
        <w:tc>
          <w:tcPr>
            <w:tcW w:w="818" w:type="dxa"/>
            <w:shd w:val="clear" w:color="auto" w:fill="auto"/>
          </w:tcPr>
          <w:p w14:paraId="229BE2EA" w14:textId="77777777" w:rsidR="006F0E96" w:rsidRPr="00EF5447" w:rsidRDefault="006F0E96" w:rsidP="006F0E96">
            <w:pPr>
              <w:pStyle w:val="TAC"/>
              <w:rPr>
                <w:rFonts w:cs="Arial"/>
              </w:rPr>
            </w:pPr>
            <w:r w:rsidRPr="00E062F1">
              <w:t>2.3</w:t>
            </w:r>
          </w:p>
        </w:tc>
        <w:tc>
          <w:tcPr>
            <w:tcW w:w="818" w:type="dxa"/>
            <w:shd w:val="clear" w:color="auto" w:fill="auto"/>
            <w:vAlign w:val="center"/>
          </w:tcPr>
          <w:p w14:paraId="515CE4A0" w14:textId="77777777" w:rsidR="006F0E96" w:rsidRPr="00EF5447" w:rsidRDefault="006F0E96" w:rsidP="006F0E96">
            <w:pPr>
              <w:pStyle w:val="TAC"/>
              <w:rPr>
                <w:rFonts w:cs="Arial"/>
              </w:rPr>
            </w:pPr>
          </w:p>
        </w:tc>
        <w:tc>
          <w:tcPr>
            <w:tcW w:w="818" w:type="dxa"/>
            <w:shd w:val="clear" w:color="auto" w:fill="auto"/>
            <w:vAlign w:val="center"/>
          </w:tcPr>
          <w:p w14:paraId="73BBC21C" w14:textId="77777777" w:rsidR="006F0E96" w:rsidRPr="00EF5447" w:rsidRDefault="006F0E96" w:rsidP="006F0E96">
            <w:pPr>
              <w:pStyle w:val="TAC"/>
              <w:rPr>
                <w:rFonts w:cs="Arial"/>
              </w:rPr>
            </w:pPr>
          </w:p>
        </w:tc>
        <w:tc>
          <w:tcPr>
            <w:tcW w:w="818" w:type="dxa"/>
            <w:shd w:val="clear" w:color="auto" w:fill="auto"/>
            <w:vAlign w:val="center"/>
          </w:tcPr>
          <w:p w14:paraId="0512B346" w14:textId="77777777" w:rsidR="006F0E96" w:rsidRPr="00EF5447" w:rsidRDefault="006F0E96" w:rsidP="006F0E96">
            <w:pPr>
              <w:pStyle w:val="TAC"/>
            </w:pPr>
          </w:p>
        </w:tc>
        <w:tc>
          <w:tcPr>
            <w:tcW w:w="818" w:type="dxa"/>
          </w:tcPr>
          <w:p w14:paraId="397424B9" w14:textId="77777777" w:rsidR="006F0E96" w:rsidRPr="00EF5447" w:rsidRDefault="006F0E96" w:rsidP="006F0E96">
            <w:pPr>
              <w:pStyle w:val="TAC"/>
            </w:pPr>
          </w:p>
        </w:tc>
        <w:tc>
          <w:tcPr>
            <w:tcW w:w="818" w:type="dxa"/>
            <w:shd w:val="clear" w:color="auto" w:fill="auto"/>
            <w:vAlign w:val="center"/>
          </w:tcPr>
          <w:p w14:paraId="37B1B210" w14:textId="77777777" w:rsidR="006F0E96" w:rsidRPr="00EF5447" w:rsidRDefault="006F0E96" w:rsidP="006F0E96">
            <w:pPr>
              <w:pStyle w:val="TAC"/>
            </w:pPr>
          </w:p>
        </w:tc>
        <w:tc>
          <w:tcPr>
            <w:tcW w:w="818" w:type="dxa"/>
            <w:shd w:val="clear" w:color="auto" w:fill="auto"/>
            <w:vAlign w:val="center"/>
          </w:tcPr>
          <w:p w14:paraId="3708D605" w14:textId="77777777" w:rsidR="006F0E96" w:rsidRPr="00EF5447" w:rsidRDefault="006F0E96" w:rsidP="006F0E96">
            <w:pPr>
              <w:pStyle w:val="TAC"/>
            </w:pPr>
          </w:p>
        </w:tc>
        <w:tc>
          <w:tcPr>
            <w:tcW w:w="806" w:type="dxa"/>
            <w:shd w:val="clear" w:color="auto" w:fill="auto"/>
            <w:vAlign w:val="center"/>
          </w:tcPr>
          <w:p w14:paraId="69075F39" w14:textId="77777777" w:rsidR="006F0E96" w:rsidRPr="00EF5447" w:rsidRDefault="006F0E96" w:rsidP="006F0E96">
            <w:pPr>
              <w:pStyle w:val="TAC"/>
            </w:pPr>
          </w:p>
        </w:tc>
        <w:tc>
          <w:tcPr>
            <w:tcW w:w="806" w:type="dxa"/>
          </w:tcPr>
          <w:p w14:paraId="5ADCECA4" w14:textId="77777777" w:rsidR="006F0E96" w:rsidRPr="00EF5447" w:rsidRDefault="006F0E96" w:rsidP="006F0E96">
            <w:pPr>
              <w:pStyle w:val="TAC"/>
            </w:pPr>
          </w:p>
        </w:tc>
        <w:tc>
          <w:tcPr>
            <w:tcW w:w="806" w:type="dxa"/>
            <w:shd w:val="clear" w:color="auto" w:fill="auto"/>
            <w:vAlign w:val="center"/>
          </w:tcPr>
          <w:p w14:paraId="686F2EBC" w14:textId="77777777" w:rsidR="006F0E96" w:rsidRPr="00EF5447" w:rsidRDefault="006F0E96" w:rsidP="006F0E96">
            <w:pPr>
              <w:pStyle w:val="TAC"/>
            </w:pPr>
          </w:p>
        </w:tc>
        <w:tc>
          <w:tcPr>
            <w:tcW w:w="806" w:type="dxa"/>
            <w:vAlign w:val="center"/>
          </w:tcPr>
          <w:p w14:paraId="0C60D65D" w14:textId="77777777" w:rsidR="006F0E96" w:rsidRPr="00EF5447" w:rsidRDefault="006F0E96" w:rsidP="006F0E96">
            <w:pPr>
              <w:pStyle w:val="TAC"/>
            </w:pPr>
          </w:p>
        </w:tc>
        <w:tc>
          <w:tcPr>
            <w:tcW w:w="877" w:type="dxa"/>
            <w:shd w:val="clear" w:color="auto" w:fill="auto"/>
            <w:vAlign w:val="center"/>
          </w:tcPr>
          <w:p w14:paraId="7A0C6F1F" w14:textId="77777777" w:rsidR="006F0E96" w:rsidRPr="00EF5447" w:rsidRDefault="006F0E96" w:rsidP="006F0E96">
            <w:pPr>
              <w:pStyle w:val="TAC"/>
            </w:pPr>
          </w:p>
        </w:tc>
      </w:tr>
      <w:tr w:rsidR="006F0E96" w:rsidRPr="00EF5447" w14:paraId="66DD1857" w14:textId="77777777" w:rsidTr="006F0E96">
        <w:trPr>
          <w:trHeight w:val="187"/>
          <w:jc w:val="center"/>
        </w:trPr>
        <w:tc>
          <w:tcPr>
            <w:tcW w:w="897" w:type="dxa"/>
            <w:shd w:val="clear" w:color="auto" w:fill="auto"/>
            <w:vAlign w:val="center"/>
          </w:tcPr>
          <w:p w14:paraId="5E3AE753" w14:textId="77777777" w:rsidR="006F0E96" w:rsidRPr="00E062F1" w:rsidRDefault="006F0E96" w:rsidP="006F0E96">
            <w:pPr>
              <w:pStyle w:val="TAC"/>
              <w:rPr>
                <w:lang w:eastAsia="zh-CN"/>
              </w:rPr>
            </w:pPr>
            <w:r>
              <w:rPr>
                <w:rFonts w:hint="eastAsia"/>
                <w:lang w:eastAsia="zh-TW"/>
              </w:rPr>
              <w:t>71</w:t>
            </w:r>
          </w:p>
        </w:tc>
        <w:tc>
          <w:tcPr>
            <w:tcW w:w="898" w:type="dxa"/>
            <w:shd w:val="clear" w:color="auto" w:fill="auto"/>
            <w:vAlign w:val="center"/>
          </w:tcPr>
          <w:p w14:paraId="14C94F4B" w14:textId="77777777" w:rsidR="006F0E96" w:rsidRDefault="006F0E96" w:rsidP="006F0E96">
            <w:pPr>
              <w:pStyle w:val="TAC"/>
              <w:rPr>
                <w:lang w:eastAsia="zh-CN"/>
              </w:rPr>
            </w:pPr>
            <w:r>
              <w:rPr>
                <w:rFonts w:hint="eastAsia"/>
                <w:lang w:eastAsia="zh-TW"/>
              </w:rPr>
              <w:t>n12</w:t>
            </w:r>
          </w:p>
        </w:tc>
        <w:tc>
          <w:tcPr>
            <w:tcW w:w="747" w:type="dxa"/>
            <w:shd w:val="clear" w:color="auto" w:fill="auto"/>
            <w:vAlign w:val="center"/>
          </w:tcPr>
          <w:p w14:paraId="09F3B88E" w14:textId="77777777" w:rsidR="006F0E96" w:rsidRDefault="006F0E96" w:rsidP="006F0E96">
            <w:pPr>
              <w:pStyle w:val="TAC"/>
              <w:rPr>
                <w:lang w:eastAsia="zh-CN"/>
              </w:rPr>
            </w:pPr>
            <w:r>
              <w:rPr>
                <w:rFonts w:hint="eastAsia"/>
                <w:lang w:eastAsia="zh-TW"/>
              </w:rPr>
              <w:t>8.2</w:t>
            </w:r>
          </w:p>
        </w:tc>
        <w:tc>
          <w:tcPr>
            <w:tcW w:w="818" w:type="dxa"/>
            <w:shd w:val="clear" w:color="auto" w:fill="auto"/>
            <w:vAlign w:val="center"/>
          </w:tcPr>
          <w:p w14:paraId="65FBDDED" w14:textId="77777777" w:rsidR="006F0E96" w:rsidRPr="00E062F1" w:rsidRDefault="006F0E96" w:rsidP="006F0E96">
            <w:pPr>
              <w:pStyle w:val="TAC"/>
            </w:pPr>
          </w:p>
        </w:tc>
        <w:tc>
          <w:tcPr>
            <w:tcW w:w="818" w:type="dxa"/>
            <w:shd w:val="clear" w:color="auto" w:fill="auto"/>
            <w:vAlign w:val="center"/>
          </w:tcPr>
          <w:p w14:paraId="0A7DABBC" w14:textId="77777777" w:rsidR="006F0E96" w:rsidRPr="00EF5447" w:rsidRDefault="006F0E96" w:rsidP="006F0E96">
            <w:pPr>
              <w:pStyle w:val="TAC"/>
              <w:rPr>
                <w:rFonts w:cs="Arial"/>
              </w:rPr>
            </w:pPr>
          </w:p>
        </w:tc>
        <w:tc>
          <w:tcPr>
            <w:tcW w:w="818" w:type="dxa"/>
            <w:shd w:val="clear" w:color="auto" w:fill="auto"/>
            <w:vAlign w:val="center"/>
          </w:tcPr>
          <w:p w14:paraId="12320E96" w14:textId="77777777" w:rsidR="006F0E96" w:rsidRPr="00EF5447" w:rsidRDefault="006F0E96" w:rsidP="006F0E96">
            <w:pPr>
              <w:pStyle w:val="TAC"/>
              <w:rPr>
                <w:rFonts w:cs="Arial"/>
              </w:rPr>
            </w:pPr>
          </w:p>
        </w:tc>
        <w:tc>
          <w:tcPr>
            <w:tcW w:w="818" w:type="dxa"/>
            <w:shd w:val="clear" w:color="auto" w:fill="auto"/>
            <w:vAlign w:val="center"/>
          </w:tcPr>
          <w:p w14:paraId="25664851" w14:textId="77777777" w:rsidR="006F0E96" w:rsidRPr="00EF5447" w:rsidRDefault="006F0E96" w:rsidP="006F0E96">
            <w:pPr>
              <w:pStyle w:val="TAC"/>
            </w:pPr>
          </w:p>
        </w:tc>
        <w:tc>
          <w:tcPr>
            <w:tcW w:w="818" w:type="dxa"/>
          </w:tcPr>
          <w:p w14:paraId="5FF10B43" w14:textId="77777777" w:rsidR="006F0E96" w:rsidRPr="00EF5447" w:rsidRDefault="006F0E96" w:rsidP="006F0E96">
            <w:pPr>
              <w:pStyle w:val="TAC"/>
            </w:pPr>
          </w:p>
        </w:tc>
        <w:tc>
          <w:tcPr>
            <w:tcW w:w="818" w:type="dxa"/>
            <w:shd w:val="clear" w:color="auto" w:fill="auto"/>
            <w:vAlign w:val="center"/>
          </w:tcPr>
          <w:p w14:paraId="3D4A0040" w14:textId="77777777" w:rsidR="006F0E96" w:rsidRPr="00EF5447" w:rsidRDefault="006F0E96" w:rsidP="006F0E96">
            <w:pPr>
              <w:pStyle w:val="TAC"/>
            </w:pPr>
          </w:p>
        </w:tc>
        <w:tc>
          <w:tcPr>
            <w:tcW w:w="818" w:type="dxa"/>
            <w:shd w:val="clear" w:color="auto" w:fill="auto"/>
            <w:vAlign w:val="center"/>
          </w:tcPr>
          <w:p w14:paraId="5AF87B34" w14:textId="77777777" w:rsidR="006F0E96" w:rsidRPr="00EF5447" w:rsidRDefault="006F0E96" w:rsidP="006F0E96">
            <w:pPr>
              <w:pStyle w:val="TAC"/>
            </w:pPr>
          </w:p>
        </w:tc>
        <w:tc>
          <w:tcPr>
            <w:tcW w:w="806" w:type="dxa"/>
            <w:shd w:val="clear" w:color="auto" w:fill="auto"/>
            <w:vAlign w:val="center"/>
          </w:tcPr>
          <w:p w14:paraId="099B5F92" w14:textId="77777777" w:rsidR="006F0E96" w:rsidRPr="00EF5447" w:rsidRDefault="006F0E96" w:rsidP="006F0E96">
            <w:pPr>
              <w:pStyle w:val="TAC"/>
            </w:pPr>
          </w:p>
        </w:tc>
        <w:tc>
          <w:tcPr>
            <w:tcW w:w="806" w:type="dxa"/>
          </w:tcPr>
          <w:p w14:paraId="28AE2A2C" w14:textId="77777777" w:rsidR="006F0E96" w:rsidRPr="00EF5447" w:rsidRDefault="006F0E96" w:rsidP="006F0E96">
            <w:pPr>
              <w:pStyle w:val="TAC"/>
            </w:pPr>
          </w:p>
        </w:tc>
        <w:tc>
          <w:tcPr>
            <w:tcW w:w="806" w:type="dxa"/>
            <w:shd w:val="clear" w:color="auto" w:fill="auto"/>
            <w:vAlign w:val="center"/>
          </w:tcPr>
          <w:p w14:paraId="3C94B46C" w14:textId="77777777" w:rsidR="006F0E96" w:rsidRPr="00EF5447" w:rsidRDefault="006F0E96" w:rsidP="006F0E96">
            <w:pPr>
              <w:pStyle w:val="TAC"/>
            </w:pPr>
          </w:p>
        </w:tc>
        <w:tc>
          <w:tcPr>
            <w:tcW w:w="806" w:type="dxa"/>
            <w:vAlign w:val="center"/>
          </w:tcPr>
          <w:p w14:paraId="2FDA764A" w14:textId="77777777" w:rsidR="006F0E96" w:rsidRPr="00EF5447" w:rsidRDefault="006F0E96" w:rsidP="006F0E96">
            <w:pPr>
              <w:pStyle w:val="TAC"/>
            </w:pPr>
          </w:p>
        </w:tc>
        <w:tc>
          <w:tcPr>
            <w:tcW w:w="877" w:type="dxa"/>
            <w:shd w:val="clear" w:color="auto" w:fill="auto"/>
            <w:vAlign w:val="center"/>
          </w:tcPr>
          <w:p w14:paraId="6AF8D3AA" w14:textId="77777777" w:rsidR="006F0E96" w:rsidRPr="00EF5447" w:rsidRDefault="006F0E96" w:rsidP="006F0E96">
            <w:pPr>
              <w:pStyle w:val="TAC"/>
            </w:pPr>
          </w:p>
        </w:tc>
      </w:tr>
      <w:tr w:rsidR="006F0E96" w:rsidRPr="00EF5447" w14:paraId="349D58FF" w14:textId="77777777" w:rsidTr="006F0E96">
        <w:trPr>
          <w:trHeight w:val="187"/>
          <w:jc w:val="center"/>
        </w:trPr>
        <w:tc>
          <w:tcPr>
            <w:tcW w:w="897" w:type="dxa"/>
            <w:shd w:val="clear" w:color="auto" w:fill="auto"/>
            <w:vAlign w:val="center"/>
          </w:tcPr>
          <w:p w14:paraId="4AFBBDE9" w14:textId="77777777" w:rsidR="006F0E96" w:rsidRPr="00EF5447" w:rsidRDefault="006F0E96" w:rsidP="006F0E96">
            <w:pPr>
              <w:pStyle w:val="TAC"/>
            </w:pPr>
            <w:r w:rsidRPr="00EF5447">
              <w:t>n77</w:t>
            </w:r>
          </w:p>
        </w:tc>
        <w:tc>
          <w:tcPr>
            <w:tcW w:w="898" w:type="dxa"/>
            <w:shd w:val="clear" w:color="auto" w:fill="auto"/>
            <w:vAlign w:val="center"/>
          </w:tcPr>
          <w:p w14:paraId="36B17A99" w14:textId="77777777" w:rsidR="006F0E96" w:rsidRPr="00EF5447" w:rsidRDefault="006F0E96" w:rsidP="006F0E96">
            <w:pPr>
              <w:pStyle w:val="TAC"/>
            </w:pPr>
            <w:r w:rsidRPr="00EF5447">
              <w:rPr>
                <w:rFonts w:cs="Arial"/>
              </w:rPr>
              <w:t>7</w:t>
            </w:r>
            <w:r w:rsidRPr="00EF5447">
              <w:rPr>
                <w:rFonts w:cs="Arial"/>
                <w:vertAlign w:val="superscript"/>
              </w:rPr>
              <w:t>1</w:t>
            </w:r>
          </w:p>
        </w:tc>
        <w:tc>
          <w:tcPr>
            <w:tcW w:w="747" w:type="dxa"/>
            <w:shd w:val="clear" w:color="auto" w:fill="auto"/>
            <w:vAlign w:val="center"/>
          </w:tcPr>
          <w:p w14:paraId="51B90916" w14:textId="77777777" w:rsidR="006F0E96" w:rsidRPr="00EF5447" w:rsidRDefault="006F0E96" w:rsidP="006F0E96">
            <w:pPr>
              <w:pStyle w:val="TAC"/>
            </w:pPr>
            <w:r w:rsidRPr="00EF5447">
              <w:rPr>
                <w:rFonts w:cs="Arial"/>
              </w:rPr>
              <w:t>4.5</w:t>
            </w:r>
          </w:p>
        </w:tc>
        <w:tc>
          <w:tcPr>
            <w:tcW w:w="818" w:type="dxa"/>
            <w:shd w:val="clear" w:color="auto" w:fill="auto"/>
            <w:vAlign w:val="center"/>
          </w:tcPr>
          <w:p w14:paraId="429E7219" w14:textId="77777777" w:rsidR="006F0E96" w:rsidRPr="00EF5447" w:rsidRDefault="006F0E96" w:rsidP="006F0E96">
            <w:pPr>
              <w:pStyle w:val="TAC"/>
            </w:pPr>
            <w:r w:rsidRPr="00EF5447">
              <w:rPr>
                <w:rFonts w:cs="Arial"/>
              </w:rPr>
              <w:t>4.5</w:t>
            </w:r>
          </w:p>
        </w:tc>
        <w:tc>
          <w:tcPr>
            <w:tcW w:w="818" w:type="dxa"/>
            <w:shd w:val="clear" w:color="auto" w:fill="auto"/>
            <w:vAlign w:val="center"/>
          </w:tcPr>
          <w:p w14:paraId="538C1281" w14:textId="77777777" w:rsidR="006F0E96" w:rsidRPr="00EF5447" w:rsidRDefault="006F0E96" w:rsidP="006F0E96">
            <w:pPr>
              <w:pStyle w:val="TAC"/>
            </w:pPr>
            <w:r w:rsidRPr="00EF5447">
              <w:rPr>
                <w:rFonts w:cs="Arial"/>
              </w:rPr>
              <w:t>4.5</w:t>
            </w:r>
          </w:p>
        </w:tc>
        <w:tc>
          <w:tcPr>
            <w:tcW w:w="818" w:type="dxa"/>
            <w:shd w:val="clear" w:color="auto" w:fill="auto"/>
            <w:vAlign w:val="center"/>
          </w:tcPr>
          <w:p w14:paraId="3FAECE82" w14:textId="77777777" w:rsidR="006F0E96" w:rsidRPr="00EF5447" w:rsidRDefault="006F0E96" w:rsidP="006F0E96">
            <w:pPr>
              <w:pStyle w:val="TAC"/>
            </w:pPr>
            <w:r w:rsidRPr="00EF5447">
              <w:rPr>
                <w:rFonts w:cs="Arial"/>
              </w:rPr>
              <w:t>4.5</w:t>
            </w:r>
          </w:p>
        </w:tc>
        <w:tc>
          <w:tcPr>
            <w:tcW w:w="818" w:type="dxa"/>
            <w:shd w:val="clear" w:color="auto" w:fill="auto"/>
            <w:vAlign w:val="center"/>
          </w:tcPr>
          <w:p w14:paraId="30351D6E" w14:textId="77777777" w:rsidR="006F0E96" w:rsidRPr="00EF5447" w:rsidRDefault="006F0E96" w:rsidP="006F0E96">
            <w:pPr>
              <w:pStyle w:val="TAC"/>
            </w:pPr>
          </w:p>
        </w:tc>
        <w:tc>
          <w:tcPr>
            <w:tcW w:w="818" w:type="dxa"/>
          </w:tcPr>
          <w:p w14:paraId="00B6D464" w14:textId="77777777" w:rsidR="006F0E96" w:rsidRPr="00EF5447" w:rsidRDefault="006F0E96" w:rsidP="006F0E96">
            <w:pPr>
              <w:pStyle w:val="TAC"/>
            </w:pPr>
          </w:p>
        </w:tc>
        <w:tc>
          <w:tcPr>
            <w:tcW w:w="818" w:type="dxa"/>
            <w:shd w:val="clear" w:color="auto" w:fill="auto"/>
            <w:vAlign w:val="center"/>
          </w:tcPr>
          <w:p w14:paraId="00FEA220" w14:textId="77777777" w:rsidR="006F0E96" w:rsidRPr="00EF5447" w:rsidRDefault="006F0E96" w:rsidP="006F0E96">
            <w:pPr>
              <w:pStyle w:val="TAC"/>
            </w:pPr>
          </w:p>
        </w:tc>
        <w:tc>
          <w:tcPr>
            <w:tcW w:w="818" w:type="dxa"/>
            <w:shd w:val="clear" w:color="auto" w:fill="auto"/>
            <w:vAlign w:val="center"/>
          </w:tcPr>
          <w:p w14:paraId="439E5608" w14:textId="77777777" w:rsidR="006F0E96" w:rsidRPr="00EF5447" w:rsidRDefault="006F0E96" w:rsidP="006F0E96">
            <w:pPr>
              <w:pStyle w:val="TAC"/>
            </w:pPr>
          </w:p>
        </w:tc>
        <w:tc>
          <w:tcPr>
            <w:tcW w:w="806" w:type="dxa"/>
            <w:shd w:val="clear" w:color="auto" w:fill="auto"/>
            <w:vAlign w:val="center"/>
          </w:tcPr>
          <w:p w14:paraId="2C573CEC" w14:textId="77777777" w:rsidR="006F0E96" w:rsidRPr="00EF5447" w:rsidRDefault="006F0E96" w:rsidP="006F0E96">
            <w:pPr>
              <w:pStyle w:val="TAC"/>
            </w:pPr>
          </w:p>
        </w:tc>
        <w:tc>
          <w:tcPr>
            <w:tcW w:w="806" w:type="dxa"/>
          </w:tcPr>
          <w:p w14:paraId="29C8E3F5" w14:textId="77777777" w:rsidR="006F0E96" w:rsidRPr="00EF5447" w:rsidRDefault="006F0E96" w:rsidP="006F0E96">
            <w:pPr>
              <w:pStyle w:val="TAC"/>
            </w:pPr>
          </w:p>
        </w:tc>
        <w:tc>
          <w:tcPr>
            <w:tcW w:w="806" w:type="dxa"/>
            <w:shd w:val="clear" w:color="auto" w:fill="auto"/>
            <w:vAlign w:val="center"/>
          </w:tcPr>
          <w:p w14:paraId="1ADDE6A7" w14:textId="77777777" w:rsidR="006F0E96" w:rsidRPr="00EF5447" w:rsidRDefault="006F0E96" w:rsidP="006F0E96">
            <w:pPr>
              <w:pStyle w:val="TAC"/>
            </w:pPr>
          </w:p>
        </w:tc>
        <w:tc>
          <w:tcPr>
            <w:tcW w:w="806" w:type="dxa"/>
            <w:vAlign w:val="center"/>
          </w:tcPr>
          <w:p w14:paraId="4DE6546E" w14:textId="77777777" w:rsidR="006F0E96" w:rsidRPr="00EF5447" w:rsidRDefault="006F0E96" w:rsidP="006F0E96">
            <w:pPr>
              <w:pStyle w:val="TAC"/>
            </w:pPr>
          </w:p>
        </w:tc>
        <w:tc>
          <w:tcPr>
            <w:tcW w:w="877" w:type="dxa"/>
            <w:shd w:val="clear" w:color="auto" w:fill="auto"/>
            <w:vAlign w:val="center"/>
          </w:tcPr>
          <w:p w14:paraId="1841EFE8" w14:textId="77777777" w:rsidR="006F0E96" w:rsidRPr="00EF5447" w:rsidRDefault="006F0E96" w:rsidP="006F0E96">
            <w:pPr>
              <w:pStyle w:val="TAC"/>
            </w:pPr>
          </w:p>
        </w:tc>
      </w:tr>
      <w:tr w:rsidR="006F0E96" w:rsidRPr="00EF5447" w14:paraId="206B131D" w14:textId="77777777" w:rsidTr="006F0E96">
        <w:trPr>
          <w:trHeight w:val="187"/>
          <w:jc w:val="center"/>
        </w:trPr>
        <w:tc>
          <w:tcPr>
            <w:tcW w:w="897" w:type="dxa"/>
            <w:shd w:val="clear" w:color="auto" w:fill="auto"/>
            <w:vAlign w:val="center"/>
          </w:tcPr>
          <w:p w14:paraId="136BED94" w14:textId="77777777" w:rsidR="006F0E96" w:rsidRPr="00EF5447" w:rsidRDefault="006F0E96" w:rsidP="006F0E96">
            <w:pPr>
              <w:pStyle w:val="TAC"/>
            </w:pPr>
            <w:r w:rsidRPr="00EF5447">
              <w:t>n77</w:t>
            </w:r>
          </w:p>
        </w:tc>
        <w:tc>
          <w:tcPr>
            <w:tcW w:w="898" w:type="dxa"/>
            <w:shd w:val="clear" w:color="auto" w:fill="auto"/>
            <w:vAlign w:val="center"/>
          </w:tcPr>
          <w:p w14:paraId="2E86106C" w14:textId="77777777" w:rsidR="006F0E96" w:rsidRPr="00EF5447" w:rsidRDefault="006F0E96" w:rsidP="006F0E96">
            <w:pPr>
              <w:pStyle w:val="TAC"/>
            </w:pPr>
            <w:r w:rsidRPr="00EF5447">
              <w:rPr>
                <w:rFonts w:cs="Arial"/>
              </w:rPr>
              <w:t>41</w:t>
            </w:r>
            <w:r w:rsidRPr="00EF5447">
              <w:rPr>
                <w:rFonts w:cs="Arial"/>
                <w:vertAlign w:val="superscript"/>
              </w:rPr>
              <w:t>1</w:t>
            </w:r>
          </w:p>
        </w:tc>
        <w:tc>
          <w:tcPr>
            <w:tcW w:w="747" w:type="dxa"/>
            <w:shd w:val="clear" w:color="auto" w:fill="auto"/>
            <w:vAlign w:val="center"/>
          </w:tcPr>
          <w:p w14:paraId="6830C7EA" w14:textId="77777777" w:rsidR="006F0E96" w:rsidRPr="00EF5447" w:rsidRDefault="006F0E96" w:rsidP="006F0E96">
            <w:pPr>
              <w:pStyle w:val="TAC"/>
            </w:pPr>
            <w:r w:rsidRPr="00EF5447">
              <w:rPr>
                <w:rFonts w:cs="Arial"/>
              </w:rPr>
              <w:t>4.5</w:t>
            </w:r>
          </w:p>
        </w:tc>
        <w:tc>
          <w:tcPr>
            <w:tcW w:w="818" w:type="dxa"/>
            <w:shd w:val="clear" w:color="auto" w:fill="auto"/>
            <w:vAlign w:val="center"/>
          </w:tcPr>
          <w:p w14:paraId="32723D31" w14:textId="77777777" w:rsidR="006F0E96" w:rsidRPr="00EF5447" w:rsidRDefault="006F0E96" w:rsidP="006F0E96">
            <w:pPr>
              <w:pStyle w:val="TAC"/>
            </w:pPr>
            <w:r w:rsidRPr="00EF5447">
              <w:rPr>
                <w:rFonts w:cs="Arial"/>
              </w:rPr>
              <w:t>4.5</w:t>
            </w:r>
          </w:p>
        </w:tc>
        <w:tc>
          <w:tcPr>
            <w:tcW w:w="818" w:type="dxa"/>
            <w:shd w:val="clear" w:color="auto" w:fill="auto"/>
            <w:vAlign w:val="center"/>
          </w:tcPr>
          <w:p w14:paraId="63A24AD4" w14:textId="77777777" w:rsidR="006F0E96" w:rsidRPr="00EF5447" w:rsidRDefault="006F0E96" w:rsidP="006F0E96">
            <w:pPr>
              <w:pStyle w:val="TAC"/>
            </w:pPr>
            <w:r w:rsidRPr="00EF5447">
              <w:rPr>
                <w:rFonts w:cs="Arial"/>
              </w:rPr>
              <w:t>4.5</w:t>
            </w:r>
          </w:p>
        </w:tc>
        <w:tc>
          <w:tcPr>
            <w:tcW w:w="818" w:type="dxa"/>
            <w:shd w:val="clear" w:color="auto" w:fill="auto"/>
            <w:vAlign w:val="center"/>
          </w:tcPr>
          <w:p w14:paraId="641D9289" w14:textId="77777777" w:rsidR="006F0E96" w:rsidRPr="00EF5447" w:rsidRDefault="006F0E96" w:rsidP="006F0E96">
            <w:pPr>
              <w:pStyle w:val="TAC"/>
            </w:pPr>
            <w:r w:rsidRPr="00EF5447">
              <w:rPr>
                <w:rFonts w:cs="Arial"/>
              </w:rPr>
              <w:t>4.5</w:t>
            </w:r>
          </w:p>
        </w:tc>
        <w:tc>
          <w:tcPr>
            <w:tcW w:w="818" w:type="dxa"/>
            <w:shd w:val="clear" w:color="auto" w:fill="auto"/>
            <w:vAlign w:val="center"/>
          </w:tcPr>
          <w:p w14:paraId="5D8B84B5" w14:textId="77777777" w:rsidR="006F0E96" w:rsidRPr="00EF5447" w:rsidRDefault="006F0E96" w:rsidP="006F0E96">
            <w:pPr>
              <w:pStyle w:val="TAC"/>
            </w:pPr>
          </w:p>
        </w:tc>
        <w:tc>
          <w:tcPr>
            <w:tcW w:w="818" w:type="dxa"/>
          </w:tcPr>
          <w:p w14:paraId="4C6F0605" w14:textId="77777777" w:rsidR="006F0E96" w:rsidRPr="00EF5447" w:rsidRDefault="006F0E96" w:rsidP="006F0E96">
            <w:pPr>
              <w:pStyle w:val="TAC"/>
            </w:pPr>
          </w:p>
        </w:tc>
        <w:tc>
          <w:tcPr>
            <w:tcW w:w="818" w:type="dxa"/>
            <w:shd w:val="clear" w:color="auto" w:fill="auto"/>
            <w:vAlign w:val="center"/>
          </w:tcPr>
          <w:p w14:paraId="5A46C7BB" w14:textId="77777777" w:rsidR="006F0E96" w:rsidRPr="00EF5447" w:rsidRDefault="006F0E96" w:rsidP="006F0E96">
            <w:pPr>
              <w:pStyle w:val="TAC"/>
            </w:pPr>
          </w:p>
        </w:tc>
        <w:tc>
          <w:tcPr>
            <w:tcW w:w="818" w:type="dxa"/>
            <w:shd w:val="clear" w:color="auto" w:fill="auto"/>
            <w:vAlign w:val="center"/>
          </w:tcPr>
          <w:p w14:paraId="68692992" w14:textId="77777777" w:rsidR="006F0E96" w:rsidRPr="00EF5447" w:rsidRDefault="006F0E96" w:rsidP="006F0E96">
            <w:pPr>
              <w:pStyle w:val="TAC"/>
            </w:pPr>
          </w:p>
        </w:tc>
        <w:tc>
          <w:tcPr>
            <w:tcW w:w="806" w:type="dxa"/>
            <w:shd w:val="clear" w:color="auto" w:fill="auto"/>
            <w:vAlign w:val="center"/>
          </w:tcPr>
          <w:p w14:paraId="256CC1AC" w14:textId="77777777" w:rsidR="006F0E96" w:rsidRPr="00EF5447" w:rsidRDefault="006F0E96" w:rsidP="006F0E96">
            <w:pPr>
              <w:pStyle w:val="TAC"/>
            </w:pPr>
          </w:p>
        </w:tc>
        <w:tc>
          <w:tcPr>
            <w:tcW w:w="806" w:type="dxa"/>
          </w:tcPr>
          <w:p w14:paraId="584EB215" w14:textId="77777777" w:rsidR="006F0E96" w:rsidRPr="00EF5447" w:rsidRDefault="006F0E96" w:rsidP="006F0E96">
            <w:pPr>
              <w:pStyle w:val="TAC"/>
            </w:pPr>
          </w:p>
        </w:tc>
        <w:tc>
          <w:tcPr>
            <w:tcW w:w="806" w:type="dxa"/>
            <w:shd w:val="clear" w:color="auto" w:fill="auto"/>
            <w:vAlign w:val="center"/>
          </w:tcPr>
          <w:p w14:paraId="5E12BE39" w14:textId="77777777" w:rsidR="006F0E96" w:rsidRPr="00EF5447" w:rsidRDefault="006F0E96" w:rsidP="006F0E96">
            <w:pPr>
              <w:pStyle w:val="TAC"/>
            </w:pPr>
          </w:p>
        </w:tc>
        <w:tc>
          <w:tcPr>
            <w:tcW w:w="806" w:type="dxa"/>
            <w:vAlign w:val="center"/>
          </w:tcPr>
          <w:p w14:paraId="10186E72" w14:textId="77777777" w:rsidR="006F0E96" w:rsidRPr="00EF5447" w:rsidRDefault="006F0E96" w:rsidP="006F0E96">
            <w:pPr>
              <w:pStyle w:val="TAC"/>
            </w:pPr>
          </w:p>
        </w:tc>
        <w:tc>
          <w:tcPr>
            <w:tcW w:w="877" w:type="dxa"/>
            <w:shd w:val="clear" w:color="auto" w:fill="auto"/>
            <w:vAlign w:val="center"/>
          </w:tcPr>
          <w:p w14:paraId="1451C7CF" w14:textId="77777777" w:rsidR="006F0E96" w:rsidRPr="00EF5447" w:rsidRDefault="006F0E96" w:rsidP="006F0E96">
            <w:pPr>
              <w:pStyle w:val="TAC"/>
            </w:pPr>
          </w:p>
        </w:tc>
      </w:tr>
      <w:tr w:rsidR="006F0E96" w:rsidRPr="00EF5447" w14:paraId="07CE05D1" w14:textId="77777777" w:rsidTr="006F0E96">
        <w:trPr>
          <w:trHeight w:val="187"/>
          <w:jc w:val="center"/>
        </w:trPr>
        <w:tc>
          <w:tcPr>
            <w:tcW w:w="897" w:type="dxa"/>
            <w:shd w:val="clear" w:color="auto" w:fill="auto"/>
            <w:vAlign w:val="center"/>
          </w:tcPr>
          <w:p w14:paraId="46C8FAE1" w14:textId="77777777" w:rsidR="006F0E96" w:rsidRPr="00EF5447" w:rsidRDefault="006F0E96" w:rsidP="006F0E96">
            <w:pPr>
              <w:pStyle w:val="TAC"/>
            </w:pPr>
            <w:r w:rsidRPr="00EF5447">
              <w:t>41</w:t>
            </w:r>
          </w:p>
        </w:tc>
        <w:tc>
          <w:tcPr>
            <w:tcW w:w="898" w:type="dxa"/>
            <w:shd w:val="clear" w:color="auto" w:fill="auto"/>
            <w:vAlign w:val="center"/>
          </w:tcPr>
          <w:p w14:paraId="274D5E2F" w14:textId="77777777" w:rsidR="006F0E96" w:rsidRPr="00EF5447" w:rsidRDefault="006F0E96" w:rsidP="006F0E96">
            <w:pPr>
              <w:pStyle w:val="TAC"/>
              <w:rPr>
                <w:rFonts w:cs="Arial"/>
              </w:rPr>
            </w:pPr>
            <w:r w:rsidRPr="00EF5447">
              <w:rPr>
                <w:rFonts w:cs="Arial"/>
              </w:rPr>
              <w:t>n77</w:t>
            </w:r>
          </w:p>
        </w:tc>
        <w:tc>
          <w:tcPr>
            <w:tcW w:w="747" w:type="dxa"/>
            <w:shd w:val="clear" w:color="auto" w:fill="auto"/>
            <w:vAlign w:val="center"/>
          </w:tcPr>
          <w:p w14:paraId="5E22FFBF" w14:textId="77777777" w:rsidR="006F0E96" w:rsidRPr="00EF5447" w:rsidRDefault="006F0E96" w:rsidP="006F0E96">
            <w:pPr>
              <w:pStyle w:val="TAC"/>
              <w:rPr>
                <w:rFonts w:cs="Arial"/>
              </w:rPr>
            </w:pPr>
          </w:p>
        </w:tc>
        <w:tc>
          <w:tcPr>
            <w:tcW w:w="818" w:type="dxa"/>
            <w:shd w:val="clear" w:color="auto" w:fill="auto"/>
            <w:vAlign w:val="center"/>
          </w:tcPr>
          <w:p w14:paraId="7FBA37F2" w14:textId="77777777" w:rsidR="006F0E96" w:rsidRPr="00EF5447" w:rsidRDefault="006F0E96" w:rsidP="006F0E96">
            <w:pPr>
              <w:pStyle w:val="TAC"/>
              <w:rPr>
                <w:rFonts w:cs="Arial"/>
              </w:rPr>
            </w:pPr>
            <w:r w:rsidRPr="00EF5447">
              <w:rPr>
                <w:rFonts w:cs="Arial"/>
              </w:rPr>
              <w:t>8.3</w:t>
            </w:r>
          </w:p>
        </w:tc>
        <w:tc>
          <w:tcPr>
            <w:tcW w:w="818" w:type="dxa"/>
            <w:shd w:val="clear" w:color="auto" w:fill="auto"/>
            <w:vAlign w:val="center"/>
          </w:tcPr>
          <w:p w14:paraId="26013EE5" w14:textId="77777777" w:rsidR="006F0E96" w:rsidRPr="00EF5447" w:rsidRDefault="006F0E96" w:rsidP="006F0E96">
            <w:pPr>
              <w:pStyle w:val="TAC"/>
              <w:rPr>
                <w:rFonts w:cs="Arial"/>
              </w:rPr>
            </w:pPr>
            <w:r w:rsidRPr="00EF5447">
              <w:rPr>
                <w:rFonts w:cs="Arial"/>
              </w:rPr>
              <w:t>8.3</w:t>
            </w:r>
          </w:p>
        </w:tc>
        <w:tc>
          <w:tcPr>
            <w:tcW w:w="818" w:type="dxa"/>
            <w:shd w:val="clear" w:color="auto" w:fill="auto"/>
            <w:vAlign w:val="center"/>
          </w:tcPr>
          <w:p w14:paraId="18D693F6" w14:textId="77777777" w:rsidR="006F0E96" w:rsidRPr="00EF5447" w:rsidRDefault="006F0E96" w:rsidP="006F0E96">
            <w:pPr>
              <w:pStyle w:val="TAC"/>
              <w:rPr>
                <w:rFonts w:cs="Arial"/>
              </w:rPr>
            </w:pPr>
            <w:r w:rsidRPr="00EF5447">
              <w:rPr>
                <w:rFonts w:cs="Arial"/>
              </w:rPr>
              <w:t>8.3</w:t>
            </w:r>
          </w:p>
        </w:tc>
        <w:tc>
          <w:tcPr>
            <w:tcW w:w="818" w:type="dxa"/>
            <w:shd w:val="clear" w:color="auto" w:fill="auto"/>
          </w:tcPr>
          <w:p w14:paraId="7AF703C1" w14:textId="77777777" w:rsidR="006F0E96" w:rsidRPr="00EF5447" w:rsidRDefault="006F0E96" w:rsidP="006F0E96">
            <w:pPr>
              <w:pStyle w:val="TAC"/>
            </w:pPr>
            <w:r w:rsidRPr="00EF5447">
              <w:t>7.3</w:t>
            </w:r>
          </w:p>
        </w:tc>
        <w:tc>
          <w:tcPr>
            <w:tcW w:w="818" w:type="dxa"/>
          </w:tcPr>
          <w:p w14:paraId="7157F693" w14:textId="77777777" w:rsidR="006F0E96" w:rsidRPr="00EF5447" w:rsidRDefault="006F0E96" w:rsidP="006F0E96">
            <w:pPr>
              <w:pStyle w:val="TAC"/>
            </w:pPr>
            <w:r w:rsidRPr="00EF5447">
              <w:t>6.5</w:t>
            </w:r>
          </w:p>
        </w:tc>
        <w:tc>
          <w:tcPr>
            <w:tcW w:w="818" w:type="dxa"/>
            <w:shd w:val="clear" w:color="auto" w:fill="auto"/>
          </w:tcPr>
          <w:p w14:paraId="569B6228" w14:textId="77777777" w:rsidR="006F0E96" w:rsidRPr="00EF5447" w:rsidRDefault="006F0E96" w:rsidP="006F0E96">
            <w:pPr>
              <w:pStyle w:val="TAC"/>
            </w:pPr>
            <w:r w:rsidRPr="00EF5447">
              <w:t>6.3</w:t>
            </w:r>
          </w:p>
        </w:tc>
        <w:tc>
          <w:tcPr>
            <w:tcW w:w="818" w:type="dxa"/>
            <w:shd w:val="clear" w:color="auto" w:fill="auto"/>
          </w:tcPr>
          <w:p w14:paraId="22118302" w14:textId="77777777" w:rsidR="006F0E96" w:rsidRPr="00EF5447" w:rsidRDefault="006F0E96" w:rsidP="006F0E96">
            <w:pPr>
              <w:pStyle w:val="TAC"/>
            </w:pPr>
            <w:r w:rsidRPr="00EF5447">
              <w:t>5.3</w:t>
            </w:r>
          </w:p>
        </w:tc>
        <w:tc>
          <w:tcPr>
            <w:tcW w:w="806" w:type="dxa"/>
            <w:shd w:val="clear" w:color="auto" w:fill="auto"/>
          </w:tcPr>
          <w:p w14:paraId="14DB9B7A" w14:textId="77777777" w:rsidR="006F0E96" w:rsidRPr="00EF5447" w:rsidRDefault="006F0E96" w:rsidP="006F0E96">
            <w:pPr>
              <w:pStyle w:val="TAC"/>
            </w:pPr>
            <w:r w:rsidRPr="00EF5447">
              <w:t>4.5</w:t>
            </w:r>
          </w:p>
        </w:tc>
        <w:tc>
          <w:tcPr>
            <w:tcW w:w="806" w:type="dxa"/>
          </w:tcPr>
          <w:p w14:paraId="47E85031" w14:textId="77777777" w:rsidR="006F0E96" w:rsidRPr="00EF5447" w:rsidRDefault="006F0E96" w:rsidP="006F0E96">
            <w:pPr>
              <w:pStyle w:val="TAC"/>
            </w:pPr>
            <w:r w:rsidRPr="00EF5447">
              <w:t>4.3</w:t>
            </w:r>
          </w:p>
        </w:tc>
        <w:tc>
          <w:tcPr>
            <w:tcW w:w="806" w:type="dxa"/>
            <w:shd w:val="clear" w:color="auto" w:fill="auto"/>
          </w:tcPr>
          <w:p w14:paraId="36593C78" w14:textId="77777777" w:rsidR="006F0E96" w:rsidRPr="00EF5447" w:rsidRDefault="006F0E96" w:rsidP="006F0E96">
            <w:pPr>
              <w:pStyle w:val="TAC"/>
            </w:pPr>
            <w:r w:rsidRPr="00EF5447">
              <w:t>4.0</w:t>
            </w:r>
          </w:p>
        </w:tc>
        <w:tc>
          <w:tcPr>
            <w:tcW w:w="806" w:type="dxa"/>
          </w:tcPr>
          <w:p w14:paraId="1871AB2D" w14:textId="77777777" w:rsidR="006F0E96" w:rsidRPr="00EF5447" w:rsidRDefault="006F0E96" w:rsidP="006F0E96">
            <w:pPr>
              <w:pStyle w:val="TAC"/>
            </w:pPr>
            <w:r w:rsidRPr="00EF5447">
              <w:t>3.9</w:t>
            </w:r>
          </w:p>
        </w:tc>
        <w:tc>
          <w:tcPr>
            <w:tcW w:w="877" w:type="dxa"/>
            <w:shd w:val="clear" w:color="auto" w:fill="auto"/>
          </w:tcPr>
          <w:p w14:paraId="5BC0A02F" w14:textId="77777777" w:rsidR="006F0E96" w:rsidRPr="00EF5447" w:rsidRDefault="006F0E96" w:rsidP="006F0E96">
            <w:pPr>
              <w:pStyle w:val="TAC"/>
            </w:pPr>
            <w:r w:rsidRPr="00EF5447">
              <w:t>3.8</w:t>
            </w:r>
          </w:p>
        </w:tc>
      </w:tr>
      <w:tr w:rsidR="006F0E96" w:rsidRPr="00EF5447" w14:paraId="6B2F8047" w14:textId="77777777" w:rsidTr="006F0E96">
        <w:trPr>
          <w:trHeight w:val="187"/>
          <w:jc w:val="center"/>
        </w:trPr>
        <w:tc>
          <w:tcPr>
            <w:tcW w:w="897" w:type="dxa"/>
            <w:shd w:val="clear" w:color="auto" w:fill="auto"/>
            <w:vAlign w:val="center"/>
          </w:tcPr>
          <w:p w14:paraId="05C1D522" w14:textId="77777777" w:rsidR="006F0E96" w:rsidRPr="00EF5447" w:rsidRDefault="006F0E96" w:rsidP="006F0E96">
            <w:pPr>
              <w:pStyle w:val="TAC"/>
            </w:pPr>
            <w:r w:rsidRPr="00EF5447">
              <w:lastRenderedPageBreak/>
              <w:t>n78</w:t>
            </w:r>
          </w:p>
        </w:tc>
        <w:tc>
          <w:tcPr>
            <w:tcW w:w="898" w:type="dxa"/>
            <w:shd w:val="clear" w:color="auto" w:fill="auto"/>
            <w:vAlign w:val="center"/>
          </w:tcPr>
          <w:p w14:paraId="781A2149" w14:textId="77777777" w:rsidR="006F0E96" w:rsidRPr="00EF5447" w:rsidRDefault="006F0E96" w:rsidP="006F0E96">
            <w:pPr>
              <w:pStyle w:val="TAC"/>
              <w:rPr>
                <w:rFonts w:cs="Arial"/>
              </w:rPr>
            </w:pPr>
            <w:r w:rsidRPr="00EF5447">
              <w:rPr>
                <w:rFonts w:cs="Arial"/>
              </w:rPr>
              <w:t>7</w:t>
            </w:r>
            <w:r w:rsidRPr="00EF5447">
              <w:rPr>
                <w:rFonts w:cs="Arial"/>
                <w:vertAlign w:val="superscript"/>
              </w:rPr>
              <w:t>1</w:t>
            </w:r>
          </w:p>
        </w:tc>
        <w:tc>
          <w:tcPr>
            <w:tcW w:w="747" w:type="dxa"/>
            <w:shd w:val="clear" w:color="auto" w:fill="auto"/>
            <w:vAlign w:val="center"/>
          </w:tcPr>
          <w:p w14:paraId="1D7BE69B" w14:textId="77777777" w:rsidR="006F0E96" w:rsidRPr="00EF5447" w:rsidRDefault="006F0E96" w:rsidP="006F0E96">
            <w:pPr>
              <w:pStyle w:val="TAC"/>
              <w:rPr>
                <w:rFonts w:cs="Arial"/>
              </w:rPr>
            </w:pPr>
            <w:r w:rsidRPr="00EF5447">
              <w:rPr>
                <w:rFonts w:cs="Arial"/>
              </w:rPr>
              <w:t>4.5</w:t>
            </w:r>
          </w:p>
        </w:tc>
        <w:tc>
          <w:tcPr>
            <w:tcW w:w="818" w:type="dxa"/>
            <w:shd w:val="clear" w:color="auto" w:fill="auto"/>
            <w:vAlign w:val="center"/>
          </w:tcPr>
          <w:p w14:paraId="354A902A" w14:textId="77777777" w:rsidR="006F0E96" w:rsidRPr="00EF5447" w:rsidRDefault="006F0E96" w:rsidP="006F0E96">
            <w:pPr>
              <w:pStyle w:val="TAC"/>
              <w:rPr>
                <w:rFonts w:cs="Arial"/>
              </w:rPr>
            </w:pPr>
            <w:r w:rsidRPr="00EF5447">
              <w:rPr>
                <w:rFonts w:cs="Arial"/>
              </w:rPr>
              <w:t>4.5</w:t>
            </w:r>
          </w:p>
        </w:tc>
        <w:tc>
          <w:tcPr>
            <w:tcW w:w="818" w:type="dxa"/>
            <w:shd w:val="clear" w:color="auto" w:fill="auto"/>
            <w:vAlign w:val="center"/>
          </w:tcPr>
          <w:p w14:paraId="08897C85" w14:textId="77777777" w:rsidR="006F0E96" w:rsidRPr="00EF5447" w:rsidRDefault="006F0E96" w:rsidP="006F0E96">
            <w:pPr>
              <w:pStyle w:val="TAC"/>
              <w:rPr>
                <w:rFonts w:cs="Arial"/>
              </w:rPr>
            </w:pPr>
            <w:r w:rsidRPr="00EF5447">
              <w:rPr>
                <w:rFonts w:cs="Arial"/>
              </w:rPr>
              <w:t>4.5</w:t>
            </w:r>
          </w:p>
        </w:tc>
        <w:tc>
          <w:tcPr>
            <w:tcW w:w="818" w:type="dxa"/>
            <w:shd w:val="clear" w:color="auto" w:fill="auto"/>
            <w:vAlign w:val="center"/>
          </w:tcPr>
          <w:p w14:paraId="1D7AA4F4" w14:textId="77777777" w:rsidR="006F0E96" w:rsidRPr="00EF5447" w:rsidRDefault="006F0E96" w:rsidP="006F0E96">
            <w:pPr>
              <w:pStyle w:val="TAC"/>
              <w:rPr>
                <w:rFonts w:cs="Arial"/>
              </w:rPr>
            </w:pPr>
            <w:r w:rsidRPr="00EF5447">
              <w:rPr>
                <w:rFonts w:cs="Arial"/>
              </w:rPr>
              <w:t>4.5</w:t>
            </w:r>
          </w:p>
        </w:tc>
        <w:tc>
          <w:tcPr>
            <w:tcW w:w="818" w:type="dxa"/>
            <w:shd w:val="clear" w:color="auto" w:fill="auto"/>
          </w:tcPr>
          <w:p w14:paraId="0516E5AF" w14:textId="77777777" w:rsidR="006F0E96" w:rsidRPr="00EF5447" w:rsidRDefault="006F0E96" w:rsidP="006F0E96">
            <w:pPr>
              <w:pStyle w:val="TAC"/>
            </w:pPr>
          </w:p>
        </w:tc>
        <w:tc>
          <w:tcPr>
            <w:tcW w:w="818" w:type="dxa"/>
          </w:tcPr>
          <w:p w14:paraId="5A761129" w14:textId="77777777" w:rsidR="006F0E96" w:rsidRPr="00EF5447" w:rsidRDefault="006F0E96" w:rsidP="006F0E96">
            <w:pPr>
              <w:pStyle w:val="TAC"/>
            </w:pPr>
          </w:p>
        </w:tc>
        <w:tc>
          <w:tcPr>
            <w:tcW w:w="818" w:type="dxa"/>
            <w:shd w:val="clear" w:color="auto" w:fill="auto"/>
          </w:tcPr>
          <w:p w14:paraId="7E7D40A3" w14:textId="77777777" w:rsidR="006F0E96" w:rsidRPr="00EF5447" w:rsidRDefault="006F0E96" w:rsidP="006F0E96">
            <w:pPr>
              <w:pStyle w:val="TAC"/>
            </w:pPr>
          </w:p>
        </w:tc>
        <w:tc>
          <w:tcPr>
            <w:tcW w:w="818" w:type="dxa"/>
            <w:shd w:val="clear" w:color="auto" w:fill="auto"/>
          </w:tcPr>
          <w:p w14:paraId="262598E4" w14:textId="77777777" w:rsidR="006F0E96" w:rsidRPr="00EF5447" w:rsidRDefault="006F0E96" w:rsidP="006F0E96">
            <w:pPr>
              <w:pStyle w:val="TAC"/>
            </w:pPr>
          </w:p>
        </w:tc>
        <w:tc>
          <w:tcPr>
            <w:tcW w:w="806" w:type="dxa"/>
            <w:shd w:val="clear" w:color="auto" w:fill="auto"/>
          </w:tcPr>
          <w:p w14:paraId="0B67170F" w14:textId="77777777" w:rsidR="006F0E96" w:rsidRPr="00EF5447" w:rsidRDefault="006F0E96" w:rsidP="006F0E96">
            <w:pPr>
              <w:pStyle w:val="TAC"/>
            </w:pPr>
          </w:p>
        </w:tc>
        <w:tc>
          <w:tcPr>
            <w:tcW w:w="806" w:type="dxa"/>
          </w:tcPr>
          <w:p w14:paraId="0CEC3EB8" w14:textId="77777777" w:rsidR="006F0E96" w:rsidRPr="00EF5447" w:rsidRDefault="006F0E96" w:rsidP="006F0E96">
            <w:pPr>
              <w:pStyle w:val="TAC"/>
            </w:pPr>
          </w:p>
        </w:tc>
        <w:tc>
          <w:tcPr>
            <w:tcW w:w="806" w:type="dxa"/>
            <w:shd w:val="clear" w:color="auto" w:fill="auto"/>
          </w:tcPr>
          <w:p w14:paraId="5E2EC905" w14:textId="77777777" w:rsidR="006F0E96" w:rsidRPr="00EF5447" w:rsidRDefault="006F0E96" w:rsidP="006F0E96">
            <w:pPr>
              <w:pStyle w:val="TAC"/>
            </w:pPr>
          </w:p>
        </w:tc>
        <w:tc>
          <w:tcPr>
            <w:tcW w:w="806" w:type="dxa"/>
          </w:tcPr>
          <w:p w14:paraId="43E2BD27" w14:textId="77777777" w:rsidR="006F0E96" w:rsidRPr="00EF5447" w:rsidRDefault="006F0E96" w:rsidP="006F0E96">
            <w:pPr>
              <w:pStyle w:val="TAC"/>
            </w:pPr>
          </w:p>
        </w:tc>
        <w:tc>
          <w:tcPr>
            <w:tcW w:w="877" w:type="dxa"/>
            <w:shd w:val="clear" w:color="auto" w:fill="auto"/>
          </w:tcPr>
          <w:p w14:paraId="6C7F5011" w14:textId="77777777" w:rsidR="006F0E96" w:rsidRPr="00EF5447" w:rsidRDefault="006F0E96" w:rsidP="006F0E96">
            <w:pPr>
              <w:pStyle w:val="TAC"/>
            </w:pPr>
          </w:p>
        </w:tc>
      </w:tr>
      <w:tr w:rsidR="006F0E96" w:rsidRPr="00EF5447" w14:paraId="0D6ED95B" w14:textId="77777777" w:rsidTr="006F0E96">
        <w:trPr>
          <w:trHeight w:val="187"/>
          <w:jc w:val="center"/>
        </w:trPr>
        <w:tc>
          <w:tcPr>
            <w:tcW w:w="897" w:type="dxa"/>
            <w:shd w:val="clear" w:color="auto" w:fill="auto"/>
            <w:vAlign w:val="center"/>
          </w:tcPr>
          <w:p w14:paraId="18591769" w14:textId="77777777" w:rsidR="006F0E96" w:rsidRPr="00EF5447" w:rsidRDefault="006F0E96" w:rsidP="006F0E96">
            <w:pPr>
              <w:pStyle w:val="TAC"/>
            </w:pPr>
            <w:r w:rsidRPr="00EF5447">
              <w:t>n78</w:t>
            </w:r>
          </w:p>
        </w:tc>
        <w:tc>
          <w:tcPr>
            <w:tcW w:w="898" w:type="dxa"/>
            <w:shd w:val="clear" w:color="auto" w:fill="auto"/>
            <w:vAlign w:val="center"/>
          </w:tcPr>
          <w:p w14:paraId="2CE3D51D" w14:textId="77777777" w:rsidR="006F0E96" w:rsidRPr="00EF5447" w:rsidRDefault="006F0E96" w:rsidP="006F0E96">
            <w:pPr>
              <w:pStyle w:val="TAC"/>
              <w:rPr>
                <w:rFonts w:cs="Arial"/>
              </w:rPr>
            </w:pPr>
            <w:r w:rsidRPr="00EF5447">
              <w:rPr>
                <w:rFonts w:cs="Arial"/>
              </w:rPr>
              <w:t>38</w:t>
            </w:r>
          </w:p>
        </w:tc>
        <w:tc>
          <w:tcPr>
            <w:tcW w:w="747" w:type="dxa"/>
            <w:shd w:val="clear" w:color="auto" w:fill="auto"/>
            <w:vAlign w:val="center"/>
          </w:tcPr>
          <w:p w14:paraId="3B737554" w14:textId="77777777" w:rsidR="006F0E96" w:rsidRPr="00EF5447" w:rsidRDefault="006F0E96" w:rsidP="006F0E96">
            <w:pPr>
              <w:pStyle w:val="TAC"/>
              <w:rPr>
                <w:rFonts w:cs="Arial"/>
              </w:rPr>
            </w:pPr>
            <w:r w:rsidRPr="00EF5447">
              <w:rPr>
                <w:rFonts w:cs="Arial"/>
              </w:rPr>
              <w:t>3.3</w:t>
            </w:r>
          </w:p>
        </w:tc>
        <w:tc>
          <w:tcPr>
            <w:tcW w:w="818" w:type="dxa"/>
            <w:shd w:val="clear" w:color="auto" w:fill="auto"/>
            <w:vAlign w:val="center"/>
          </w:tcPr>
          <w:p w14:paraId="5768EF68" w14:textId="77777777" w:rsidR="006F0E96" w:rsidRPr="00EF5447" w:rsidRDefault="006F0E96" w:rsidP="006F0E96">
            <w:pPr>
              <w:pStyle w:val="TAC"/>
              <w:rPr>
                <w:rFonts w:cs="Arial"/>
              </w:rPr>
            </w:pPr>
            <w:r w:rsidRPr="00EF5447">
              <w:rPr>
                <w:rFonts w:cs="Arial"/>
              </w:rPr>
              <w:t>3.3</w:t>
            </w:r>
          </w:p>
        </w:tc>
        <w:tc>
          <w:tcPr>
            <w:tcW w:w="818" w:type="dxa"/>
            <w:shd w:val="clear" w:color="auto" w:fill="auto"/>
            <w:vAlign w:val="center"/>
          </w:tcPr>
          <w:p w14:paraId="6FB54517" w14:textId="77777777" w:rsidR="006F0E96" w:rsidRPr="00EF5447" w:rsidRDefault="006F0E96" w:rsidP="006F0E96">
            <w:pPr>
              <w:pStyle w:val="TAC"/>
              <w:rPr>
                <w:rFonts w:cs="Arial"/>
              </w:rPr>
            </w:pPr>
            <w:r w:rsidRPr="00EF5447">
              <w:rPr>
                <w:rFonts w:cs="Arial"/>
              </w:rPr>
              <w:t>3.3</w:t>
            </w:r>
          </w:p>
        </w:tc>
        <w:tc>
          <w:tcPr>
            <w:tcW w:w="818" w:type="dxa"/>
            <w:shd w:val="clear" w:color="auto" w:fill="auto"/>
            <w:vAlign w:val="center"/>
          </w:tcPr>
          <w:p w14:paraId="18287B2B" w14:textId="77777777" w:rsidR="006F0E96" w:rsidRPr="00EF5447" w:rsidRDefault="006F0E96" w:rsidP="006F0E96">
            <w:pPr>
              <w:pStyle w:val="TAC"/>
              <w:rPr>
                <w:rFonts w:cs="Arial"/>
              </w:rPr>
            </w:pPr>
            <w:r w:rsidRPr="00EF5447">
              <w:rPr>
                <w:rFonts w:cs="Arial"/>
              </w:rPr>
              <w:t>3.3</w:t>
            </w:r>
          </w:p>
        </w:tc>
        <w:tc>
          <w:tcPr>
            <w:tcW w:w="818" w:type="dxa"/>
            <w:shd w:val="clear" w:color="auto" w:fill="auto"/>
          </w:tcPr>
          <w:p w14:paraId="6409E52E" w14:textId="77777777" w:rsidR="006F0E96" w:rsidRPr="00EF5447" w:rsidRDefault="006F0E96" w:rsidP="006F0E96">
            <w:pPr>
              <w:pStyle w:val="TAC"/>
            </w:pPr>
          </w:p>
        </w:tc>
        <w:tc>
          <w:tcPr>
            <w:tcW w:w="818" w:type="dxa"/>
          </w:tcPr>
          <w:p w14:paraId="6AA9F744" w14:textId="77777777" w:rsidR="006F0E96" w:rsidRPr="00EF5447" w:rsidRDefault="006F0E96" w:rsidP="006F0E96">
            <w:pPr>
              <w:pStyle w:val="TAC"/>
            </w:pPr>
          </w:p>
        </w:tc>
        <w:tc>
          <w:tcPr>
            <w:tcW w:w="818" w:type="dxa"/>
            <w:shd w:val="clear" w:color="auto" w:fill="auto"/>
          </w:tcPr>
          <w:p w14:paraId="157FD894" w14:textId="77777777" w:rsidR="006F0E96" w:rsidRPr="00EF5447" w:rsidRDefault="006F0E96" w:rsidP="006F0E96">
            <w:pPr>
              <w:pStyle w:val="TAC"/>
            </w:pPr>
          </w:p>
        </w:tc>
        <w:tc>
          <w:tcPr>
            <w:tcW w:w="818" w:type="dxa"/>
            <w:shd w:val="clear" w:color="auto" w:fill="auto"/>
          </w:tcPr>
          <w:p w14:paraId="64A45651" w14:textId="77777777" w:rsidR="006F0E96" w:rsidRPr="00EF5447" w:rsidRDefault="006F0E96" w:rsidP="006F0E96">
            <w:pPr>
              <w:pStyle w:val="TAC"/>
            </w:pPr>
          </w:p>
        </w:tc>
        <w:tc>
          <w:tcPr>
            <w:tcW w:w="806" w:type="dxa"/>
            <w:shd w:val="clear" w:color="auto" w:fill="auto"/>
          </w:tcPr>
          <w:p w14:paraId="0F90563E" w14:textId="77777777" w:rsidR="006F0E96" w:rsidRPr="00EF5447" w:rsidRDefault="006F0E96" w:rsidP="006F0E96">
            <w:pPr>
              <w:pStyle w:val="TAC"/>
            </w:pPr>
          </w:p>
        </w:tc>
        <w:tc>
          <w:tcPr>
            <w:tcW w:w="806" w:type="dxa"/>
          </w:tcPr>
          <w:p w14:paraId="2F4942D2" w14:textId="77777777" w:rsidR="006F0E96" w:rsidRPr="00EF5447" w:rsidRDefault="006F0E96" w:rsidP="006F0E96">
            <w:pPr>
              <w:pStyle w:val="TAC"/>
            </w:pPr>
          </w:p>
        </w:tc>
        <w:tc>
          <w:tcPr>
            <w:tcW w:w="806" w:type="dxa"/>
            <w:shd w:val="clear" w:color="auto" w:fill="auto"/>
          </w:tcPr>
          <w:p w14:paraId="289531E8" w14:textId="77777777" w:rsidR="006F0E96" w:rsidRPr="00EF5447" w:rsidRDefault="006F0E96" w:rsidP="006F0E96">
            <w:pPr>
              <w:pStyle w:val="TAC"/>
            </w:pPr>
          </w:p>
        </w:tc>
        <w:tc>
          <w:tcPr>
            <w:tcW w:w="806" w:type="dxa"/>
          </w:tcPr>
          <w:p w14:paraId="7EA84CEC" w14:textId="77777777" w:rsidR="006F0E96" w:rsidRPr="00EF5447" w:rsidRDefault="006F0E96" w:rsidP="006F0E96">
            <w:pPr>
              <w:pStyle w:val="TAC"/>
            </w:pPr>
          </w:p>
        </w:tc>
        <w:tc>
          <w:tcPr>
            <w:tcW w:w="877" w:type="dxa"/>
            <w:shd w:val="clear" w:color="auto" w:fill="auto"/>
          </w:tcPr>
          <w:p w14:paraId="199BEA0E" w14:textId="77777777" w:rsidR="006F0E96" w:rsidRPr="00EF5447" w:rsidRDefault="006F0E96" w:rsidP="006F0E96">
            <w:pPr>
              <w:pStyle w:val="TAC"/>
            </w:pPr>
          </w:p>
        </w:tc>
      </w:tr>
      <w:tr w:rsidR="006F0E96" w:rsidRPr="00EF5447" w14:paraId="56E5BEE9" w14:textId="77777777" w:rsidTr="006F0E96">
        <w:trPr>
          <w:trHeight w:val="187"/>
          <w:jc w:val="center"/>
        </w:trPr>
        <w:tc>
          <w:tcPr>
            <w:tcW w:w="897" w:type="dxa"/>
            <w:shd w:val="clear" w:color="auto" w:fill="auto"/>
            <w:vAlign w:val="center"/>
          </w:tcPr>
          <w:p w14:paraId="7095295C" w14:textId="77777777" w:rsidR="006F0E96" w:rsidRPr="00EF5447" w:rsidRDefault="006F0E96" w:rsidP="006F0E96">
            <w:pPr>
              <w:pStyle w:val="TAC"/>
            </w:pPr>
            <w:r w:rsidRPr="00EF5447">
              <w:t>n78</w:t>
            </w:r>
          </w:p>
        </w:tc>
        <w:tc>
          <w:tcPr>
            <w:tcW w:w="898" w:type="dxa"/>
            <w:shd w:val="clear" w:color="auto" w:fill="auto"/>
            <w:vAlign w:val="center"/>
          </w:tcPr>
          <w:p w14:paraId="25609C32" w14:textId="77777777" w:rsidR="006F0E96" w:rsidRPr="00EF5447" w:rsidRDefault="006F0E96" w:rsidP="006F0E96">
            <w:pPr>
              <w:pStyle w:val="TAC"/>
              <w:rPr>
                <w:rFonts w:cs="Arial"/>
              </w:rPr>
            </w:pPr>
            <w:r>
              <w:rPr>
                <w:rFonts w:cs="Arial"/>
              </w:rPr>
              <w:t>40</w:t>
            </w:r>
            <w:r>
              <w:rPr>
                <w:rFonts w:cs="Arial"/>
                <w:vertAlign w:val="superscript"/>
              </w:rPr>
              <w:t>1</w:t>
            </w:r>
          </w:p>
        </w:tc>
        <w:tc>
          <w:tcPr>
            <w:tcW w:w="747" w:type="dxa"/>
            <w:shd w:val="clear" w:color="auto" w:fill="auto"/>
            <w:vAlign w:val="center"/>
          </w:tcPr>
          <w:p w14:paraId="0654E1B1" w14:textId="77777777" w:rsidR="006F0E96" w:rsidRPr="00EF5447" w:rsidRDefault="006F0E96" w:rsidP="006F0E96">
            <w:pPr>
              <w:pStyle w:val="TAC"/>
              <w:rPr>
                <w:rFonts w:cs="Arial"/>
              </w:rPr>
            </w:pPr>
            <w:r w:rsidRPr="00EF5447">
              <w:rPr>
                <w:rFonts w:cs="Arial"/>
              </w:rPr>
              <w:t>4.5</w:t>
            </w:r>
          </w:p>
        </w:tc>
        <w:tc>
          <w:tcPr>
            <w:tcW w:w="818" w:type="dxa"/>
            <w:shd w:val="clear" w:color="auto" w:fill="auto"/>
            <w:vAlign w:val="center"/>
          </w:tcPr>
          <w:p w14:paraId="0162E745" w14:textId="77777777" w:rsidR="006F0E96" w:rsidRPr="00EF5447" w:rsidRDefault="006F0E96" w:rsidP="006F0E96">
            <w:pPr>
              <w:pStyle w:val="TAC"/>
              <w:rPr>
                <w:rFonts w:cs="Arial"/>
              </w:rPr>
            </w:pPr>
            <w:r w:rsidRPr="00EF5447">
              <w:rPr>
                <w:rFonts w:cs="Arial"/>
              </w:rPr>
              <w:t>4.5</w:t>
            </w:r>
          </w:p>
        </w:tc>
        <w:tc>
          <w:tcPr>
            <w:tcW w:w="818" w:type="dxa"/>
            <w:shd w:val="clear" w:color="auto" w:fill="auto"/>
            <w:vAlign w:val="center"/>
          </w:tcPr>
          <w:p w14:paraId="4A4EFCBC" w14:textId="77777777" w:rsidR="006F0E96" w:rsidRPr="00EF5447" w:rsidRDefault="006F0E96" w:rsidP="006F0E96">
            <w:pPr>
              <w:pStyle w:val="TAC"/>
              <w:rPr>
                <w:rFonts w:cs="Arial"/>
              </w:rPr>
            </w:pPr>
            <w:r w:rsidRPr="00EF5447">
              <w:rPr>
                <w:rFonts w:cs="Arial"/>
              </w:rPr>
              <w:t>4.5</w:t>
            </w:r>
          </w:p>
        </w:tc>
        <w:tc>
          <w:tcPr>
            <w:tcW w:w="818" w:type="dxa"/>
            <w:shd w:val="clear" w:color="auto" w:fill="auto"/>
            <w:vAlign w:val="center"/>
          </w:tcPr>
          <w:p w14:paraId="53429AC1" w14:textId="77777777" w:rsidR="006F0E96" w:rsidRPr="00EF5447" w:rsidRDefault="006F0E96" w:rsidP="006F0E96">
            <w:pPr>
              <w:pStyle w:val="TAC"/>
              <w:rPr>
                <w:rFonts w:cs="Arial"/>
              </w:rPr>
            </w:pPr>
            <w:r w:rsidRPr="00EF5447">
              <w:rPr>
                <w:rFonts w:cs="Arial"/>
              </w:rPr>
              <w:t>4.5</w:t>
            </w:r>
          </w:p>
        </w:tc>
        <w:tc>
          <w:tcPr>
            <w:tcW w:w="818" w:type="dxa"/>
            <w:shd w:val="clear" w:color="auto" w:fill="auto"/>
          </w:tcPr>
          <w:p w14:paraId="3D37B6FB" w14:textId="77777777" w:rsidR="006F0E96" w:rsidRPr="00EF5447" w:rsidRDefault="006F0E96" w:rsidP="006F0E96">
            <w:pPr>
              <w:pStyle w:val="TAC"/>
            </w:pPr>
          </w:p>
        </w:tc>
        <w:tc>
          <w:tcPr>
            <w:tcW w:w="818" w:type="dxa"/>
          </w:tcPr>
          <w:p w14:paraId="1D737EFF" w14:textId="77777777" w:rsidR="006F0E96" w:rsidRPr="00EF5447" w:rsidRDefault="006F0E96" w:rsidP="006F0E96">
            <w:pPr>
              <w:pStyle w:val="TAC"/>
            </w:pPr>
          </w:p>
        </w:tc>
        <w:tc>
          <w:tcPr>
            <w:tcW w:w="818" w:type="dxa"/>
            <w:shd w:val="clear" w:color="auto" w:fill="auto"/>
          </w:tcPr>
          <w:p w14:paraId="72DBBEDF" w14:textId="77777777" w:rsidR="006F0E96" w:rsidRPr="00EF5447" w:rsidRDefault="006F0E96" w:rsidP="006F0E96">
            <w:pPr>
              <w:pStyle w:val="TAC"/>
            </w:pPr>
          </w:p>
        </w:tc>
        <w:tc>
          <w:tcPr>
            <w:tcW w:w="818" w:type="dxa"/>
            <w:shd w:val="clear" w:color="auto" w:fill="auto"/>
          </w:tcPr>
          <w:p w14:paraId="733660BA" w14:textId="77777777" w:rsidR="006F0E96" w:rsidRPr="00EF5447" w:rsidRDefault="006F0E96" w:rsidP="006F0E96">
            <w:pPr>
              <w:pStyle w:val="TAC"/>
            </w:pPr>
          </w:p>
        </w:tc>
        <w:tc>
          <w:tcPr>
            <w:tcW w:w="806" w:type="dxa"/>
            <w:shd w:val="clear" w:color="auto" w:fill="auto"/>
          </w:tcPr>
          <w:p w14:paraId="0829B92F" w14:textId="77777777" w:rsidR="006F0E96" w:rsidRPr="00EF5447" w:rsidRDefault="006F0E96" w:rsidP="006F0E96">
            <w:pPr>
              <w:pStyle w:val="TAC"/>
            </w:pPr>
          </w:p>
        </w:tc>
        <w:tc>
          <w:tcPr>
            <w:tcW w:w="806" w:type="dxa"/>
          </w:tcPr>
          <w:p w14:paraId="43B1EC0F" w14:textId="77777777" w:rsidR="006F0E96" w:rsidRPr="00EF5447" w:rsidRDefault="006F0E96" w:rsidP="006F0E96">
            <w:pPr>
              <w:pStyle w:val="TAC"/>
            </w:pPr>
          </w:p>
        </w:tc>
        <w:tc>
          <w:tcPr>
            <w:tcW w:w="806" w:type="dxa"/>
            <w:shd w:val="clear" w:color="auto" w:fill="auto"/>
          </w:tcPr>
          <w:p w14:paraId="1BB9C6D4" w14:textId="77777777" w:rsidR="006F0E96" w:rsidRPr="00EF5447" w:rsidRDefault="006F0E96" w:rsidP="006F0E96">
            <w:pPr>
              <w:pStyle w:val="TAC"/>
            </w:pPr>
          </w:p>
        </w:tc>
        <w:tc>
          <w:tcPr>
            <w:tcW w:w="806" w:type="dxa"/>
          </w:tcPr>
          <w:p w14:paraId="410D8284" w14:textId="77777777" w:rsidR="006F0E96" w:rsidRPr="00EF5447" w:rsidRDefault="006F0E96" w:rsidP="006F0E96">
            <w:pPr>
              <w:pStyle w:val="TAC"/>
            </w:pPr>
          </w:p>
        </w:tc>
        <w:tc>
          <w:tcPr>
            <w:tcW w:w="877" w:type="dxa"/>
            <w:shd w:val="clear" w:color="auto" w:fill="auto"/>
          </w:tcPr>
          <w:p w14:paraId="3E54D114" w14:textId="77777777" w:rsidR="006F0E96" w:rsidRPr="00EF5447" w:rsidRDefault="006F0E96" w:rsidP="006F0E96">
            <w:pPr>
              <w:pStyle w:val="TAC"/>
            </w:pPr>
          </w:p>
        </w:tc>
      </w:tr>
      <w:tr w:rsidR="006F0E96" w:rsidRPr="00EF5447" w14:paraId="3F89665F" w14:textId="77777777" w:rsidTr="006F0E96">
        <w:trPr>
          <w:trHeight w:val="187"/>
          <w:jc w:val="center"/>
        </w:trPr>
        <w:tc>
          <w:tcPr>
            <w:tcW w:w="897" w:type="dxa"/>
            <w:shd w:val="clear" w:color="auto" w:fill="auto"/>
            <w:vAlign w:val="center"/>
          </w:tcPr>
          <w:p w14:paraId="46D9D7E5" w14:textId="77777777" w:rsidR="006F0E96" w:rsidRPr="00EF5447" w:rsidRDefault="006F0E96" w:rsidP="006F0E96">
            <w:pPr>
              <w:pStyle w:val="TAC"/>
            </w:pPr>
            <w:r w:rsidRPr="00EF5447">
              <w:t>n78</w:t>
            </w:r>
          </w:p>
        </w:tc>
        <w:tc>
          <w:tcPr>
            <w:tcW w:w="898" w:type="dxa"/>
            <w:shd w:val="clear" w:color="auto" w:fill="auto"/>
            <w:vAlign w:val="center"/>
          </w:tcPr>
          <w:p w14:paraId="2E3C5192" w14:textId="77777777" w:rsidR="006F0E96" w:rsidRPr="00EF5447" w:rsidRDefault="006F0E96" w:rsidP="006F0E96">
            <w:pPr>
              <w:pStyle w:val="TAC"/>
            </w:pPr>
            <w:r w:rsidRPr="00EF5447">
              <w:rPr>
                <w:rFonts w:cs="Arial"/>
              </w:rPr>
              <w:t>41</w:t>
            </w:r>
            <w:r w:rsidRPr="00EF5447">
              <w:rPr>
                <w:rFonts w:cs="Arial"/>
                <w:vertAlign w:val="superscript"/>
              </w:rPr>
              <w:t>1</w:t>
            </w:r>
          </w:p>
        </w:tc>
        <w:tc>
          <w:tcPr>
            <w:tcW w:w="747" w:type="dxa"/>
            <w:shd w:val="clear" w:color="auto" w:fill="auto"/>
            <w:vAlign w:val="center"/>
          </w:tcPr>
          <w:p w14:paraId="5B121EA9" w14:textId="77777777" w:rsidR="006F0E96" w:rsidRPr="00EF5447" w:rsidRDefault="006F0E96" w:rsidP="006F0E96">
            <w:pPr>
              <w:pStyle w:val="TAC"/>
            </w:pPr>
            <w:r w:rsidRPr="00EF5447">
              <w:rPr>
                <w:rFonts w:cs="Arial"/>
              </w:rPr>
              <w:t>4.5</w:t>
            </w:r>
          </w:p>
        </w:tc>
        <w:tc>
          <w:tcPr>
            <w:tcW w:w="818" w:type="dxa"/>
            <w:shd w:val="clear" w:color="auto" w:fill="auto"/>
            <w:vAlign w:val="center"/>
          </w:tcPr>
          <w:p w14:paraId="612F2451" w14:textId="77777777" w:rsidR="006F0E96" w:rsidRPr="00EF5447" w:rsidRDefault="006F0E96" w:rsidP="006F0E96">
            <w:pPr>
              <w:pStyle w:val="TAC"/>
            </w:pPr>
            <w:r w:rsidRPr="00EF5447">
              <w:rPr>
                <w:rFonts w:cs="Arial"/>
              </w:rPr>
              <w:t>4.5</w:t>
            </w:r>
          </w:p>
        </w:tc>
        <w:tc>
          <w:tcPr>
            <w:tcW w:w="818" w:type="dxa"/>
            <w:shd w:val="clear" w:color="auto" w:fill="auto"/>
            <w:vAlign w:val="center"/>
          </w:tcPr>
          <w:p w14:paraId="689118FB" w14:textId="77777777" w:rsidR="006F0E96" w:rsidRPr="00EF5447" w:rsidRDefault="006F0E96" w:rsidP="006F0E96">
            <w:pPr>
              <w:pStyle w:val="TAC"/>
            </w:pPr>
            <w:r w:rsidRPr="00EF5447">
              <w:rPr>
                <w:rFonts w:cs="Arial"/>
              </w:rPr>
              <w:t>4.5</w:t>
            </w:r>
          </w:p>
        </w:tc>
        <w:tc>
          <w:tcPr>
            <w:tcW w:w="818" w:type="dxa"/>
            <w:shd w:val="clear" w:color="auto" w:fill="auto"/>
            <w:vAlign w:val="center"/>
          </w:tcPr>
          <w:p w14:paraId="2178420E" w14:textId="77777777" w:rsidR="006F0E96" w:rsidRPr="00EF5447" w:rsidRDefault="006F0E96" w:rsidP="006F0E96">
            <w:pPr>
              <w:pStyle w:val="TAC"/>
            </w:pPr>
            <w:r w:rsidRPr="00EF5447">
              <w:rPr>
                <w:rFonts w:cs="Arial"/>
              </w:rPr>
              <w:t>4.5</w:t>
            </w:r>
          </w:p>
        </w:tc>
        <w:tc>
          <w:tcPr>
            <w:tcW w:w="818" w:type="dxa"/>
            <w:shd w:val="clear" w:color="auto" w:fill="auto"/>
          </w:tcPr>
          <w:p w14:paraId="1D8AEA01" w14:textId="77777777" w:rsidR="006F0E96" w:rsidRPr="00EF5447" w:rsidRDefault="006F0E96" w:rsidP="006F0E96">
            <w:pPr>
              <w:pStyle w:val="TAC"/>
            </w:pPr>
          </w:p>
        </w:tc>
        <w:tc>
          <w:tcPr>
            <w:tcW w:w="818" w:type="dxa"/>
          </w:tcPr>
          <w:p w14:paraId="753FF6CF" w14:textId="77777777" w:rsidR="006F0E96" w:rsidRPr="00EF5447" w:rsidRDefault="006F0E96" w:rsidP="006F0E96">
            <w:pPr>
              <w:pStyle w:val="TAC"/>
            </w:pPr>
          </w:p>
        </w:tc>
        <w:tc>
          <w:tcPr>
            <w:tcW w:w="818" w:type="dxa"/>
            <w:shd w:val="clear" w:color="auto" w:fill="auto"/>
          </w:tcPr>
          <w:p w14:paraId="31EC6A39" w14:textId="77777777" w:rsidR="006F0E96" w:rsidRPr="00EF5447" w:rsidRDefault="006F0E96" w:rsidP="006F0E96">
            <w:pPr>
              <w:pStyle w:val="TAC"/>
            </w:pPr>
          </w:p>
        </w:tc>
        <w:tc>
          <w:tcPr>
            <w:tcW w:w="818" w:type="dxa"/>
            <w:shd w:val="clear" w:color="auto" w:fill="auto"/>
          </w:tcPr>
          <w:p w14:paraId="55B3CC78" w14:textId="77777777" w:rsidR="006F0E96" w:rsidRPr="00EF5447" w:rsidRDefault="006F0E96" w:rsidP="006F0E96">
            <w:pPr>
              <w:pStyle w:val="TAC"/>
            </w:pPr>
          </w:p>
        </w:tc>
        <w:tc>
          <w:tcPr>
            <w:tcW w:w="806" w:type="dxa"/>
            <w:shd w:val="clear" w:color="auto" w:fill="auto"/>
          </w:tcPr>
          <w:p w14:paraId="6DB80789" w14:textId="77777777" w:rsidR="006F0E96" w:rsidRPr="00EF5447" w:rsidRDefault="006F0E96" w:rsidP="006F0E96">
            <w:pPr>
              <w:pStyle w:val="TAC"/>
            </w:pPr>
          </w:p>
        </w:tc>
        <w:tc>
          <w:tcPr>
            <w:tcW w:w="806" w:type="dxa"/>
          </w:tcPr>
          <w:p w14:paraId="4805FAD8" w14:textId="77777777" w:rsidR="006F0E96" w:rsidRPr="00EF5447" w:rsidRDefault="006F0E96" w:rsidP="006F0E96">
            <w:pPr>
              <w:pStyle w:val="TAC"/>
            </w:pPr>
          </w:p>
        </w:tc>
        <w:tc>
          <w:tcPr>
            <w:tcW w:w="806" w:type="dxa"/>
            <w:shd w:val="clear" w:color="auto" w:fill="auto"/>
          </w:tcPr>
          <w:p w14:paraId="287515D9" w14:textId="77777777" w:rsidR="006F0E96" w:rsidRPr="00EF5447" w:rsidRDefault="006F0E96" w:rsidP="006F0E96">
            <w:pPr>
              <w:pStyle w:val="TAC"/>
            </w:pPr>
          </w:p>
        </w:tc>
        <w:tc>
          <w:tcPr>
            <w:tcW w:w="806" w:type="dxa"/>
          </w:tcPr>
          <w:p w14:paraId="2ED3F675" w14:textId="77777777" w:rsidR="006F0E96" w:rsidRPr="00EF5447" w:rsidRDefault="006F0E96" w:rsidP="006F0E96">
            <w:pPr>
              <w:pStyle w:val="TAC"/>
            </w:pPr>
          </w:p>
        </w:tc>
        <w:tc>
          <w:tcPr>
            <w:tcW w:w="877" w:type="dxa"/>
            <w:shd w:val="clear" w:color="auto" w:fill="auto"/>
          </w:tcPr>
          <w:p w14:paraId="14A2AB11" w14:textId="77777777" w:rsidR="006F0E96" w:rsidRPr="00EF5447" w:rsidRDefault="006F0E96" w:rsidP="006F0E96">
            <w:pPr>
              <w:pStyle w:val="TAC"/>
            </w:pPr>
          </w:p>
        </w:tc>
      </w:tr>
      <w:tr w:rsidR="006F0E96" w:rsidRPr="00EF5447" w14:paraId="20F5DE1E" w14:textId="77777777" w:rsidTr="006F0E96">
        <w:trPr>
          <w:trHeight w:val="187"/>
          <w:jc w:val="center"/>
        </w:trPr>
        <w:tc>
          <w:tcPr>
            <w:tcW w:w="897" w:type="dxa"/>
            <w:shd w:val="clear" w:color="auto" w:fill="auto"/>
            <w:vAlign w:val="center"/>
          </w:tcPr>
          <w:p w14:paraId="15291106" w14:textId="77777777" w:rsidR="006F0E96" w:rsidRPr="00EF5447" w:rsidRDefault="006F0E96" w:rsidP="006F0E96">
            <w:pPr>
              <w:pStyle w:val="TAC"/>
            </w:pPr>
            <w:r w:rsidRPr="00EF5447">
              <w:t>n78</w:t>
            </w:r>
          </w:p>
        </w:tc>
        <w:tc>
          <w:tcPr>
            <w:tcW w:w="898" w:type="dxa"/>
            <w:shd w:val="clear" w:color="auto" w:fill="auto"/>
            <w:vAlign w:val="center"/>
          </w:tcPr>
          <w:p w14:paraId="637EC3BB" w14:textId="77777777" w:rsidR="006F0E96" w:rsidRPr="00EF5447" w:rsidRDefault="006F0E96" w:rsidP="006F0E96">
            <w:pPr>
              <w:pStyle w:val="TAC"/>
              <w:rPr>
                <w:rFonts w:cs="Arial"/>
              </w:rPr>
            </w:pPr>
            <w:r w:rsidRPr="00EF5447">
              <w:rPr>
                <w:rFonts w:cs="Arial"/>
              </w:rPr>
              <w:t>46</w:t>
            </w:r>
          </w:p>
        </w:tc>
        <w:tc>
          <w:tcPr>
            <w:tcW w:w="747" w:type="dxa"/>
            <w:shd w:val="clear" w:color="auto" w:fill="auto"/>
            <w:vAlign w:val="center"/>
          </w:tcPr>
          <w:p w14:paraId="1127D1C0" w14:textId="77777777" w:rsidR="006F0E96" w:rsidRPr="00EF5447" w:rsidRDefault="006F0E96" w:rsidP="006F0E96">
            <w:pPr>
              <w:pStyle w:val="TAC"/>
              <w:rPr>
                <w:rFonts w:cs="Arial"/>
              </w:rPr>
            </w:pPr>
          </w:p>
        </w:tc>
        <w:tc>
          <w:tcPr>
            <w:tcW w:w="818" w:type="dxa"/>
            <w:shd w:val="clear" w:color="auto" w:fill="auto"/>
            <w:vAlign w:val="center"/>
          </w:tcPr>
          <w:p w14:paraId="3FA66D0B" w14:textId="77777777" w:rsidR="006F0E96" w:rsidRPr="00EF5447" w:rsidRDefault="006F0E96" w:rsidP="006F0E96">
            <w:pPr>
              <w:pStyle w:val="TAC"/>
              <w:rPr>
                <w:rFonts w:cs="Arial"/>
              </w:rPr>
            </w:pPr>
          </w:p>
        </w:tc>
        <w:tc>
          <w:tcPr>
            <w:tcW w:w="818" w:type="dxa"/>
            <w:shd w:val="clear" w:color="auto" w:fill="auto"/>
            <w:vAlign w:val="center"/>
          </w:tcPr>
          <w:p w14:paraId="6EB224F9" w14:textId="77777777" w:rsidR="006F0E96" w:rsidRPr="00EF5447" w:rsidRDefault="006F0E96" w:rsidP="006F0E96">
            <w:pPr>
              <w:pStyle w:val="TAC"/>
              <w:rPr>
                <w:rFonts w:cs="Arial"/>
              </w:rPr>
            </w:pPr>
          </w:p>
        </w:tc>
        <w:tc>
          <w:tcPr>
            <w:tcW w:w="818" w:type="dxa"/>
            <w:shd w:val="clear" w:color="auto" w:fill="auto"/>
            <w:vAlign w:val="center"/>
          </w:tcPr>
          <w:p w14:paraId="43414677" w14:textId="77777777" w:rsidR="006F0E96" w:rsidRPr="00EF5447" w:rsidRDefault="006F0E96" w:rsidP="006F0E96">
            <w:pPr>
              <w:pStyle w:val="TAC"/>
              <w:rPr>
                <w:rFonts w:cs="Arial"/>
              </w:rPr>
            </w:pPr>
            <w:r w:rsidRPr="00EF5447">
              <w:rPr>
                <w:rFonts w:cs="Arial"/>
              </w:rPr>
              <w:t>7</w:t>
            </w:r>
          </w:p>
        </w:tc>
        <w:tc>
          <w:tcPr>
            <w:tcW w:w="818" w:type="dxa"/>
            <w:shd w:val="clear" w:color="auto" w:fill="auto"/>
          </w:tcPr>
          <w:p w14:paraId="3A390D2F" w14:textId="77777777" w:rsidR="006F0E96" w:rsidRPr="00EF5447" w:rsidRDefault="006F0E96" w:rsidP="006F0E96">
            <w:pPr>
              <w:pStyle w:val="TAC"/>
            </w:pPr>
          </w:p>
        </w:tc>
        <w:tc>
          <w:tcPr>
            <w:tcW w:w="818" w:type="dxa"/>
          </w:tcPr>
          <w:p w14:paraId="39BBA8A1" w14:textId="77777777" w:rsidR="006F0E96" w:rsidRPr="00EF5447" w:rsidRDefault="006F0E96" w:rsidP="006F0E96">
            <w:pPr>
              <w:pStyle w:val="TAC"/>
            </w:pPr>
          </w:p>
        </w:tc>
        <w:tc>
          <w:tcPr>
            <w:tcW w:w="818" w:type="dxa"/>
            <w:shd w:val="clear" w:color="auto" w:fill="auto"/>
          </w:tcPr>
          <w:p w14:paraId="6F40F92F" w14:textId="77777777" w:rsidR="006F0E96" w:rsidRPr="00EF5447" w:rsidRDefault="006F0E96" w:rsidP="006F0E96">
            <w:pPr>
              <w:pStyle w:val="TAC"/>
            </w:pPr>
          </w:p>
        </w:tc>
        <w:tc>
          <w:tcPr>
            <w:tcW w:w="818" w:type="dxa"/>
            <w:shd w:val="clear" w:color="auto" w:fill="auto"/>
          </w:tcPr>
          <w:p w14:paraId="2AA471F8" w14:textId="77777777" w:rsidR="006F0E96" w:rsidRPr="00EF5447" w:rsidRDefault="006F0E96" w:rsidP="006F0E96">
            <w:pPr>
              <w:pStyle w:val="TAC"/>
            </w:pPr>
          </w:p>
        </w:tc>
        <w:tc>
          <w:tcPr>
            <w:tcW w:w="806" w:type="dxa"/>
            <w:shd w:val="clear" w:color="auto" w:fill="auto"/>
          </w:tcPr>
          <w:p w14:paraId="01B4EE2C" w14:textId="77777777" w:rsidR="006F0E96" w:rsidRPr="00EF5447" w:rsidRDefault="006F0E96" w:rsidP="006F0E96">
            <w:pPr>
              <w:pStyle w:val="TAC"/>
            </w:pPr>
          </w:p>
        </w:tc>
        <w:tc>
          <w:tcPr>
            <w:tcW w:w="806" w:type="dxa"/>
          </w:tcPr>
          <w:p w14:paraId="1521AE82" w14:textId="77777777" w:rsidR="006F0E96" w:rsidRPr="00EF5447" w:rsidRDefault="006F0E96" w:rsidP="006F0E96">
            <w:pPr>
              <w:pStyle w:val="TAC"/>
            </w:pPr>
          </w:p>
        </w:tc>
        <w:tc>
          <w:tcPr>
            <w:tcW w:w="806" w:type="dxa"/>
            <w:shd w:val="clear" w:color="auto" w:fill="auto"/>
          </w:tcPr>
          <w:p w14:paraId="48305E43" w14:textId="77777777" w:rsidR="006F0E96" w:rsidRPr="00EF5447" w:rsidRDefault="006F0E96" w:rsidP="006F0E96">
            <w:pPr>
              <w:pStyle w:val="TAC"/>
            </w:pPr>
          </w:p>
        </w:tc>
        <w:tc>
          <w:tcPr>
            <w:tcW w:w="806" w:type="dxa"/>
          </w:tcPr>
          <w:p w14:paraId="029D0131" w14:textId="77777777" w:rsidR="006F0E96" w:rsidRPr="00EF5447" w:rsidRDefault="006F0E96" w:rsidP="006F0E96">
            <w:pPr>
              <w:pStyle w:val="TAC"/>
            </w:pPr>
          </w:p>
        </w:tc>
        <w:tc>
          <w:tcPr>
            <w:tcW w:w="877" w:type="dxa"/>
            <w:shd w:val="clear" w:color="auto" w:fill="auto"/>
          </w:tcPr>
          <w:p w14:paraId="5C4367E7" w14:textId="77777777" w:rsidR="006F0E96" w:rsidRPr="00EF5447" w:rsidRDefault="006F0E96" w:rsidP="006F0E96">
            <w:pPr>
              <w:pStyle w:val="TAC"/>
            </w:pPr>
          </w:p>
        </w:tc>
      </w:tr>
      <w:tr w:rsidR="006F0E96" w:rsidRPr="00EF5447" w14:paraId="3A7C6E5D" w14:textId="77777777" w:rsidTr="006F0E96">
        <w:trPr>
          <w:trHeight w:val="187"/>
          <w:jc w:val="center"/>
        </w:trPr>
        <w:tc>
          <w:tcPr>
            <w:tcW w:w="897" w:type="dxa"/>
            <w:shd w:val="clear" w:color="auto" w:fill="auto"/>
            <w:vAlign w:val="center"/>
          </w:tcPr>
          <w:p w14:paraId="1356DD2C" w14:textId="77777777" w:rsidR="006F0E96" w:rsidRPr="00EF5447" w:rsidRDefault="006F0E96" w:rsidP="006F0E96">
            <w:pPr>
              <w:pStyle w:val="TAC"/>
            </w:pPr>
            <w:r w:rsidRPr="00EF5447">
              <w:t>41</w:t>
            </w:r>
          </w:p>
        </w:tc>
        <w:tc>
          <w:tcPr>
            <w:tcW w:w="898" w:type="dxa"/>
            <w:shd w:val="clear" w:color="auto" w:fill="auto"/>
            <w:vAlign w:val="center"/>
          </w:tcPr>
          <w:p w14:paraId="066FA446" w14:textId="77777777" w:rsidR="006F0E96" w:rsidRPr="00EF5447" w:rsidRDefault="006F0E96" w:rsidP="006F0E96">
            <w:pPr>
              <w:pStyle w:val="TAC"/>
              <w:rPr>
                <w:rFonts w:cs="Arial"/>
              </w:rPr>
            </w:pPr>
            <w:r w:rsidRPr="00EF5447">
              <w:rPr>
                <w:rFonts w:cs="Arial"/>
              </w:rPr>
              <w:t>n78</w:t>
            </w:r>
          </w:p>
        </w:tc>
        <w:tc>
          <w:tcPr>
            <w:tcW w:w="747" w:type="dxa"/>
            <w:shd w:val="clear" w:color="auto" w:fill="auto"/>
            <w:vAlign w:val="center"/>
          </w:tcPr>
          <w:p w14:paraId="03FDC941" w14:textId="77777777" w:rsidR="006F0E96" w:rsidRPr="00EF5447" w:rsidRDefault="006F0E96" w:rsidP="006F0E96">
            <w:pPr>
              <w:pStyle w:val="TAC"/>
              <w:rPr>
                <w:rFonts w:cs="Arial"/>
              </w:rPr>
            </w:pPr>
          </w:p>
        </w:tc>
        <w:tc>
          <w:tcPr>
            <w:tcW w:w="818" w:type="dxa"/>
            <w:shd w:val="clear" w:color="auto" w:fill="auto"/>
            <w:vAlign w:val="center"/>
          </w:tcPr>
          <w:p w14:paraId="3A1E8274" w14:textId="77777777" w:rsidR="006F0E96" w:rsidRPr="00EF5447" w:rsidRDefault="006F0E96" w:rsidP="006F0E96">
            <w:pPr>
              <w:pStyle w:val="TAC"/>
              <w:rPr>
                <w:rFonts w:cs="Arial"/>
              </w:rPr>
            </w:pPr>
            <w:r w:rsidRPr="00EF5447">
              <w:rPr>
                <w:rFonts w:cs="Arial"/>
              </w:rPr>
              <w:t>8.3</w:t>
            </w:r>
          </w:p>
        </w:tc>
        <w:tc>
          <w:tcPr>
            <w:tcW w:w="818" w:type="dxa"/>
            <w:shd w:val="clear" w:color="auto" w:fill="auto"/>
            <w:vAlign w:val="center"/>
          </w:tcPr>
          <w:p w14:paraId="3F7F6CB0" w14:textId="77777777" w:rsidR="006F0E96" w:rsidRPr="00EF5447" w:rsidRDefault="006F0E96" w:rsidP="006F0E96">
            <w:pPr>
              <w:pStyle w:val="TAC"/>
              <w:rPr>
                <w:rFonts w:cs="Arial"/>
              </w:rPr>
            </w:pPr>
            <w:r w:rsidRPr="00EF5447">
              <w:rPr>
                <w:rFonts w:cs="Arial"/>
              </w:rPr>
              <w:t>8.3</w:t>
            </w:r>
          </w:p>
        </w:tc>
        <w:tc>
          <w:tcPr>
            <w:tcW w:w="818" w:type="dxa"/>
            <w:shd w:val="clear" w:color="auto" w:fill="auto"/>
            <w:vAlign w:val="center"/>
          </w:tcPr>
          <w:p w14:paraId="16797FE5" w14:textId="77777777" w:rsidR="006F0E96" w:rsidRPr="00EF5447" w:rsidRDefault="006F0E96" w:rsidP="006F0E96">
            <w:pPr>
              <w:pStyle w:val="TAC"/>
              <w:rPr>
                <w:rFonts w:cs="Arial"/>
              </w:rPr>
            </w:pPr>
            <w:r w:rsidRPr="00EF5447">
              <w:rPr>
                <w:rFonts w:cs="Arial"/>
              </w:rPr>
              <w:t>8.3</w:t>
            </w:r>
          </w:p>
        </w:tc>
        <w:tc>
          <w:tcPr>
            <w:tcW w:w="818" w:type="dxa"/>
            <w:shd w:val="clear" w:color="auto" w:fill="auto"/>
          </w:tcPr>
          <w:p w14:paraId="4E2C3381" w14:textId="77777777" w:rsidR="006F0E96" w:rsidRPr="00EF5447" w:rsidRDefault="006F0E96" w:rsidP="006F0E96">
            <w:pPr>
              <w:pStyle w:val="TAC"/>
            </w:pPr>
            <w:r w:rsidRPr="00EF5447">
              <w:t>7.3</w:t>
            </w:r>
          </w:p>
        </w:tc>
        <w:tc>
          <w:tcPr>
            <w:tcW w:w="818" w:type="dxa"/>
          </w:tcPr>
          <w:p w14:paraId="10C0C85D" w14:textId="77777777" w:rsidR="006F0E96" w:rsidRPr="00EF5447" w:rsidRDefault="006F0E96" w:rsidP="006F0E96">
            <w:pPr>
              <w:pStyle w:val="TAC"/>
            </w:pPr>
            <w:r w:rsidRPr="00EF5447">
              <w:t>6.5</w:t>
            </w:r>
          </w:p>
        </w:tc>
        <w:tc>
          <w:tcPr>
            <w:tcW w:w="818" w:type="dxa"/>
            <w:shd w:val="clear" w:color="auto" w:fill="auto"/>
          </w:tcPr>
          <w:p w14:paraId="4ED34BDC" w14:textId="77777777" w:rsidR="006F0E96" w:rsidRPr="00EF5447" w:rsidRDefault="006F0E96" w:rsidP="006F0E96">
            <w:pPr>
              <w:pStyle w:val="TAC"/>
            </w:pPr>
            <w:r w:rsidRPr="00EF5447">
              <w:t>6.3</w:t>
            </w:r>
          </w:p>
        </w:tc>
        <w:tc>
          <w:tcPr>
            <w:tcW w:w="818" w:type="dxa"/>
            <w:shd w:val="clear" w:color="auto" w:fill="auto"/>
          </w:tcPr>
          <w:p w14:paraId="1B1219FB" w14:textId="77777777" w:rsidR="006F0E96" w:rsidRPr="00EF5447" w:rsidRDefault="006F0E96" w:rsidP="006F0E96">
            <w:pPr>
              <w:pStyle w:val="TAC"/>
            </w:pPr>
            <w:r w:rsidRPr="00EF5447">
              <w:t>5.3</w:t>
            </w:r>
          </w:p>
        </w:tc>
        <w:tc>
          <w:tcPr>
            <w:tcW w:w="806" w:type="dxa"/>
            <w:shd w:val="clear" w:color="auto" w:fill="auto"/>
          </w:tcPr>
          <w:p w14:paraId="207B6A9B" w14:textId="77777777" w:rsidR="006F0E96" w:rsidRPr="00EF5447" w:rsidRDefault="006F0E96" w:rsidP="006F0E96">
            <w:pPr>
              <w:pStyle w:val="TAC"/>
            </w:pPr>
            <w:r w:rsidRPr="00EF5447">
              <w:t>4.5</w:t>
            </w:r>
          </w:p>
        </w:tc>
        <w:tc>
          <w:tcPr>
            <w:tcW w:w="806" w:type="dxa"/>
          </w:tcPr>
          <w:p w14:paraId="39B58D88" w14:textId="77777777" w:rsidR="006F0E96" w:rsidRPr="00EF5447" w:rsidRDefault="006F0E96" w:rsidP="006F0E96">
            <w:pPr>
              <w:pStyle w:val="TAC"/>
            </w:pPr>
            <w:r w:rsidRPr="00EF5447">
              <w:t>4.3</w:t>
            </w:r>
          </w:p>
        </w:tc>
        <w:tc>
          <w:tcPr>
            <w:tcW w:w="806" w:type="dxa"/>
            <w:shd w:val="clear" w:color="auto" w:fill="auto"/>
          </w:tcPr>
          <w:p w14:paraId="0503705A" w14:textId="77777777" w:rsidR="006F0E96" w:rsidRPr="00EF5447" w:rsidRDefault="006F0E96" w:rsidP="006F0E96">
            <w:pPr>
              <w:pStyle w:val="TAC"/>
            </w:pPr>
            <w:r w:rsidRPr="00EF5447">
              <w:t>4.0</w:t>
            </w:r>
          </w:p>
        </w:tc>
        <w:tc>
          <w:tcPr>
            <w:tcW w:w="806" w:type="dxa"/>
          </w:tcPr>
          <w:p w14:paraId="6FF9ED48" w14:textId="77777777" w:rsidR="006F0E96" w:rsidRPr="00EF5447" w:rsidRDefault="006F0E96" w:rsidP="006F0E96">
            <w:pPr>
              <w:pStyle w:val="TAC"/>
            </w:pPr>
            <w:r w:rsidRPr="00EF5447">
              <w:t>3.9</w:t>
            </w:r>
          </w:p>
        </w:tc>
        <w:tc>
          <w:tcPr>
            <w:tcW w:w="877" w:type="dxa"/>
            <w:shd w:val="clear" w:color="auto" w:fill="auto"/>
          </w:tcPr>
          <w:p w14:paraId="6210D306" w14:textId="77777777" w:rsidR="006F0E96" w:rsidRPr="00EF5447" w:rsidRDefault="006F0E96" w:rsidP="006F0E96">
            <w:pPr>
              <w:pStyle w:val="TAC"/>
            </w:pPr>
            <w:r w:rsidRPr="00EF5447">
              <w:t>3.8</w:t>
            </w:r>
          </w:p>
        </w:tc>
      </w:tr>
      <w:tr w:rsidR="006F0E96" w:rsidRPr="00EF5447" w14:paraId="29B16733" w14:textId="77777777" w:rsidTr="006F0E96">
        <w:trPr>
          <w:trHeight w:val="187"/>
          <w:jc w:val="center"/>
        </w:trPr>
        <w:tc>
          <w:tcPr>
            <w:tcW w:w="897" w:type="dxa"/>
            <w:shd w:val="clear" w:color="auto" w:fill="auto"/>
            <w:vAlign w:val="center"/>
          </w:tcPr>
          <w:p w14:paraId="52A2AFD0" w14:textId="77777777" w:rsidR="006F0E96" w:rsidRPr="00EF5447" w:rsidRDefault="006F0E96" w:rsidP="006F0E96">
            <w:pPr>
              <w:pStyle w:val="TAC"/>
            </w:pPr>
            <w:r w:rsidRPr="00EF5447">
              <w:t>n79</w:t>
            </w:r>
          </w:p>
        </w:tc>
        <w:tc>
          <w:tcPr>
            <w:tcW w:w="898" w:type="dxa"/>
            <w:shd w:val="clear" w:color="auto" w:fill="auto"/>
            <w:vAlign w:val="center"/>
          </w:tcPr>
          <w:p w14:paraId="463FAA16" w14:textId="77777777" w:rsidR="006F0E96" w:rsidRPr="00EF5447" w:rsidRDefault="006F0E96" w:rsidP="006F0E96">
            <w:pPr>
              <w:pStyle w:val="TAC"/>
            </w:pPr>
            <w:r w:rsidRPr="00EF5447">
              <w:t>42</w:t>
            </w:r>
            <w:r w:rsidRPr="00EF5447">
              <w:rPr>
                <w:vertAlign w:val="superscript"/>
              </w:rPr>
              <w:t>6</w:t>
            </w:r>
          </w:p>
        </w:tc>
        <w:tc>
          <w:tcPr>
            <w:tcW w:w="747" w:type="dxa"/>
            <w:shd w:val="clear" w:color="auto" w:fill="auto"/>
            <w:vAlign w:val="center"/>
          </w:tcPr>
          <w:p w14:paraId="136CDA92" w14:textId="77777777" w:rsidR="006F0E96" w:rsidRPr="00EF5447" w:rsidRDefault="006F0E96" w:rsidP="006F0E96">
            <w:pPr>
              <w:pStyle w:val="TAC"/>
            </w:pPr>
            <w:r w:rsidRPr="00EF5447">
              <w:rPr>
                <w:rFonts w:eastAsia="Yu Mincho"/>
                <w:lang w:eastAsia="ja-JP"/>
              </w:rPr>
              <w:t>2.6</w:t>
            </w:r>
          </w:p>
        </w:tc>
        <w:tc>
          <w:tcPr>
            <w:tcW w:w="818" w:type="dxa"/>
            <w:shd w:val="clear" w:color="auto" w:fill="auto"/>
            <w:vAlign w:val="center"/>
          </w:tcPr>
          <w:p w14:paraId="5209DEF1" w14:textId="77777777" w:rsidR="006F0E96" w:rsidRPr="00EF5447" w:rsidRDefault="006F0E96" w:rsidP="006F0E96">
            <w:pPr>
              <w:pStyle w:val="TAC"/>
            </w:pPr>
            <w:r w:rsidRPr="00EF5447">
              <w:rPr>
                <w:rFonts w:eastAsia="Yu Mincho"/>
                <w:lang w:eastAsia="ja-JP"/>
              </w:rPr>
              <w:t>2.6</w:t>
            </w:r>
          </w:p>
        </w:tc>
        <w:tc>
          <w:tcPr>
            <w:tcW w:w="818" w:type="dxa"/>
            <w:shd w:val="clear" w:color="auto" w:fill="auto"/>
            <w:vAlign w:val="center"/>
          </w:tcPr>
          <w:p w14:paraId="5FBA9D77" w14:textId="77777777" w:rsidR="006F0E96" w:rsidRPr="00EF5447" w:rsidRDefault="006F0E96" w:rsidP="006F0E96">
            <w:pPr>
              <w:pStyle w:val="TAC"/>
            </w:pPr>
            <w:r w:rsidRPr="00EF5447">
              <w:rPr>
                <w:rFonts w:eastAsia="Yu Mincho"/>
                <w:lang w:eastAsia="ja-JP"/>
              </w:rPr>
              <w:t>2.6</w:t>
            </w:r>
          </w:p>
        </w:tc>
        <w:tc>
          <w:tcPr>
            <w:tcW w:w="818" w:type="dxa"/>
            <w:shd w:val="clear" w:color="auto" w:fill="auto"/>
            <w:vAlign w:val="center"/>
          </w:tcPr>
          <w:p w14:paraId="1537B6E0" w14:textId="77777777" w:rsidR="006F0E96" w:rsidRPr="00EF5447" w:rsidRDefault="006F0E96" w:rsidP="006F0E96">
            <w:pPr>
              <w:pStyle w:val="TAC"/>
            </w:pPr>
            <w:r w:rsidRPr="00EF5447">
              <w:rPr>
                <w:rFonts w:cs="Arial"/>
                <w:szCs w:val="18"/>
              </w:rPr>
              <w:t>2.6</w:t>
            </w:r>
          </w:p>
        </w:tc>
        <w:tc>
          <w:tcPr>
            <w:tcW w:w="818" w:type="dxa"/>
            <w:shd w:val="clear" w:color="auto" w:fill="auto"/>
          </w:tcPr>
          <w:p w14:paraId="156F5E48" w14:textId="77777777" w:rsidR="006F0E96" w:rsidRPr="00EF5447" w:rsidRDefault="006F0E96" w:rsidP="006F0E96">
            <w:pPr>
              <w:pStyle w:val="TAC"/>
            </w:pPr>
          </w:p>
        </w:tc>
        <w:tc>
          <w:tcPr>
            <w:tcW w:w="818" w:type="dxa"/>
          </w:tcPr>
          <w:p w14:paraId="6C80BEC1" w14:textId="77777777" w:rsidR="006F0E96" w:rsidRPr="00EF5447" w:rsidRDefault="006F0E96" w:rsidP="006F0E96">
            <w:pPr>
              <w:pStyle w:val="TAC"/>
            </w:pPr>
          </w:p>
        </w:tc>
        <w:tc>
          <w:tcPr>
            <w:tcW w:w="818" w:type="dxa"/>
            <w:shd w:val="clear" w:color="auto" w:fill="auto"/>
          </w:tcPr>
          <w:p w14:paraId="2222E0B6" w14:textId="77777777" w:rsidR="006F0E96" w:rsidRPr="00EF5447" w:rsidRDefault="006F0E96" w:rsidP="006F0E96">
            <w:pPr>
              <w:pStyle w:val="TAC"/>
            </w:pPr>
          </w:p>
        </w:tc>
        <w:tc>
          <w:tcPr>
            <w:tcW w:w="818" w:type="dxa"/>
            <w:shd w:val="clear" w:color="auto" w:fill="auto"/>
          </w:tcPr>
          <w:p w14:paraId="2F135D7E" w14:textId="77777777" w:rsidR="006F0E96" w:rsidRPr="00EF5447" w:rsidRDefault="006F0E96" w:rsidP="006F0E96">
            <w:pPr>
              <w:pStyle w:val="TAC"/>
            </w:pPr>
          </w:p>
        </w:tc>
        <w:tc>
          <w:tcPr>
            <w:tcW w:w="806" w:type="dxa"/>
            <w:shd w:val="clear" w:color="auto" w:fill="auto"/>
          </w:tcPr>
          <w:p w14:paraId="14F6672B" w14:textId="77777777" w:rsidR="006F0E96" w:rsidRPr="00EF5447" w:rsidRDefault="006F0E96" w:rsidP="006F0E96">
            <w:pPr>
              <w:pStyle w:val="TAC"/>
            </w:pPr>
          </w:p>
        </w:tc>
        <w:tc>
          <w:tcPr>
            <w:tcW w:w="806" w:type="dxa"/>
          </w:tcPr>
          <w:p w14:paraId="4BE09F88" w14:textId="77777777" w:rsidR="006F0E96" w:rsidRPr="00EF5447" w:rsidRDefault="006F0E96" w:rsidP="006F0E96">
            <w:pPr>
              <w:pStyle w:val="TAC"/>
            </w:pPr>
          </w:p>
        </w:tc>
        <w:tc>
          <w:tcPr>
            <w:tcW w:w="806" w:type="dxa"/>
            <w:shd w:val="clear" w:color="auto" w:fill="auto"/>
          </w:tcPr>
          <w:p w14:paraId="0355061E" w14:textId="77777777" w:rsidR="006F0E96" w:rsidRPr="00EF5447" w:rsidRDefault="006F0E96" w:rsidP="006F0E96">
            <w:pPr>
              <w:pStyle w:val="TAC"/>
            </w:pPr>
          </w:p>
        </w:tc>
        <w:tc>
          <w:tcPr>
            <w:tcW w:w="806" w:type="dxa"/>
          </w:tcPr>
          <w:p w14:paraId="6FD85AFA" w14:textId="77777777" w:rsidR="006F0E96" w:rsidRPr="00EF5447" w:rsidRDefault="006F0E96" w:rsidP="006F0E96">
            <w:pPr>
              <w:pStyle w:val="TAC"/>
            </w:pPr>
          </w:p>
        </w:tc>
        <w:tc>
          <w:tcPr>
            <w:tcW w:w="877" w:type="dxa"/>
            <w:shd w:val="clear" w:color="auto" w:fill="auto"/>
          </w:tcPr>
          <w:p w14:paraId="5A271DDC" w14:textId="77777777" w:rsidR="006F0E96" w:rsidRPr="00EF5447" w:rsidRDefault="006F0E96" w:rsidP="006F0E96">
            <w:pPr>
              <w:pStyle w:val="TAC"/>
            </w:pPr>
          </w:p>
        </w:tc>
      </w:tr>
      <w:tr w:rsidR="006F0E96" w:rsidRPr="00EF5447" w14:paraId="78198AE8" w14:textId="77777777" w:rsidTr="006F0E96">
        <w:trPr>
          <w:trHeight w:val="187"/>
          <w:jc w:val="center"/>
        </w:trPr>
        <w:tc>
          <w:tcPr>
            <w:tcW w:w="897" w:type="dxa"/>
            <w:shd w:val="clear" w:color="auto" w:fill="auto"/>
          </w:tcPr>
          <w:p w14:paraId="15D0E70C" w14:textId="77777777" w:rsidR="006F0E96" w:rsidRPr="00EF5447" w:rsidRDefault="006F0E96" w:rsidP="006F0E96">
            <w:pPr>
              <w:pStyle w:val="TAC"/>
            </w:pPr>
            <w:r w:rsidRPr="00EF5447">
              <w:t>n84</w:t>
            </w:r>
            <w:r w:rsidRPr="00EF5447">
              <w:rPr>
                <w:vertAlign w:val="superscript"/>
              </w:rPr>
              <w:t>3</w:t>
            </w:r>
          </w:p>
        </w:tc>
        <w:tc>
          <w:tcPr>
            <w:tcW w:w="898" w:type="dxa"/>
            <w:shd w:val="clear" w:color="auto" w:fill="auto"/>
          </w:tcPr>
          <w:p w14:paraId="0A3C70D5" w14:textId="77777777" w:rsidR="006F0E96" w:rsidRPr="00EF5447" w:rsidRDefault="006F0E96" w:rsidP="006F0E96">
            <w:pPr>
              <w:pStyle w:val="TAC"/>
              <w:rPr>
                <w:rFonts w:cs="Arial"/>
              </w:rPr>
            </w:pPr>
            <w:r w:rsidRPr="00EF5447">
              <w:t>3</w:t>
            </w:r>
          </w:p>
        </w:tc>
        <w:tc>
          <w:tcPr>
            <w:tcW w:w="747" w:type="dxa"/>
            <w:shd w:val="clear" w:color="auto" w:fill="auto"/>
          </w:tcPr>
          <w:p w14:paraId="4BC15B11" w14:textId="77777777" w:rsidR="006F0E96" w:rsidRPr="00EF5447" w:rsidRDefault="006F0E96" w:rsidP="006F0E96">
            <w:pPr>
              <w:pStyle w:val="TAC"/>
              <w:rPr>
                <w:rFonts w:cs="Arial"/>
              </w:rPr>
            </w:pPr>
            <w:r w:rsidRPr="00EF5447">
              <w:t>3</w:t>
            </w:r>
          </w:p>
        </w:tc>
        <w:tc>
          <w:tcPr>
            <w:tcW w:w="818" w:type="dxa"/>
            <w:shd w:val="clear" w:color="auto" w:fill="auto"/>
          </w:tcPr>
          <w:p w14:paraId="53CF8426" w14:textId="77777777" w:rsidR="006F0E96" w:rsidRPr="00EF5447" w:rsidRDefault="006F0E96" w:rsidP="006F0E96">
            <w:pPr>
              <w:pStyle w:val="TAC"/>
              <w:rPr>
                <w:rFonts w:cs="Arial"/>
              </w:rPr>
            </w:pPr>
            <w:r w:rsidRPr="00EF5447">
              <w:t>2.3</w:t>
            </w:r>
          </w:p>
        </w:tc>
        <w:tc>
          <w:tcPr>
            <w:tcW w:w="818" w:type="dxa"/>
            <w:shd w:val="clear" w:color="auto" w:fill="auto"/>
          </w:tcPr>
          <w:p w14:paraId="5B0D9200" w14:textId="77777777" w:rsidR="006F0E96" w:rsidRPr="00EF5447" w:rsidRDefault="006F0E96" w:rsidP="006F0E96">
            <w:pPr>
              <w:pStyle w:val="TAC"/>
              <w:rPr>
                <w:rFonts w:cs="Arial"/>
              </w:rPr>
            </w:pPr>
            <w:r w:rsidRPr="00EF5447">
              <w:t>2</w:t>
            </w:r>
          </w:p>
        </w:tc>
        <w:tc>
          <w:tcPr>
            <w:tcW w:w="818" w:type="dxa"/>
            <w:shd w:val="clear" w:color="auto" w:fill="auto"/>
          </w:tcPr>
          <w:p w14:paraId="32A6EEEE" w14:textId="77777777" w:rsidR="006F0E96" w:rsidRPr="00EF5447" w:rsidRDefault="006F0E96" w:rsidP="006F0E96">
            <w:pPr>
              <w:pStyle w:val="TAC"/>
              <w:rPr>
                <w:rFonts w:cs="Arial"/>
              </w:rPr>
            </w:pPr>
            <w:r w:rsidRPr="00EF5447">
              <w:t>1.8</w:t>
            </w:r>
          </w:p>
        </w:tc>
        <w:tc>
          <w:tcPr>
            <w:tcW w:w="818" w:type="dxa"/>
            <w:shd w:val="clear" w:color="auto" w:fill="auto"/>
          </w:tcPr>
          <w:p w14:paraId="4928EDA3" w14:textId="77777777" w:rsidR="006F0E96" w:rsidRPr="00EF5447" w:rsidRDefault="006F0E96" w:rsidP="006F0E96">
            <w:pPr>
              <w:pStyle w:val="TAC"/>
            </w:pPr>
          </w:p>
        </w:tc>
        <w:tc>
          <w:tcPr>
            <w:tcW w:w="818" w:type="dxa"/>
          </w:tcPr>
          <w:p w14:paraId="42316380" w14:textId="77777777" w:rsidR="006F0E96" w:rsidRPr="00EF5447" w:rsidRDefault="006F0E96" w:rsidP="006F0E96">
            <w:pPr>
              <w:pStyle w:val="TAC"/>
            </w:pPr>
          </w:p>
        </w:tc>
        <w:tc>
          <w:tcPr>
            <w:tcW w:w="818" w:type="dxa"/>
            <w:shd w:val="clear" w:color="auto" w:fill="auto"/>
          </w:tcPr>
          <w:p w14:paraId="7BC304CE" w14:textId="77777777" w:rsidR="006F0E96" w:rsidRPr="00EF5447" w:rsidRDefault="006F0E96" w:rsidP="006F0E96">
            <w:pPr>
              <w:pStyle w:val="TAC"/>
            </w:pPr>
          </w:p>
        </w:tc>
        <w:tc>
          <w:tcPr>
            <w:tcW w:w="818" w:type="dxa"/>
            <w:shd w:val="clear" w:color="auto" w:fill="auto"/>
          </w:tcPr>
          <w:p w14:paraId="039C54D7" w14:textId="77777777" w:rsidR="006F0E96" w:rsidRPr="00EF5447" w:rsidRDefault="006F0E96" w:rsidP="006F0E96">
            <w:pPr>
              <w:pStyle w:val="TAC"/>
            </w:pPr>
          </w:p>
        </w:tc>
        <w:tc>
          <w:tcPr>
            <w:tcW w:w="806" w:type="dxa"/>
            <w:shd w:val="clear" w:color="auto" w:fill="auto"/>
          </w:tcPr>
          <w:p w14:paraId="1F6F7547" w14:textId="77777777" w:rsidR="006F0E96" w:rsidRPr="00EF5447" w:rsidRDefault="006F0E96" w:rsidP="006F0E96">
            <w:pPr>
              <w:pStyle w:val="TAC"/>
            </w:pPr>
          </w:p>
        </w:tc>
        <w:tc>
          <w:tcPr>
            <w:tcW w:w="806" w:type="dxa"/>
          </w:tcPr>
          <w:p w14:paraId="11F2EEFA" w14:textId="77777777" w:rsidR="006F0E96" w:rsidRPr="00EF5447" w:rsidRDefault="006F0E96" w:rsidP="006F0E96">
            <w:pPr>
              <w:pStyle w:val="TAC"/>
            </w:pPr>
          </w:p>
        </w:tc>
        <w:tc>
          <w:tcPr>
            <w:tcW w:w="806" w:type="dxa"/>
            <w:shd w:val="clear" w:color="auto" w:fill="auto"/>
          </w:tcPr>
          <w:p w14:paraId="2FC6998E" w14:textId="77777777" w:rsidR="006F0E96" w:rsidRPr="00EF5447" w:rsidRDefault="006F0E96" w:rsidP="006F0E96">
            <w:pPr>
              <w:pStyle w:val="TAC"/>
            </w:pPr>
          </w:p>
        </w:tc>
        <w:tc>
          <w:tcPr>
            <w:tcW w:w="806" w:type="dxa"/>
          </w:tcPr>
          <w:p w14:paraId="70FDA0EB" w14:textId="77777777" w:rsidR="006F0E96" w:rsidRPr="00EF5447" w:rsidRDefault="006F0E96" w:rsidP="006F0E96">
            <w:pPr>
              <w:pStyle w:val="TAC"/>
            </w:pPr>
          </w:p>
        </w:tc>
        <w:tc>
          <w:tcPr>
            <w:tcW w:w="877" w:type="dxa"/>
            <w:shd w:val="clear" w:color="auto" w:fill="auto"/>
          </w:tcPr>
          <w:p w14:paraId="4D134A63" w14:textId="77777777" w:rsidR="006F0E96" w:rsidRPr="00EF5447" w:rsidRDefault="006F0E96" w:rsidP="006F0E96">
            <w:pPr>
              <w:pStyle w:val="TAC"/>
            </w:pPr>
          </w:p>
        </w:tc>
      </w:tr>
      <w:tr w:rsidR="006F0E96" w:rsidRPr="00EF5447" w14:paraId="040C0881" w14:textId="77777777" w:rsidTr="006F0E96">
        <w:trPr>
          <w:trHeight w:val="187"/>
          <w:jc w:val="center"/>
        </w:trPr>
        <w:tc>
          <w:tcPr>
            <w:tcW w:w="897" w:type="dxa"/>
            <w:shd w:val="clear" w:color="auto" w:fill="auto"/>
          </w:tcPr>
          <w:p w14:paraId="06F2E969" w14:textId="77777777" w:rsidR="006F0E96" w:rsidRPr="00EF5447" w:rsidRDefault="006F0E96" w:rsidP="006F0E96">
            <w:pPr>
              <w:pStyle w:val="TAC"/>
            </w:pPr>
            <w:r w:rsidRPr="00EF5447">
              <w:t>48</w:t>
            </w:r>
          </w:p>
        </w:tc>
        <w:tc>
          <w:tcPr>
            <w:tcW w:w="898" w:type="dxa"/>
            <w:shd w:val="clear" w:color="auto" w:fill="auto"/>
          </w:tcPr>
          <w:p w14:paraId="2FF10FD3" w14:textId="77777777" w:rsidR="006F0E96" w:rsidRPr="00EF5447" w:rsidRDefault="006F0E96" w:rsidP="006F0E96">
            <w:pPr>
              <w:pStyle w:val="TAC"/>
            </w:pPr>
            <w:r w:rsidRPr="00EF5447">
              <w:t>n46</w:t>
            </w:r>
          </w:p>
        </w:tc>
        <w:tc>
          <w:tcPr>
            <w:tcW w:w="747" w:type="dxa"/>
            <w:shd w:val="clear" w:color="auto" w:fill="auto"/>
          </w:tcPr>
          <w:p w14:paraId="4DF8F1B6" w14:textId="77777777" w:rsidR="006F0E96" w:rsidRPr="00EF5447" w:rsidRDefault="006F0E96" w:rsidP="006F0E96">
            <w:pPr>
              <w:pStyle w:val="TAC"/>
            </w:pPr>
            <w:r w:rsidRPr="00EF5447">
              <w:t>-</w:t>
            </w:r>
          </w:p>
        </w:tc>
        <w:tc>
          <w:tcPr>
            <w:tcW w:w="818" w:type="dxa"/>
            <w:shd w:val="clear" w:color="auto" w:fill="auto"/>
          </w:tcPr>
          <w:p w14:paraId="625DA7B6" w14:textId="77777777" w:rsidR="006F0E96" w:rsidRPr="00EF5447" w:rsidRDefault="006F0E96" w:rsidP="006F0E96">
            <w:pPr>
              <w:pStyle w:val="TAC"/>
            </w:pPr>
            <w:r w:rsidRPr="00EF5447">
              <w:t>-</w:t>
            </w:r>
          </w:p>
        </w:tc>
        <w:tc>
          <w:tcPr>
            <w:tcW w:w="818" w:type="dxa"/>
            <w:shd w:val="clear" w:color="auto" w:fill="auto"/>
          </w:tcPr>
          <w:p w14:paraId="3DF7CDBB" w14:textId="77777777" w:rsidR="006F0E96" w:rsidRPr="00EF5447" w:rsidRDefault="006F0E96" w:rsidP="006F0E96">
            <w:pPr>
              <w:pStyle w:val="TAC"/>
            </w:pPr>
            <w:r w:rsidRPr="00EF5447">
              <w:t>-</w:t>
            </w:r>
          </w:p>
        </w:tc>
        <w:tc>
          <w:tcPr>
            <w:tcW w:w="818" w:type="dxa"/>
            <w:shd w:val="clear" w:color="auto" w:fill="auto"/>
          </w:tcPr>
          <w:p w14:paraId="669C45E3" w14:textId="77777777" w:rsidR="006F0E96" w:rsidRPr="00EF5447" w:rsidRDefault="006F0E96" w:rsidP="006F0E96">
            <w:pPr>
              <w:pStyle w:val="TAC"/>
            </w:pPr>
            <w:r w:rsidRPr="00EF5447">
              <w:t>7</w:t>
            </w:r>
          </w:p>
        </w:tc>
        <w:tc>
          <w:tcPr>
            <w:tcW w:w="818" w:type="dxa"/>
            <w:shd w:val="clear" w:color="auto" w:fill="auto"/>
          </w:tcPr>
          <w:p w14:paraId="14321632" w14:textId="77777777" w:rsidR="006F0E96" w:rsidRPr="00EF5447" w:rsidRDefault="006F0E96" w:rsidP="006F0E96">
            <w:pPr>
              <w:pStyle w:val="TAC"/>
            </w:pPr>
            <w:r w:rsidRPr="00EF5447">
              <w:t>-</w:t>
            </w:r>
          </w:p>
        </w:tc>
        <w:tc>
          <w:tcPr>
            <w:tcW w:w="818" w:type="dxa"/>
          </w:tcPr>
          <w:p w14:paraId="608A31E3" w14:textId="77777777" w:rsidR="006F0E96" w:rsidRPr="00EF5447" w:rsidRDefault="006F0E96" w:rsidP="006F0E96">
            <w:pPr>
              <w:pStyle w:val="TAC"/>
            </w:pPr>
            <w:r w:rsidRPr="00EF5447">
              <w:t>-</w:t>
            </w:r>
          </w:p>
        </w:tc>
        <w:tc>
          <w:tcPr>
            <w:tcW w:w="818" w:type="dxa"/>
            <w:shd w:val="clear" w:color="auto" w:fill="auto"/>
          </w:tcPr>
          <w:p w14:paraId="30A8B45F" w14:textId="77777777" w:rsidR="006F0E96" w:rsidRPr="00EF5447" w:rsidRDefault="006F0E96" w:rsidP="006F0E96">
            <w:pPr>
              <w:pStyle w:val="TAC"/>
            </w:pPr>
            <w:r w:rsidRPr="00EF5447">
              <w:t>5.7</w:t>
            </w:r>
          </w:p>
        </w:tc>
        <w:tc>
          <w:tcPr>
            <w:tcW w:w="818" w:type="dxa"/>
            <w:shd w:val="clear" w:color="auto" w:fill="auto"/>
          </w:tcPr>
          <w:p w14:paraId="531C715C" w14:textId="77777777" w:rsidR="006F0E96" w:rsidRPr="00EF5447" w:rsidRDefault="006F0E96" w:rsidP="006F0E96">
            <w:pPr>
              <w:pStyle w:val="TAC"/>
            </w:pPr>
            <w:r w:rsidRPr="00EF5447">
              <w:t>-</w:t>
            </w:r>
          </w:p>
        </w:tc>
        <w:tc>
          <w:tcPr>
            <w:tcW w:w="806" w:type="dxa"/>
            <w:shd w:val="clear" w:color="auto" w:fill="auto"/>
          </w:tcPr>
          <w:p w14:paraId="0535AFE4" w14:textId="77777777" w:rsidR="006F0E96" w:rsidRPr="00EF5447" w:rsidRDefault="006F0E96" w:rsidP="006F0E96">
            <w:pPr>
              <w:pStyle w:val="TAC"/>
            </w:pPr>
            <w:r w:rsidRPr="00EF5447">
              <w:t>5.1</w:t>
            </w:r>
          </w:p>
        </w:tc>
        <w:tc>
          <w:tcPr>
            <w:tcW w:w="806" w:type="dxa"/>
          </w:tcPr>
          <w:p w14:paraId="77A96CA8" w14:textId="77777777" w:rsidR="006F0E96" w:rsidRPr="00EF5447" w:rsidRDefault="006F0E96" w:rsidP="006F0E96">
            <w:pPr>
              <w:pStyle w:val="TAC"/>
            </w:pPr>
            <w:r w:rsidRPr="00EF5447">
              <w:t>-</w:t>
            </w:r>
          </w:p>
        </w:tc>
        <w:tc>
          <w:tcPr>
            <w:tcW w:w="806" w:type="dxa"/>
            <w:shd w:val="clear" w:color="auto" w:fill="auto"/>
          </w:tcPr>
          <w:p w14:paraId="39BA5707" w14:textId="77777777" w:rsidR="006F0E96" w:rsidRPr="00EF5447" w:rsidRDefault="006F0E96" w:rsidP="006F0E96">
            <w:pPr>
              <w:pStyle w:val="TAC"/>
            </w:pPr>
            <w:r w:rsidRPr="00EF5447">
              <w:t>4.7</w:t>
            </w:r>
          </w:p>
        </w:tc>
        <w:tc>
          <w:tcPr>
            <w:tcW w:w="806" w:type="dxa"/>
          </w:tcPr>
          <w:p w14:paraId="3CA973E5" w14:textId="77777777" w:rsidR="006F0E96" w:rsidRPr="00EF5447" w:rsidRDefault="006F0E96" w:rsidP="006F0E96">
            <w:pPr>
              <w:pStyle w:val="TAC"/>
            </w:pPr>
            <w:r w:rsidRPr="00EF5447">
              <w:t>-</w:t>
            </w:r>
          </w:p>
        </w:tc>
        <w:tc>
          <w:tcPr>
            <w:tcW w:w="877" w:type="dxa"/>
            <w:shd w:val="clear" w:color="auto" w:fill="auto"/>
          </w:tcPr>
          <w:p w14:paraId="4BCFF58D" w14:textId="77777777" w:rsidR="006F0E96" w:rsidRPr="00EF5447" w:rsidRDefault="006F0E96" w:rsidP="006F0E96">
            <w:pPr>
              <w:pStyle w:val="TAC"/>
            </w:pPr>
            <w:r w:rsidRPr="00EF5447">
              <w:t>-</w:t>
            </w:r>
          </w:p>
        </w:tc>
      </w:tr>
      <w:tr w:rsidR="006F0E96" w:rsidRPr="00EF5447" w14:paraId="572421DC" w14:textId="77777777" w:rsidTr="006F0E96">
        <w:trPr>
          <w:trHeight w:val="187"/>
          <w:jc w:val="center"/>
        </w:trPr>
        <w:tc>
          <w:tcPr>
            <w:tcW w:w="897" w:type="dxa"/>
            <w:shd w:val="clear" w:color="auto" w:fill="auto"/>
          </w:tcPr>
          <w:p w14:paraId="5CAEEE04" w14:textId="77777777" w:rsidR="006F0E96" w:rsidRPr="00EF5447" w:rsidRDefault="006F0E96" w:rsidP="006F0E96">
            <w:pPr>
              <w:pStyle w:val="TAC"/>
            </w:pPr>
            <w:r w:rsidRPr="00EF5447">
              <w:t>n46</w:t>
            </w:r>
          </w:p>
        </w:tc>
        <w:tc>
          <w:tcPr>
            <w:tcW w:w="898" w:type="dxa"/>
            <w:shd w:val="clear" w:color="auto" w:fill="auto"/>
          </w:tcPr>
          <w:p w14:paraId="3DEDEF49" w14:textId="77777777" w:rsidR="006F0E96" w:rsidRPr="00EF5447" w:rsidRDefault="006F0E96" w:rsidP="006F0E96">
            <w:pPr>
              <w:pStyle w:val="TAC"/>
            </w:pPr>
            <w:r w:rsidRPr="00EF5447">
              <w:t>48</w:t>
            </w:r>
          </w:p>
        </w:tc>
        <w:tc>
          <w:tcPr>
            <w:tcW w:w="747" w:type="dxa"/>
            <w:shd w:val="clear" w:color="auto" w:fill="auto"/>
          </w:tcPr>
          <w:p w14:paraId="6C01A992" w14:textId="77777777" w:rsidR="006F0E96" w:rsidRPr="00EF5447" w:rsidRDefault="006F0E96" w:rsidP="006F0E96">
            <w:pPr>
              <w:pStyle w:val="TAC"/>
            </w:pPr>
            <w:r w:rsidRPr="00EF5447">
              <w:t>13.3</w:t>
            </w:r>
          </w:p>
        </w:tc>
        <w:tc>
          <w:tcPr>
            <w:tcW w:w="818" w:type="dxa"/>
            <w:shd w:val="clear" w:color="auto" w:fill="auto"/>
          </w:tcPr>
          <w:p w14:paraId="16D32F04" w14:textId="77777777" w:rsidR="006F0E96" w:rsidRPr="00EF5447" w:rsidRDefault="006F0E96" w:rsidP="006F0E96">
            <w:pPr>
              <w:pStyle w:val="TAC"/>
            </w:pPr>
            <w:r w:rsidRPr="00EF5447">
              <w:t>10.4</w:t>
            </w:r>
          </w:p>
        </w:tc>
        <w:tc>
          <w:tcPr>
            <w:tcW w:w="818" w:type="dxa"/>
            <w:shd w:val="clear" w:color="auto" w:fill="auto"/>
          </w:tcPr>
          <w:p w14:paraId="3EBF725D" w14:textId="77777777" w:rsidR="006F0E96" w:rsidRPr="00EF5447" w:rsidRDefault="006F0E96" w:rsidP="006F0E96">
            <w:pPr>
              <w:pStyle w:val="TAC"/>
            </w:pPr>
            <w:r w:rsidRPr="00EF5447">
              <w:t>8.8</w:t>
            </w:r>
          </w:p>
        </w:tc>
        <w:tc>
          <w:tcPr>
            <w:tcW w:w="818" w:type="dxa"/>
            <w:shd w:val="clear" w:color="auto" w:fill="auto"/>
          </w:tcPr>
          <w:p w14:paraId="51931F51" w14:textId="77777777" w:rsidR="006F0E96" w:rsidRPr="00EF5447" w:rsidRDefault="006F0E96" w:rsidP="006F0E96">
            <w:pPr>
              <w:pStyle w:val="TAC"/>
            </w:pPr>
            <w:r w:rsidRPr="00EF5447">
              <w:t>7.8</w:t>
            </w:r>
          </w:p>
        </w:tc>
        <w:tc>
          <w:tcPr>
            <w:tcW w:w="818" w:type="dxa"/>
            <w:shd w:val="clear" w:color="auto" w:fill="auto"/>
          </w:tcPr>
          <w:p w14:paraId="142555D9" w14:textId="77777777" w:rsidR="006F0E96" w:rsidRPr="00EF5447" w:rsidRDefault="006F0E96" w:rsidP="006F0E96">
            <w:pPr>
              <w:pStyle w:val="TAC"/>
            </w:pPr>
            <w:r w:rsidRPr="00EF5447">
              <w:t>-</w:t>
            </w:r>
          </w:p>
        </w:tc>
        <w:tc>
          <w:tcPr>
            <w:tcW w:w="818" w:type="dxa"/>
          </w:tcPr>
          <w:p w14:paraId="775B1D20" w14:textId="77777777" w:rsidR="006F0E96" w:rsidRPr="00EF5447" w:rsidRDefault="006F0E96" w:rsidP="006F0E96">
            <w:pPr>
              <w:pStyle w:val="TAC"/>
            </w:pPr>
            <w:r w:rsidRPr="00EF5447">
              <w:t>-</w:t>
            </w:r>
          </w:p>
        </w:tc>
        <w:tc>
          <w:tcPr>
            <w:tcW w:w="818" w:type="dxa"/>
            <w:shd w:val="clear" w:color="auto" w:fill="auto"/>
          </w:tcPr>
          <w:p w14:paraId="7D7956C6" w14:textId="77777777" w:rsidR="006F0E96" w:rsidRPr="00EF5447" w:rsidRDefault="006F0E96" w:rsidP="006F0E96">
            <w:pPr>
              <w:pStyle w:val="TAC"/>
            </w:pPr>
            <w:r w:rsidRPr="00EF5447">
              <w:t>7.8</w:t>
            </w:r>
          </w:p>
        </w:tc>
        <w:tc>
          <w:tcPr>
            <w:tcW w:w="818" w:type="dxa"/>
            <w:shd w:val="clear" w:color="auto" w:fill="auto"/>
          </w:tcPr>
          <w:p w14:paraId="3302D767" w14:textId="77777777" w:rsidR="006F0E96" w:rsidRPr="00EF5447" w:rsidRDefault="006F0E96" w:rsidP="006F0E96">
            <w:pPr>
              <w:pStyle w:val="TAC"/>
            </w:pPr>
            <w:r w:rsidRPr="00EF5447">
              <w:t>7</w:t>
            </w:r>
          </w:p>
        </w:tc>
        <w:tc>
          <w:tcPr>
            <w:tcW w:w="806" w:type="dxa"/>
            <w:shd w:val="clear" w:color="auto" w:fill="auto"/>
          </w:tcPr>
          <w:p w14:paraId="0F0E4C6F" w14:textId="77777777" w:rsidR="006F0E96" w:rsidRPr="00EF5447" w:rsidRDefault="006F0E96" w:rsidP="006F0E96">
            <w:pPr>
              <w:pStyle w:val="TAC"/>
            </w:pPr>
            <w:r w:rsidRPr="00EF5447">
              <w:t>6.5</w:t>
            </w:r>
          </w:p>
        </w:tc>
        <w:tc>
          <w:tcPr>
            <w:tcW w:w="806" w:type="dxa"/>
          </w:tcPr>
          <w:p w14:paraId="3296F2C6" w14:textId="77777777" w:rsidR="006F0E96" w:rsidRPr="00EF5447" w:rsidRDefault="006F0E96" w:rsidP="006F0E96">
            <w:pPr>
              <w:pStyle w:val="TAC"/>
            </w:pPr>
            <w:r w:rsidRPr="00EF5447">
              <w:t>-</w:t>
            </w:r>
          </w:p>
        </w:tc>
        <w:tc>
          <w:tcPr>
            <w:tcW w:w="806" w:type="dxa"/>
            <w:shd w:val="clear" w:color="auto" w:fill="auto"/>
          </w:tcPr>
          <w:p w14:paraId="63EC7576" w14:textId="77777777" w:rsidR="006F0E96" w:rsidRPr="00EF5447" w:rsidRDefault="006F0E96" w:rsidP="006F0E96">
            <w:pPr>
              <w:pStyle w:val="TAC"/>
            </w:pPr>
            <w:r w:rsidRPr="00EF5447">
              <w:t>5.7</w:t>
            </w:r>
          </w:p>
        </w:tc>
        <w:tc>
          <w:tcPr>
            <w:tcW w:w="806" w:type="dxa"/>
          </w:tcPr>
          <w:p w14:paraId="0163206A" w14:textId="77777777" w:rsidR="006F0E96" w:rsidRPr="00EF5447" w:rsidRDefault="006F0E96" w:rsidP="006F0E96">
            <w:pPr>
              <w:pStyle w:val="TAC"/>
            </w:pPr>
            <w:r w:rsidRPr="00EF5447">
              <w:t>5.4</w:t>
            </w:r>
          </w:p>
        </w:tc>
        <w:tc>
          <w:tcPr>
            <w:tcW w:w="877" w:type="dxa"/>
            <w:shd w:val="clear" w:color="auto" w:fill="auto"/>
          </w:tcPr>
          <w:p w14:paraId="52DF2F3D" w14:textId="77777777" w:rsidR="006F0E96" w:rsidRPr="00EF5447" w:rsidRDefault="006F0E96" w:rsidP="006F0E96">
            <w:pPr>
              <w:pStyle w:val="TAC"/>
            </w:pPr>
            <w:r w:rsidRPr="00EF5447">
              <w:t>5.1</w:t>
            </w:r>
          </w:p>
        </w:tc>
      </w:tr>
      <w:tr w:rsidR="006F0E96" w:rsidRPr="00EF5447" w14:paraId="665775E8" w14:textId="77777777" w:rsidTr="006F0E96">
        <w:trPr>
          <w:jc w:val="center"/>
        </w:trPr>
        <w:tc>
          <w:tcPr>
            <w:tcW w:w="12369" w:type="dxa"/>
            <w:gridSpan w:val="15"/>
          </w:tcPr>
          <w:p w14:paraId="2033CD0A" w14:textId="77777777" w:rsidR="006F0E96" w:rsidRPr="00EF5447" w:rsidRDefault="006F0E96" w:rsidP="006F0E96">
            <w:pPr>
              <w:pStyle w:val="TAN"/>
            </w:pPr>
            <w:r w:rsidRPr="00EF5447">
              <w:t>NOTE 1:</w:t>
            </w:r>
            <w:r w:rsidRPr="00EF5447">
              <w:tab/>
              <w:t>Applicable only when harmonic mixing MSD for this combination is not applied.</w:t>
            </w:r>
          </w:p>
          <w:p w14:paraId="7E4DC37C" w14:textId="77777777" w:rsidR="006F0E96" w:rsidRPr="00EF5447" w:rsidRDefault="006F0E96" w:rsidP="006F0E96">
            <w:pPr>
              <w:pStyle w:val="TAN"/>
              <w:rPr>
                <w:lang w:eastAsia="zh-CN"/>
              </w:rPr>
            </w:pPr>
            <w:r w:rsidRPr="00EF5447">
              <w:t>NOTE 2:</w:t>
            </w:r>
            <w:r w:rsidRPr="00EF5447">
              <w:tab/>
            </w:r>
            <w:r w:rsidRPr="00EF5447">
              <w:rPr>
                <w:lang w:eastAsia="zh-CN"/>
              </w:rPr>
              <w:t xml:space="preserve">The B41 requirements are modified by -0.5dB when </w:t>
            </w:r>
            <w:r w:rsidRPr="00EF5447">
              <w:t>carrier frequency of the assigned E-UTRA channel bandwidth is within 2</w:t>
            </w:r>
            <w:r w:rsidRPr="00EF5447">
              <w:rPr>
                <w:lang w:eastAsia="zh-CN"/>
              </w:rPr>
              <w:t xml:space="preserve">515 </w:t>
            </w:r>
            <w:r w:rsidRPr="00EF5447">
              <w:t>– 2</w:t>
            </w:r>
            <w:r w:rsidRPr="00EF5447">
              <w:rPr>
                <w:lang w:eastAsia="zh-CN"/>
              </w:rPr>
              <w:t>690 </w:t>
            </w:r>
            <w:proofErr w:type="spellStart"/>
            <w:r w:rsidRPr="00EF5447">
              <w:t>MHz</w:t>
            </w:r>
            <w:r w:rsidRPr="00EF5447">
              <w:rPr>
                <w:lang w:eastAsia="zh-CN"/>
              </w:rPr>
              <w:t>.</w:t>
            </w:r>
            <w:proofErr w:type="spellEnd"/>
            <w:r w:rsidRPr="00EF5447">
              <w:rPr>
                <w:lang w:eastAsia="zh-CN"/>
              </w:rPr>
              <w:t xml:space="preserve"> </w:t>
            </w:r>
          </w:p>
          <w:p w14:paraId="0851577F" w14:textId="77777777" w:rsidR="006F0E96" w:rsidRPr="00EF5447" w:rsidRDefault="006F0E96" w:rsidP="006F0E96">
            <w:pPr>
              <w:pStyle w:val="TAN"/>
              <w:rPr>
                <w:lang w:eastAsia="zh-CN"/>
              </w:rPr>
            </w:pPr>
            <w:r w:rsidRPr="00EF5447">
              <w:rPr>
                <w:lang w:eastAsia="zh-CN"/>
              </w:rPr>
              <w:t>NOTE 3:</w:t>
            </w:r>
            <w:r w:rsidRPr="00EF5447">
              <w:rPr>
                <w:lang w:eastAsia="zh-CN"/>
              </w:rPr>
              <w:tab/>
              <w:t>These requirements apply when the uplink is active in Band n1, n84 and the separation between the lower edge of the uplink channel in Band n1,</w:t>
            </w:r>
            <w:r w:rsidRPr="00EF5447">
              <w:rPr>
                <w:lang w:eastAsia="zh-TW"/>
              </w:rPr>
              <w:t xml:space="preserve"> </w:t>
            </w:r>
            <w:r w:rsidRPr="00EF5447">
              <w:rPr>
                <w:lang w:eastAsia="zh-CN"/>
              </w:rPr>
              <w:t xml:space="preserve">n84 and the upper edge of the downlink channel in Band 3 is &lt; 60 </w:t>
            </w:r>
            <w:proofErr w:type="spellStart"/>
            <w:r w:rsidRPr="00EF5447">
              <w:rPr>
                <w:lang w:eastAsia="zh-CN"/>
              </w:rPr>
              <w:t>MHz.</w:t>
            </w:r>
            <w:proofErr w:type="spellEnd"/>
            <w:r w:rsidRPr="00EF5447">
              <w:rPr>
                <w:lang w:eastAsia="zh-CN"/>
              </w:rPr>
              <w:t xml:space="preserve"> For each channel bandwidth in Band 3, the requirement applies regardless of channel bandwidth in Band n1, n84.</w:t>
            </w:r>
          </w:p>
          <w:p w14:paraId="339668E5" w14:textId="77777777" w:rsidR="006F0E96" w:rsidRPr="00EF5447" w:rsidRDefault="006F0E96" w:rsidP="006F0E96">
            <w:pPr>
              <w:pStyle w:val="TAN"/>
              <w:rPr>
                <w:lang w:eastAsia="zh-CN"/>
              </w:rPr>
            </w:pPr>
            <w:r w:rsidRPr="00EF5447">
              <w:t>NOTE 4:</w:t>
            </w:r>
            <w:r w:rsidRPr="00EF5447">
              <w:tab/>
            </w:r>
            <w:r w:rsidRPr="00EF5447">
              <w:rPr>
                <w:lang w:eastAsia="zh-CN"/>
              </w:rPr>
              <w:t>The DL victim band should be configured using the lowest SCS that is compatible with the highest CBW for which an MSD is specified.</w:t>
            </w:r>
          </w:p>
          <w:p w14:paraId="2C42F727" w14:textId="77777777" w:rsidR="006F0E96" w:rsidRPr="00EF5447" w:rsidRDefault="006F0E96" w:rsidP="006F0E96">
            <w:pPr>
              <w:pStyle w:val="TAN"/>
            </w:pPr>
            <w:r w:rsidRPr="00EF5447">
              <w:rPr>
                <w:lang w:eastAsia="ja-JP"/>
              </w:rPr>
              <w:t>NOTE 5:</w:t>
            </w:r>
            <w:r w:rsidRPr="00EF5447">
              <w:tab/>
            </w:r>
            <w:r w:rsidRPr="00EF5447">
              <w:rPr>
                <w:lang w:eastAsia="ja-JP"/>
              </w:rPr>
              <w:t>MSD test point can be chosen according to supported BW and lowest SCS</w:t>
            </w:r>
            <w:r w:rsidRPr="00EF5447">
              <w:t xml:space="preserve"> supported by the UE.</w:t>
            </w:r>
          </w:p>
          <w:p w14:paraId="20106478" w14:textId="77777777" w:rsidR="006F0E96" w:rsidRDefault="006F0E96" w:rsidP="006F0E96">
            <w:pPr>
              <w:pStyle w:val="TAN"/>
              <w:rPr>
                <w:rFonts w:cs="Arial"/>
                <w:szCs w:val="18"/>
              </w:rPr>
            </w:pPr>
            <w:r w:rsidRPr="00EF5447">
              <w:rPr>
                <w:lang w:eastAsia="ja-JP"/>
              </w:rPr>
              <w:t>NOTE 6:</w:t>
            </w:r>
            <w:r w:rsidRPr="00EF5447">
              <w:tab/>
            </w:r>
            <w:r w:rsidRPr="00EF5447">
              <w:rPr>
                <w:lang w:eastAsia="ja-JP"/>
              </w:rPr>
              <w:t xml:space="preserve">The requirements only apply for UEs supporting inter-band DC_42_n79 ENDC with simultaneous Rx/Tx capability. Simultaneous Rx/Tx capability does not apply for UEs supporting band 42 with a n77 implementation only. These restrictions are applicable to related </w:t>
            </w:r>
            <w:r w:rsidRPr="00EF5447">
              <w:rPr>
                <w:rFonts w:cs="Arial"/>
                <w:szCs w:val="18"/>
              </w:rPr>
              <w:t>higher order configurations.</w:t>
            </w:r>
          </w:p>
          <w:p w14:paraId="2FEB0625" w14:textId="77777777" w:rsidR="006F0E96" w:rsidRPr="00EF5447" w:rsidRDefault="006F0E96" w:rsidP="006F0E96">
            <w:pPr>
              <w:pStyle w:val="TAN"/>
            </w:pPr>
            <w:r>
              <w:t>NOTE 7:</w:t>
            </w:r>
            <w:r w:rsidRPr="00EF5447">
              <w:t xml:space="preserve"> </w:t>
            </w:r>
            <w:r w:rsidRPr="00EF5447">
              <w:tab/>
            </w:r>
            <w:r w:rsidRPr="004A12CB">
              <w:t>The MSD exceptions are applicable to the case that interference of UL band 3</w:t>
            </w:r>
            <w:r w:rsidRPr="00CA02CE">
              <w:rPr>
                <w:vertAlign w:val="superscript"/>
              </w:rPr>
              <w:t>rd</w:t>
            </w:r>
            <w:r w:rsidRPr="004A12CB">
              <w:t xml:space="preserve"> order IMD product falls into the affected DL channels.</w:t>
            </w:r>
          </w:p>
        </w:tc>
      </w:tr>
    </w:tbl>
    <w:p w14:paraId="44533586" w14:textId="77777777" w:rsidR="006F0E96" w:rsidRPr="00EF5447" w:rsidRDefault="006F0E96" w:rsidP="006F0E96"/>
    <w:p w14:paraId="47393344" w14:textId="77777777" w:rsidR="006F0E96" w:rsidRPr="00EF5447" w:rsidRDefault="006F0E96" w:rsidP="006F0E96">
      <w:pPr>
        <w:sectPr w:rsidR="006F0E96" w:rsidRPr="00EF5447" w:rsidSect="006F0E96">
          <w:footnotePr>
            <w:numRestart w:val="eachSect"/>
          </w:footnotePr>
          <w:pgSz w:w="16840" w:h="11907" w:orient="landscape" w:code="9"/>
          <w:pgMar w:top="1133" w:right="1416" w:bottom="1133" w:left="1133" w:header="850" w:footer="340" w:gutter="0"/>
          <w:cols w:space="720"/>
          <w:formProt w:val="0"/>
          <w:docGrid w:linePitch="272"/>
        </w:sectPr>
      </w:pPr>
    </w:p>
    <w:p w14:paraId="78708C85" w14:textId="77777777" w:rsidR="006F0E96" w:rsidRPr="00EF5447" w:rsidRDefault="006F0E96" w:rsidP="006F0E96">
      <w:pPr>
        <w:pStyle w:val="TH"/>
      </w:pPr>
      <w:r w:rsidRPr="00EF5447">
        <w:lastRenderedPageBreak/>
        <w:t>Table 7.3B.2.3.4-1</w:t>
      </w:r>
      <w:r w:rsidRPr="00EF5447">
        <w:rPr>
          <w:lang w:eastAsia="zh-CN"/>
        </w:rPr>
        <w:t>a</w:t>
      </w:r>
      <w:r w:rsidRPr="00EF5447">
        <w:t xml:space="preserve">: Reference sensitivity exceptions (MSD) due to cross band isolation for </w:t>
      </w:r>
      <w:r w:rsidRPr="00EF5447">
        <w:rPr>
          <w:lang w:eastAsia="zh-CN"/>
        </w:rPr>
        <w:t xml:space="preserve">PC2 </w:t>
      </w:r>
      <w:r w:rsidRPr="00EF5447">
        <w:t>EN-DC in NR FR1</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88"/>
        <w:gridCol w:w="709"/>
        <w:gridCol w:w="671"/>
        <w:gridCol w:w="818"/>
        <w:gridCol w:w="818"/>
        <w:gridCol w:w="818"/>
        <w:gridCol w:w="702"/>
        <w:gridCol w:w="709"/>
        <w:gridCol w:w="708"/>
        <w:gridCol w:w="735"/>
        <w:gridCol w:w="825"/>
        <w:gridCol w:w="788"/>
        <w:gridCol w:w="788"/>
        <w:gridCol w:w="717"/>
      </w:tblGrid>
      <w:tr w:rsidR="006F0E96" w:rsidRPr="00EF5447" w14:paraId="72F1BB69" w14:textId="77777777" w:rsidTr="006F0E96">
        <w:trPr>
          <w:trHeight w:val="187"/>
          <w:jc w:val="center"/>
        </w:trPr>
        <w:tc>
          <w:tcPr>
            <w:tcW w:w="11335" w:type="dxa"/>
            <w:gridSpan w:val="15"/>
          </w:tcPr>
          <w:p w14:paraId="10CBBBD6" w14:textId="77777777" w:rsidR="006F0E96" w:rsidRPr="00EF5447" w:rsidRDefault="006F0E96" w:rsidP="006F0E96">
            <w:pPr>
              <w:pStyle w:val="TAH"/>
              <w:kinsoku w:val="0"/>
            </w:pPr>
            <w:r w:rsidRPr="00EF5447">
              <w:t xml:space="preserve">E-UTRA or NR Band / Channel bandwidth of the </w:t>
            </w:r>
            <w:r w:rsidRPr="00EF5447">
              <w:rPr>
                <w:lang w:eastAsia="zh-CN"/>
              </w:rPr>
              <w:t>affected DL</w:t>
            </w:r>
            <w:r w:rsidRPr="00EF5447">
              <w:t xml:space="preserve"> band / MSD</w:t>
            </w:r>
          </w:p>
        </w:tc>
      </w:tr>
      <w:tr w:rsidR="006F0E96" w:rsidRPr="00EF5447" w14:paraId="16F98B99" w14:textId="77777777" w:rsidTr="006F0E96">
        <w:trPr>
          <w:trHeight w:val="187"/>
          <w:jc w:val="center"/>
        </w:trPr>
        <w:tc>
          <w:tcPr>
            <w:tcW w:w="741" w:type="dxa"/>
          </w:tcPr>
          <w:p w14:paraId="3EAF8D9A" w14:textId="77777777" w:rsidR="006F0E96" w:rsidRPr="00EF5447" w:rsidRDefault="006F0E96" w:rsidP="006F0E96">
            <w:pPr>
              <w:pStyle w:val="TAH"/>
              <w:kinsoku w:val="0"/>
            </w:pPr>
            <w:r w:rsidRPr="00EF5447">
              <w:t>UL band</w:t>
            </w:r>
          </w:p>
        </w:tc>
        <w:tc>
          <w:tcPr>
            <w:tcW w:w="788" w:type="dxa"/>
          </w:tcPr>
          <w:p w14:paraId="6FD81A7E" w14:textId="77777777" w:rsidR="006F0E96" w:rsidRPr="00EF5447" w:rsidRDefault="006F0E96" w:rsidP="006F0E96">
            <w:pPr>
              <w:pStyle w:val="TAH"/>
              <w:kinsoku w:val="0"/>
            </w:pPr>
            <w:r w:rsidRPr="00EF5447">
              <w:t>DL band</w:t>
            </w:r>
          </w:p>
        </w:tc>
        <w:tc>
          <w:tcPr>
            <w:tcW w:w="709" w:type="dxa"/>
          </w:tcPr>
          <w:p w14:paraId="507D53E6" w14:textId="77777777" w:rsidR="006F0E96" w:rsidRPr="00EF5447" w:rsidRDefault="006F0E96" w:rsidP="006F0E96">
            <w:pPr>
              <w:pStyle w:val="TAH"/>
              <w:kinsoku w:val="0"/>
            </w:pPr>
            <w:r w:rsidRPr="00EF5447">
              <w:t>5 MHz</w:t>
            </w:r>
          </w:p>
          <w:p w14:paraId="73088FC5" w14:textId="77777777" w:rsidR="006F0E96" w:rsidRPr="00EF5447" w:rsidRDefault="006F0E96" w:rsidP="006F0E96">
            <w:pPr>
              <w:pStyle w:val="TAH"/>
              <w:kinsoku w:val="0"/>
            </w:pPr>
            <w:r w:rsidRPr="00EF5447">
              <w:t>(dB)</w:t>
            </w:r>
          </w:p>
        </w:tc>
        <w:tc>
          <w:tcPr>
            <w:tcW w:w="671" w:type="dxa"/>
          </w:tcPr>
          <w:p w14:paraId="2A806404" w14:textId="77777777" w:rsidR="006F0E96" w:rsidRPr="00EF5447" w:rsidRDefault="006F0E96" w:rsidP="006F0E96">
            <w:pPr>
              <w:pStyle w:val="TAH"/>
              <w:kinsoku w:val="0"/>
            </w:pPr>
            <w:r w:rsidRPr="00EF5447">
              <w:t>10 MHz</w:t>
            </w:r>
          </w:p>
          <w:p w14:paraId="1A89B337" w14:textId="77777777" w:rsidR="006F0E96" w:rsidRPr="00EF5447" w:rsidRDefault="006F0E96" w:rsidP="006F0E96">
            <w:pPr>
              <w:pStyle w:val="TAH"/>
              <w:kinsoku w:val="0"/>
            </w:pPr>
            <w:r w:rsidRPr="00EF5447">
              <w:t>(dB)</w:t>
            </w:r>
          </w:p>
        </w:tc>
        <w:tc>
          <w:tcPr>
            <w:tcW w:w="818" w:type="dxa"/>
          </w:tcPr>
          <w:p w14:paraId="2FACFC94" w14:textId="77777777" w:rsidR="006F0E96" w:rsidRPr="00EF5447" w:rsidRDefault="006F0E96" w:rsidP="006F0E96">
            <w:pPr>
              <w:pStyle w:val="TAH"/>
              <w:kinsoku w:val="0"/>
            </w:pPr>
            <w:r w:rsidRPr="00EF5447">
              <w:t>15 MHz</w:t>
            </w:r>
          </w:p>
          <w:p w14:paraId="1A628B11" w14:textId="77777777" w:rsidR="006F0E96" w:rsidRPr="00EF5447" w:rsidRDefault="006F0E96" w:rsidP="006F0E96">
            <w:pPr>
              <w:pStyle w:val="TAH"/>
              <w:kinsoku w:val="0"/>
            </w:pPr>
            <w:r w:rsidRPr="00EF5447">
              <w:t>(dB)</w:t>
            </w:r>
          </w:p>
        </w:tc>
        <w:tc>
          <w:tcPr>
            <w:tcW w:w="818" w:type="dxa"/>
          </w:tcPr>
          <w:p w14:paraId="517DC1B9" w14:textId="77777777" w:rsidR="006F0E96" w:rsidRPr="00EF5447" w:rsidRDefault="006F0E96" w:rsidP="006F0E96">
            <w:pPr>
              <w:pStyle w:val="TAH"/>
              <w:kinsoku w:val="0"/>
            </w:pPr>
            <w:r w:rsidRPr="00EF5447">
              <w:t>20 MHz</w:t>
            </w:r>
          </w:p>
          <w:p w14:paraId="607DB909" w14:textId="77777777" w:rsidR="006F0E96" w:rsidRPr="00EF5447" w:rsidRDefault="006F0E96" w:rsidP="006F0E96">
            <w:pPr>
              <w:pStyle w:val="TAH"/>
              <w:kinsoku w:val="0"/>
            </w:pPr>
            <w:r w:rsidRPr="00EF5447">
              <w:t>(dB)</w:t>
            </w:r>
          </w:p>
        </w:tc>
        <w:tc>
          <w:tcPr>
            <w:tcW w:w="818" w:type="dxa"/>
          </w:tcPr>
          <w:p w14:paraId="52307E83" w14:textId="77777777" w:rsidR="006F0E96" w:rsidRPr="00EF5447" w:rsidRDefault="006F0E96" w:rsidP="006F0E96">
            <w:pPr>
              <w:pStyle w:val="TAH"/>
              <w:kinsoku w:val="0"/>
            </w:pPr>
            <w:r w:rsidRPr="00EF5447">
              <w:t>25 MHz</w:t>
            </w:r>
          </w:p>
          <w:p w14:paraId="2972452D" w14:textId="77777777" w:rsidR="006F0E96" w:rsidRPr="00EF5447" w:rsidRDefault="006F0E96" w:rsidP="006F0E96">
            <w:pPr>
              <w:pStyle w:val="TAH"/>
              <w:kinsoku w:val="0"/>
            </w:pPr>
            <w:r w:rsidRPr="00EF5447">
              <w:t>(dB)</w:t>
            </w:r>
          </w:p>
        </w:tc>
        <w:tc>
          <w:tcPr>
            <w:tcW w:w="702" w:type="dxa"/>
          </w:tcPr>
          <w:p w14:paraId="1FD4A42B" w14:textId="77777777" w:rsidR="006F0E96" w:rsidRPr="00EF5447" w:rsidRDefault="006F0E96" w:rsidP="006F0E96">
            <w:pPr>
              <w:pStyle w:val="TAH"/>
              <w:kinsoku w:val="0"/>
            </w:pPr>
            <w:r w:rsidRPr="00EF5447">
              <w:t>30 MHz</w:t>
            </w:r>
          </w:p>
          <w:p w14:paraId="3BAAD0C6" w14:textId="77777777" w:rsidR="006F0E96" w:rsidRPr="00EF5447" w:rsidRDefault="006F0E96" w:rsidP="006F0E96">
            <w:pPr>
              <w:pStyle w:val="TAH"/>
              <w:kinsoku w:val="0"/>
            </w:pPr>
            <w:r w:rsidRPr="00EF5447">
              <w:t>(dB)</w:t>
            </w:r>
          </w:p>
        </w:tc>
        <w:tc>
          <w:tcPr>
            <w:tcW w:w="709" w:type="dxa"/>
          </w:tcPr>
          <w:p w14:paraId="23181CE4" w14:textId="77777777" w:rsidR="006F0E96" w:rsidRPr="00EF5447" w:rsidRDefault="006F0E96" w:rsidP="006F0E96">
            <w:pPr>
              <w:pStyle w:val="TAH"/>
              <w:kinsoku w:val="0"/>
            </w:pPr>
            <w:r w:rsidRPr="00EF5447">
              <w:t>40 MHz</w:t>
            </w:r>
          </w:p>
          <w:p w14:paraId="6F190BF3" w14:textId="77777777" w:rsidR="006F0E96" w:rsidRPr="00EF5447" w:rsidRDefault="006F0E96" w:rsidP="006F0E96">
            <w:pPr>
              <w:pStyle w:val="TAH"/>
              <w:kinsoku w:val="0"/>
            </w:pPr>
            <w:r w:rsidRPr="00EF5447">
              <w:t>(dB)</w:t>
            </w:r>
          </w:p>
        </w:tc>
        <w:tc>
          <w:tcPr>
            <w:tcW w:w="708" w:type="dxa"/>
          </w:tcPr>
          <w:p w14:paraId="2EEC612A" w14:textId="77777777" w:rsidR="006F0E96" w:rsidRPr="00EF5447" w:rsidRDefault="006F0E96" w:rsidP="006F0E96">
            <w:pPr>
              <w:pStyle w:val="TAH"/>
              <w:kinsoku w:val="0"/>
            </w:pPr>
            <w:r w:rsidRPr="00EF5447">
              <w:t>50 MHz</w:t>
            </w:r>
          </w:p>
          <w:p w14:paraId="3D5853B6" w14:textId="77777777" w:rsidR="006F0E96" w:rsidRPr="00EF5447" w:rsidRDefault="006F0E96" w:rsidP="006F0E96">
            <w:pPr>
              <w:pStyle w:val="TAH"/>
              <w:kinsoku w:val="0"/>
            </w:pPr>
            <w:r w:rsidRPr="00EF5447">
              <w:t>(dB)</w:t>
            </w:r>
          </w:p>
        </w:tc>
        <w:tc>
          <w:tcPr>
            <w:tcW w:w="735" w:type="dxa"/>
          </w:tcPr>
          <w:p w14:paraId="00904397" w14:textId="77777777" w:rsidR="006F0E96" w:rsidRPr="00EF5447" w:rsidRDefault="006F0E96" w:rsidP="006F0E96">
            <w:pPr>
              <w:pStyle w:val="TAH"/>
              <w:kinsoku w:val="0"/>
            </w:pPr>
            <w:r w:rsidRPr="00EF5447">
              <w:t>60 MHz</w:t>
            </w:r>
          </w:p>
          <w:p w14:paraId="397D9C7F" w14:textId="77777777" w:rsidR="006F0E96" w:rsidRPr="00EF5447" w:rsidRDefault="006F0E96" w:rsidP="006F0E96">
            <w:pPr>
              <w:pStyle w:val="TAH"/>
              <w:kinsoku w:val="0"/>
            </w:pPr>
            <w:r w:rsidRPr="00EF5447">
              <w:t>(dB)</w:t>
            </w:r>
          </w:p>
        </w:tc>
        <w:tc>
          <w:tcPr>
            <w:tcW w:w="825" w:type="dxa"/>
          </w:tcPr>
          <w:p w14:paraId="22E98729" w14:textId="77777777" w:rsidR="006F0E96" w:rsidRPr="00EF5447" w:rsidRDefault="006F0E96" w:rsidP="006F0E96">
            <w:pPr>
              <w:pStyle w:val="TAH"/>
              <w:kinsoku w:val="0"/>
            </w:pPr>
            <w:r>
              <w:t>7</w:t>
            </w:r>
            <w:r w:rsidRPr="00EF5447">
              <w:t>0 MHz</w:t>
            </w:r>
          </w:p>
          <w:p w14:paraId="73F2F8B9" w14:textId="77777777" w:rsidR="006F0E96" w:rsidRPr="00EF5447" w:rsidRDefault="006F0E96" w:rsidP="006F0E96">
            <w:pPr>
              <w:pStyle w:val="TAH"/>
              <w:kinsoku w:val="0"/>
            </w:pPr>
            <w:r w:rsidRPr="00EF5447">
              <w:t>(dB)</w:t>
            </w:r>
          </w:p>
        </w:tc>
        <w:tc>
          <w:tcPr>
            <w:tcW w:w="788" w:type="dxa"/>
          </w:tcPr>
          <w:p w14:paraId="4B3CC053" w14:textId="77777777" w:rsidR="006F0E96" w:rsidRPr="00EF5447" w:rsidRDefault="006F0E96" w:rsidP="006F0E96">
            <w:pPr>
              <w:pStyle w:val="TAH"/>
              <w:kinsoku w:val="0"/>
            </w:pPr>
            <w:r w:rsidRPr="00EF5447">
              <w:t>80 MHz</w:t>
            </w:r>
          </w:p>
          <w:p w14:paraId="74AB1860" w14:textId="77777777" w:rsidR="006F0E96" w:rsidRPr="00EF5447" w:rsidRDefault="006F0E96" w:rsidP="006F0E96">
            <w:pPr>
              <w:pStyle w:val="TAH"/>
              <w:kinsoku w:val="0"/>
            </w:pPr>
            <w:r w:rsidRPr="00EF5447">
              <w:t>(dB)</w:t>
            </w:r>
          </w:p>
        </w:tc>
        <w:tc>
          <w:tcPr>
            <w:tcW w:w="788" w:type="dxa"/>
          </w:tcPr>
          <w:p w14:paraId="62D30E1D" w14:textId="77777777" w:rsidR="006F0E96" w:rsidRPr="00EF5447" w:rsidRDefault="006F0E96" w:rsidP="006F0E96">
            <w:pPr>
              <w:pStyle w:val="TAH"/>
              <w:kinsoku w:val="0"/>
            </w:pPr>
            <w:r w:rsidRPr="00EF5447">
              <w:t>90 MHz</w:t>
            </w:r>
          </w:p>
          <w:p w14:paraId="55D15676" w14:textId="77777777" w:rsidR="006F0E96" w:rsidRPr="00EF5447" w:rsidRDefault="006F0E96" w:rsidP="006F0E96">
            <w:pPr>
              <w:pStyle w:val="TAH"/>
              <w:kinsoku w:val="0"/>
            </w:pPr>
            <w:r w:rsidRPr="00EF5447">
              <w:t>(dB)</w:t>
            </w:r>
          </w:p>
        </w:tc>
        <w:tc>
          <w:tcPr>
            <w:tcW w:w="717" w:type="dxa"/>
          </w:tcPr>
          <w:p w14:paraId="5AEEC43B" w14:textId="77777777" w:rsidR="006F0E96" w:rsidRPr="00EF5447" w:rsidRDefault="006F0E96" w:rsidP="006F0E96">
            <w:pPr>
              <w:pStyle w:val="TAH"/>
              <w:kinsoku w:val="0"/>
            </w:pPr>
            <w:r w:rsidRPr="00EF5447">
              <w:t>100 MHz</w:t>
            </w:r>
          </w:p>
          <w:p w14:paraId="14EB03B2" w14:textId="77777777" w:rsidR="006F0E96" w:rsidRPr="00EF5447" w:rsidRDefault="006F0E96" w:rsidP="006F0E96">
            <w:pPr>
              <w:pStyle w:val="TAH"/>
              <w:kinsoku w:val="0"/>
            </w:pPr>
            <w:r w:rsidRPr="00EF5447">
              <w:t>(dB)</w:t>
            </w:r>
          </w:p>
        </w:tc>
      </w:tr>
      <w:tr w:rsidR="006F0E96" w:rsidRPr="00EF5447" w14:paraId="7CF16A98" w14:textId="77777777" w:rsidTr="006F0E96">
        <w:trPr>
          <w:trHeight w:val="187"/>
          <w:jc w:val="center"/>
        </w:trPr>
        <w:tc>
          <w:tcPr>
            <w:tcW w:w="741" w:type="dxa"/>
            <w:vAlign w:val="center"/>
          </w:tcPr>
          <w:p w14:paraId="7E6D2E71" w14:textId="77777777" w:rsidR="006F0E96" w:rsidRPr="00EF5447" w:rsidRDefault="006F0E96" w:rsidP="006F0E96">
            <w:pPr>
              <w:pStyle w:val="TAC"/>
            </w:pPr>
            <w:r w:rsidRPr="00EF5447">
              <w:t>3</w:t>
            </w:r>
          </w:p>
        </w:tc>
        <w:tc>
          <w:tcPr>
            <w:tcW w:w="788" w:type="dxa"/>
            <w:vAlign w:val="center"/>
          </w:tcPr>
          <w:p w14:paraId="3D9B984A" w14:textId="77777777" w:rsidR="006F0E96" w:rsidRPr="00EF5447" w:rsidRDefault="006F0E96" w:rsidP="006F0E96">
            <w:pPr>
              <w:pStyle w:val="TAC"/>
              <w:rPr>
                <w:rFonts w:cs="Arial"/>
              </w:rPr>
            </w:pPr>
            <w:r w:rsidRPr="00EF5447">
              <w:t>n41</w:t>
            </w:r>
          </w:p>
        </w:tc>
        <w:tc>
          <w:tcPr>
            <w:tcW w:w="709" w:type="dxa"/>
            <w:vAlign w:val="center"/>
          </w:tcPr>
          <w:p w14:paraId="152E36D0" w14:textId="77777777" w:rsidR="006F0E96" w:rsidRPr="00EF5447" w:rsidRDefault="006F0E96" w:rsidP="006F0E96">
            <w:pPr>
              <w:pStyle w:val="TAC"/>
              <w:rPr>
                <w:rFonts w:cs="Arial"/>
              </w:rPr>
            </w:pPr>
          </w:p>
        </w:tc>
        <w:tc>
          <w:tcPr>
            <w:tcW w:w="671" w:type="dxa"/>
          </w:tcPr>
          <w:p w14:paraId="28F97A91" w14:textId="77777777" w:rsidR="006F0E96" w:rsidRPr="00EF5447" w:rsidRDefault="006F0E96" w:rsidP="006F0E96">
            <w:pPr>
              <w:pStyle w:val="TAC"/>
              <w:rPr>
                <w:rFonts w:cs="Arial"/>
              </w:rPr>
            </w:pPr>
            <w:r w:rsidRPr="00EF5447">
              <w:rPr>
                <w:lang w:eastAsia="zh-CN"/>
              </w:rPr>
              <w:t>0.7</w:t>
            </w:r>
          </w:p>
        </w:tc>
        <w:tc>
          <w:tcPr>
            <w:tcW w:w="818" w:type="dxa"/>
          </w:tcPr>
          <w:p w14:paraId="05DFDE94" w14:textId="77777777" w:rsidR="006F0E96" w:rsidRPr="00EF5447" w:rsidRDefault="006F0E96" w:rsidP="006F0E96">
            <w:pPr>
              <w:pStyle w:val="TAC"/>
              <w:rPr>
                <w:rFonts w:cs="Arial"/>
              </w:rPr>
            </w:pPr>
            <w:r w:rsidRPr="00EF5447">
              <w:rPr>
                <w:lang w:eastAsia="zh-CN"/>
              </w:rPr>
              <w:t>0.7</w:t>
            </w:r>
          </w:p>
        </w:tc>
        <w:tc>
          <w:tcPr>
            <w:tcW w:w="818" w:type="dxa"/>
          </w:tcPr>
          <w:p w14:paraId="786A7555" w14:textId="77777777" w:rsidR="006F0E96" w:rsidRPr="00EF5447" w:rsidRDefault="006F0E96" w:rsidP="006F0E96">
            <w:pPr>
              <w:pStyle w:val="TAC"/>
              <w:rPr>
                <w:rFonts w:cs="Arial"/>
              </w:rPr>
            </w:pPr>
            <w:r w:rsidRPr="00EF5447">
              <w:rPr>
                <w:lang w:eastAsia="zh-CN"/>
              </w:rPr>
              <w:t>0.7</w:t>
            </w:r>
          </w:p>
        </w:tc>
        <w:tc>
          <w:tcPr>
            <w:tcW w:w="818" w:type="dxa"/>
          </w:tcPr>
          <w:p w14:paraId="2724261B" w14:textId="77777777" w:rsidR="006F0E96" w:rsidRPr="00EF5447" w:rsidRDefault="006F0E96" w:rsidP="006F0E96">
            <w:pPr>
              <w:pStyle w:val="TAC"/>
            </w:pPr>
          </w:p>
        </w:tc>
        <w:tc>
          <w:tcPr>
            <w:tcW w:w="702" w:type="dxa"/>
          </w:tcPr>
          <w:p w14:paraId="30D6A6C3" w14:textId="77777777" w:rsidR="006F0E96" w:rsidRPr="00EF5447" w:rsidRDefault="006F0E96" w:rsidP="006F0E96">
            <w:pPr>
              <w:pStyle w:val="TAC"/>
            </w:pPr>
            <w:r>
              <w:rPr>
                <w:rFonts w:hint="eastAsia"/>
                <w:lang w:eastAsia="zh-CN"/>
              </w:rPr>
              <w:t>0</w:t>
            </w:r>
            <w:r>
              <w:rPr>
                <w:lang w:eastAsia="zh-CN"/>
              </w:rPr>
              <w:t>.7</w:t>
            </w:r>
          </w:p>
        </w:tc>
        <w:tc>
          <w:tcPr>
            <w:tcW w:w="709" w:type="dxa"/>
          </w:tcPr>
          <w:p w14:paraId="35C84F39" w14:textId="77777777" w:rsidR="006F0E96" w:rsidRPr="00EF5447" w:rsidRDefault="006F0E96" w:rsidP="006F0E96">
            <w:pPr>
              <w:pStyle w:val="TAC"/>
            </w:pPr>
            <w:r w:rsidRPr="00EF5447">
              <w:rPr>
                <w:lang w:eastAsia="zh-CN"/>
              </w:rPr>
              <w:t>0.7</w:t>
            </w:r>
          </w:p>
        </w:tc>
        <w:tc>
          <w:tcPr>
            <w:tcW w:w="708" w:type="dxa"/>
          </w:tcPr>
          <w:p w14:paraId="60940304" w14:textId="77777777" w:rsidR="006F0E96" w:rsidRPr="00EF5447" w:rsidRDefault="006F0E96" w:rsidP="006F0E96">
            <w:pPr>
              <w:pStyle w:val="TAC"/>
            </w:pPr>
            <w:r w:rsidRPr="00EF5447">
              <w:rPr>
                <w:lang w:eastAsia="zh-CN"/>
              </w:rPr>
              <w:t>0.7</w:t>
            </w:r>
          </w:p>
        </w:tc>
        <w:tc>
          <w:tcPr>
            <w:tcW w:w="735" w:type="dxa"/>
          </w:tcPr>
          <w:p w14:paraId="29448AF8" w14:textId="77777777" w:rsidR="006F0E96" w:rsidRPr="00EF5447" w:rsidRDefault="006F0E96" w:rsidP="006F0E96">
            <w:pPr>
              <w:pStyle w:val="TAC"/>
            </w:pPr>
            <w:r w:rsidRPr="00EF5447">
              <w:rPr>
                <w:lang w:eastAsia="zh-CN"/>
              </w:rPr>
              <w:t>0.7</w:t>
            </w:r>
          </w:p>
        </w:tc>
        <w:tc>
          <w:tcPr>
            <w:tcW w:w="825" w:type="dxa"/>
          </w:tcPr>
          <w:p w14:paraId="45940FC1" w14:textId="77777777" w:rsidR="006F0E96" w:rsidRPr="00EF5447" w:rsidRDefault="006F0E96" w:rsidP="006F0E96">
            <w:pPr>
              <w:pStyle w:val="TAC"/>
              <w:rPr>
                <w:lang w:eastAsia="zh-CN"/>
              </w:rPr>
            </w:pPr>
            <w:r w:rsidRPr="00EF5447">
              <w:rPr>
                <w:lang w:eastAsia="zh-CN"/>
              </w:rPr>
              <w:t>0.7</w:t>
            </w:r>
          </w:p>
        </w:tc>
        <w:tc>
          <w:tcPr>
            <w:tcW w:w="788" w:type="dxa"/>
          </w:tcPr>
          <w:p w14:paraId="5C2D39C6" w14:textId="77777777" w:rsidR="006F0E96" w:rsidRPr="00EF5447" w:rsidRDefault="006F0E96" w:rsidP="006F0E96">
            <w:pPr>
              <w:pStyle w:val="TAC"/>
            </w:pPr>
            <w:r w:rsidRPr="00EF5447">
              <w:rPr>
                <w:lang w:eastAsia="zh-CN"/>
              </w:rPr>
              <w:t>0.7</w:t>
            </w:r>
          </w:p>
        </w:tc>
        <w:tc>
          <w:tcPr>
            <w:tcW w:w="788" w:type="dxa"/>
          </w:tcPr>
          <w:p w14:paraId="4E0E58E4" w14:textId="77777777" w:rsidR="006F0E96" w:rsidRPr="00EF5447" w:rsidRDefault="006F0E96" w:rsidP="006F0E96">
            <w:pPr>
              <w:pStyle w:val="TAC"/>
            </w:pPr>
            <w:r w:rsidRPr="00EF5447">
              <w:rPr>
                <w:lang w:eastAsia="zh-CN"/>
              </w:rPr>
              <w:t>0.7</w:t>
            </w:r>
          </w:p>
        </w:tc>
        <w:tc>
          <w:tcPr>
            <w:tcW w:w="717" w:type="dxa"/>
          </w:tcPr>
          <w:p w14:paraId="1774F541" w14:textId="77777777" w:rsidR="006F0E96" w:rsidRPr="00EF5447" w:rsidRDefault="006F0E96" w:rsidP="006F0E96">
            <w:pPr>
              <w:pStyle w:val="TAC"/>
            </w:pPr>
            <w:r w:rsidRPr="00EF5447">
              <w:rPr>
                <w:lang w:eastAsia="zh-CN"/>
              </w:rPr>
              <w:t>0.7</w:t>
            </w:r>
          </w:p>
        </w:tc>
      </w:tr>
      <w:tr w:rsidR="006F0E96" w:rsidRPr="00EF5447" w14:paraId="7E560E51" w14:textId="77777777" w:rsidTr="006F0E96">
        <w:trPr>
          <w:trHeight w:val="187"/>
          <w:jc w:val="center"/>
        </w:trPr>
        <w:tc>
          <w:tcPr>
            <w:tcW w:w="741" w:type="dxa"/>
            <w:vAlign w:val="center"/>
          </w:tcPr>
          <w:p w14:paraId="54933AF5" w14:textId="77777777" w:rsidR="006F0E96" w:rsidRPr="00EF5447" w:rsidRDefault="006F0E96" w:rsidP="006F0E96">
            <w:pPr>
              <w:pStyle w:val="TAC"/>
            </w:pPr>
            <w:r w:rsidRPr="0025632F">
              <w:t>n</w:t>
            </w:r>
            <w:r>
              <w:t>41</w:t>
            </w:r>
          </w:p>
        </w:tc>
        <w:tc>
          <w:tcPr>
            <w:tcW w:w="788" w:type="dxa"/>
            <w:vAlign w:val="center"/>
          </w:tcPr>
          <w:p w14:paraId="2F49BF04" w14:textId="77777777" w:rsidR="006F0E96" w:rsidRPr="00EF5447" w:rsidRDefault="006F0E96" w:rsidP="006F0E96">
            <w:pPr>
              <w:pStyle w:val="TAC"/>
            </w:pPr>
            <w:r>
              <w:t>1</w:t>
            </w:r>
          </w:p>
        </w:tc>
        <w:tc>
          <w:tcPr>
            <w:tcW w:w="709" w:type="dxa"/>
            <w:vAlign w:val="center"/>
          </w:tcPr>
          <w:p w14:paraId="3B31D984" w14:textId="77777777" w:rsidR="006F0E96" w:rsidRPr="00EF5447" w:rsidRDefault="006F0E96" w:rsidP="006F0E96">
            <w:pPr>
              <w:pStyle w:val="TAC"/>
              <w:rPr>
                <w:rFonts w:cs="Arial"/>
              </w:rPr>
            </w:pPr>
            <w:r>
              <w:rPr>
                <w:rFonts w:cs="Arial" w:hint="eastAsia"/>
                <w:lang w:eastAsia="zh-CN"/>
              </w:rPr>
              <w:t>1</w:t>
            </w:r>
            <w:r>
              <w:rPr>
                <w:rFonts w:cs="Arial"/>
                <w:lang w:eastAsia="zh-CN"/>
              </w:rPr>
              <w:t>1.8</w:t>
            </w:r>
          </w:p>
        </w:tc>
        <w:tc>
          <w:tcPr>
            <w:tcW w:w="671" w:type="dxa"/>
          </w:tcPr>
          <w:p w14:paraId="0272675C" w14:textId="77777777" w:rsidR="006F0E96" w:rsidRPr="00EF5447" w:rsidRDefault="006F0E96" w:rsidP="006F0E96">
            <w:pPr>
              <w:pStyle w:val="TAC"/>
              <w:rPr>
                <w:lang w:eastAsia="zh-CN"/>
              </w:rPr>
            </w:pPr>
            <w:r>
              <w:rPr>
                <w:rFonts w:hint="eastAsia"/>
                <w:lang w:eastAsia="zh-CN"/>
              </w:rPr>
              <w:t>1</w:t>
            </w:r>
            <w:r>
              <w:rPr>
                <w:lang w:eastAsia="zh-CN"/>
              </w:rPr>
              <w:t>1.8</w:t>
            </w:r>
          </w:p>
        </w:tc>
        <w:tc>
          <w:tcPr>
            <w:tcW w:w="818" w:type="dxa"/>
          </w:tcPr>
          <w:p w14:paraId="79F3F60E" w14:textId="77777777" w:rsidR="006F0E96" w:rsidRPr="00EF5447" w:rsidRDefault="006F0E96" w:rsidP="006F0E96">
            <w:pPr>
              <w:pStyle w:val="TAC"/>
              <w:rPr>
                <w:lang w:eastAsia="zh-CN"/>
              </w:rPr>
            </w:pPr>
            <w:r>
              <w:rPr>
                <w:rFonts w:hint="eastAsia"/>
                <w:lang w:eastAsia="zh-CN"/>
              </w:rPr>
              <w:t>1</w:t>
            </w:r>
            <w:r>
              <w:rPr>
                <w:lang w:eastAsia="zh-CN"/>
              </w:rPr>
              <w:t>1.8</w:t>
            </w:r>
          </w:p>
        </w:tc>
        <w:tc>
          <w:tcPr>
            <w:tcW w:w="818" w:type="dxa"/>
          </w:tcPr>
          <w:p w14:paraId="1F337BCA" w14:textId="77777777" w:rsidR="006F0E96" w:rsidRPr="00EF5447" w:rsidRDefault="006F0E96" w:rsidP="006F0E96">
            <w:pPr>
              <w:pStyle w:val="TAC"/>
              <w:rPr>
                <w:lang w:eastAsia="zh-CN"/>
              </w:rPr>
            </w:pPr>
            <w:r>
              <w:rPr>
                <w:rFonts w:hint="eastAsia"/>
                <w:lang w:eastAsia="zh-CN"/>
              </w:rPr>
              <w:t>1</w:t>
            </w:r>
            <w:r>
              <w:rPr>
                <w:lang w:eastAsia="zh-CN"/>
              </w:rPr>
              <w:t>1.8</w:t>
            </w:r>
          </w:p>
        </w:tc>
        <w:tc>
          <w:tcPr>
            <w:tcW w:w="818" w:type="dxa"/>
          </w:tcPr>
          <w:p w14:paraId="1520B2CD" w14:textId="77777777" w:rsidR="006F0E96" w:rsidRPr="00EF5447" w:rsidRDefault="006F0E96" w:rsidP="006F0E96">
            <w:pPr>
              <w:pStyle w:val="TAC"/>
            </w:pPr>
          </w:p>
        </w:tc>
        <w:tc>
          <w:tcPr>
            <w:tcW w:w="702" w:type="dxa"/>
          </w:tcPr>
          <w:p w14:paraId="227821B7" w14:textId="77777777" w:rsidR="006F0E96" w:rsidRDefault="006F0E96" w:rsidP="006F0E96">
            <w:pPr>
              <w:pStyle w:val="TAC"/>
              <w:rPr>
                <w:lang w:eastAsia="zh-CN"/>
              </w:rPr>
            </w:pPr>
          </w:p>
        </w:tc>
        <w:tc>
          <w:tcPr>
            <w:tcW w:w="709" w:type="dxa"/>
          </w:tcPr>
          <w:p w14:paraId="75B228A4" w14:textId="77777777" w:rsidR="006F0E96" w:rsidRPr="00EF5447" w:rsidRDefault="006F0E96" w:rsidP="006F0E96">
            <w:pPr>
              <w:pStyle w:val="TAC"/>
              <w:rPr>
                <w:lang w:eastAsia="zh-CN"/>
              </w:rPr>
            </w:pPr>
          </w:p>
        </w:tc>
        <w:tc>
          <w:tcPr>
            <w:tcW w:w="708" w:type="dxa"/>
          </w:tcPr>
          <w:p w14:paraId="4ECE2080" w14:textId="77777777" w:rsidR="006F0E96" w:rsidRPr="00EF5447" w:rsidRDefault="006F0E96" w:rsidP="006F0E96">
            <w:pPr>
              <w:pStyle w:val="TAC"/>
              <w:rPr>
                <w:lang w:eastAsia="zh-CN"/>
              </w:rPr>
            </w:pPr>
          </w:p>
        </w:tc>
        <w:tc>
          <w:tcPr>
            <w:tcW w:w="735" w:type="dxa"/>
          </w:tcPr>
          <w:p w14:paraId="54C1B154" w14:textId="77777777" w:rsidR="006F0E96" w:rsidRPr="00EF5447" w:rsidRDefault="006F0E96" w:rsidP="006F0E96">
            <w:pPr>
              <w:pStyle w:val="TAC"/>
              <w:rPr>
                <w:lang w:eastAsia="zh-CN"/>
              </w:rPr>
            </w:pPr>
          </w:p>
        </w:tc>
        <w:tc>
          <w:tcPr>
            <w:tcW w:w="825" w:type="dxa"/>
          </w:tcPr>
          <w:p w14:paraId="25BCD3C3" w14:textId="77777777" w:rsidR="006F0E96" w:rsidRPr="00EF5447" w:rsidRDefault="006F0E96" w:rsidP="006F0E96">
            <w:pPr>
              <w:pStyle w:val="TAC"/>
              <w:rPr>
                <w:lang w:eastAsia="zh-CN"/>
              </w:rPr>
            </w:pPr>
          </w:p>
        </w:tc>
        <w:tc>
          <w:tcPr>
            <w:tcW w:w="788" w:type="dxa"/>
          </w:tcPr>
          <w:p w14:paraId="58149710" w14:textId="77777777" w:rsidR="006F0E96" w:rsidRPr="00EF5447" w:rsidRDefault="006F0E96" w:rsidP="006F0E96">
            <w:pPr>
              <w:pStyle w:val="TAC"/>
              <w:rPr>
                <w:lang w:eastAsia="zh-CN"/>
              </w:rPr>
            </w:pPr>
          </w:p>
        </w:tc>
        <w:tc>
          <w:tcPr>
            <w:tcW w:w="788" w:type="dxa"/>
          </w:tcPr>
          <w:p w14:paraId="28F415A2" w14:textId="77777777" w:rsidR="006F0E96" w:rsidRPr="00EF5447" w:rsidRDefault="006F0E96" w:rsidP="006F0E96">
            <w:pPr>
              <w:pStyle w:val="TAC"/>
              <w:rPr>
                <w:lang w:eastAsia="zh-CN"/>
              </w:rPr>
            </w:pPr>
          </w:p>
        </w:tc>
        <w:tc>
          <w:tcPr>
            <w:tcW w:w="717" w:type="dxa"/>
          </w:tcPr>
          <w:p w14:paraId="36EEB301" w14:textId="77777777" w:rsidR="006F0E96" w:rsidRPr="00EF5447" w:rsidRDefault="006F0E96" w:rsidP="006F0E96">
            <w:pPr>
              <w:pStyle w:val="TAC"/>
              <w:rPr>
                <w:lang w:eastAsia="zh-CN"/>
              </w:rPr>
            </w:pPr>
          </w:p>
        </w:tc>
      </w:tr>
      <w:tr w:rsidR="006F0E96" w:rsidRPr="00EF5447" w14:paraId="1FB81939" w14:textId="77777777" w:rsidTr="006F0E96">
        <w:trPr>
          <w:trHeight w:val="187"/>
          <w:jc w:val="center"/>
        </w:trPr>
        <w:tc>
          <w:tcPr>
            <w:tcW w:w="741" w:type="dxa"/>
            <w:vAlign w:val="center"/>
          </w:tcPr>
          <w:p w14:paraId="46703B47" w14:textId="77777777" w:rsidR="006F0E96" w:rsidRPr="00EF5447" w:rsidRDefault="006F0E96" w:rsidP="006F0E96">
            <w:pPr>
              <w:pStyle w:val="TAC"/>
            </w:pPr>
            <w:r w:rsidRPr="00EF5447">
              <w:t>n41</w:t>
            </w:r>
          </w:p>
        </w:tc>
        <w:tc>
          <w:tcPr>
            <w:tcW w:w="788" w:type="dxa"/>
            <w:vAlign w:val="center"/>
          </w:tcPr>
          <w:p w14:paraId="5A9EE463" w14:textId="77777777" w:rsidR="006F0E96" w:rsidRPr="00EF5447" w:rsidRDefault="006F0E96" w:rsidP="006F0E96">
            <w:pPr>
              <w:pStyle w:val="TAC"/>
            </w:pPr>
            <w:r w:rsidRPr="00EF5447">
              <w:t>3</w:t>
            </w:r>
          </w:p>
        </w:tc>
        <w:tc>
          <w:tcPr>
            <w:tcW w:w="709" w:type="dxa"/>
            <w:vAlign w:val="center"/>
          </w:tcPr>
          <w:p w14:paraId="1CACA2C0" w14:textId="77777777" w:rsidR="006F0E96" w:rsidRPr="00EF5447" w:rsidRDefault="006F0E96" w:rsidP="006F0E96">
            <w:pPr>
              <w:pStyle w:val="TAC"/>
              <w:rPr>
                <w:rFonts w:cs="Arial"/>
              </w:rPr>
            </w:pPr>
            <w:r w:rsidRPr="00EF5447">
              <w:rPr>
                <w:rFonts w:eastAsia="Yu Mincho"/>
                <w:lang w:eastAsia="zh-CN"/>
              </w:rPr>
              <w:t>2.3</w:t>
            </w:r>
          </w:p>
        </w:tc>
        <w:tc>
          <w:tcPr>
            <w:tcW w:w="671" w:type="dxa"/>
            <w:vAlign w:val="center"/>
          </w:tcPr>
          <w:p w14:paraId="25EC7219" w14:textId="77777777" w:rsidR="006F0E96" w:rsidRPr="00EF5447" w:rsidRDefault="006F0E96" w:rsidP="006F0E96">
            <w:pPr>
              <w:pStyle w:val="TAC"/>
              <w:rPr>
                <w:lang w:eastAsia="zh-CN"/>
              </w:rPr>
            </w:pPr>
            <w:r w:rsidRPr="00EF5447">
              <w:rPr>
                <w:rFonts w:eastAsia="Yu Mincho"/>
                <w:lang w:eastAsia="zh-CN"/>
              </w:rPr>
              <w:t>2.3</w:t>
            </w:r>
          </w:p>
        </w:tc>
        <w:tc>
          <w:tcPr>
            <w:tcW w:w="818" w:type="dxa"/>
            <w:vAlign w:val="center"/>
          </w:tcPr>
          <w:p w14:paraId="7AE1F475" w14:textId="77777777" w:rsidR="006F0E96" w:rsidRPr="00EF5447" w:rsidRDefault="006F0E96" w:rsidP="006F0E96">
            <w:pPr>
              <w:pStyle w:val="TAC"/>
              <w:rPr>
                <w:lang w:eastAsia="zh-CN"/>
              </w:rPr>
            </w:pPr>
            <w:r w:rsidRPr="00EF5447">
              <w:rPr>
                <w:rFonts w:eastAsia="Yu Mincho"/>
                <w:lang w:eastAsia="zh-CN"/>
              </w:rPr>
              <w:t>2.3</w:t>
            </w:r>
          </w:p>
        </w:tc>
        <w:tc>
          <w:tcPr>
            <w:tcW w:w="818" w:type="dxa"/>
            <w:vAlign w:val="center"/>
          </w:tcPr>
          <w:p w14:paraId="496C225E" w14:textId="77777777" w:rsidR="006F0E96" w:rsidRPr="00EF5447" w:rsidRDefault="006F0E96" w:rsidP="006F0E96">
            <w:pPr>
              <w:pStyle w:val="TAC"/>
              <w:rPr>
                <w:lang w:eastAsia="zh-CN"/>
              </w:rPr>
            </w:pPr>
            <w:r w:rsidRPr="00EF5447">
              <w:rPr>
                <w:rFonts w:eastAsia="Yu Mincho"/>
                <w:lang w:eastAsia="zh-CN"/>
              </w:rPr>
              <w:t>2.3</w:t>
            </w:r>
          </w:p>
        </w:tc>
        <w:tc>
          <w:tcPr>
            <w:tcW w:w="818" w:type="dxa"/>
            <w:vAlign w:val="center"/>
          </w:tcPr>
          <w:p w14:paraId="546F3F59" w14:textId="77777777" w:rsidR="006F0E96" w:rsidRPr="00EF5447" w:rsidRDefault="006F0E96" w:rsidP="006F0E96">
            <w:pPr>
              <w:pStyle w:val="TAC"/>
            </w:pPr>
          </w:p>
        </w:tc>
        <w:tc>
          <w:tcPr>
            <w:tcW w:w="702" w:type="dxa"/>
          </w:tcPr>
          <w:p w14:paraId="4ADE12F2" w14:textId="77777777" w:rsidR="006F0E96" w:rsidRPr="00EF5447" w:rsidRDefault="006F0E96" w:rsidP="006F0E96">
            <w:pPr>
              <w:pStyle w:val="TAC"/>
            </w:pPr>
          </w:p>
        </w:tc>
        <w:tc>
          <w:tcPr>
            <w:tcW w:w="709" w:type="dxa"/>
            <w:vAlign w:val="center"/>
          </w:tcPr>
          <w:p w14:paraId="4489B10B" w14:textId="77777777" w:rsidR="006F0E96" w:rsidRPr="00EF5447" w:rsidRDefault="006F0E96" w:rsidP="006F0E96">
            <w:pPr>
              <w:pStyle w:val="TAC"/>
              <w:rPr>
                <w:lang w:eastAsia="zh-CN"/>
              </w:rPr>
            </w:pPr>
          </w:p>
        </w:tc>
        <w:tc>
          <w:tcPr>
            <w:tcW w:w="708" w:type="dxa"/>
            <w:vAlign w:val="center"/>
          </w:tcPr>
          <w:p w14:paraId="7159D8BF" w14:textId="77777777" w:rsidR="006F0E96" w:rsidRPr="00EF5447" w:rsidRDefault="006F0E96" w:rsidP="006F0E96">
            <w:pPr>
              <w:pStyle w:val="TAC"/>
              <w:rPr>
                <w:lang w:eastAsia="zh-CN"/>
              </w:rPr>
            </w:pPr>
          </w:p>
        </w:tc>
        <w:tc>
          <w:tcPr>
            <w:tcW w:w="735" w:type="dxa"/>
            <w:vAlign w:val="center"/>
          </w:tcPr>
          <w:p w14:paraId="1EDD0ADB" w14:textId="77777777" w:rsidR="006F0E96" w:rsidRPr="00EF5447" w:rsidRDefault="006F0E96" w:rsidP="006F0E96">
            <w:pPr>
              <w:pStyle w:val="TAC"/>
              <w:rPr>
                <w:lang w:eastAsia="zh-CN"/>
              </w:rPr>
            </w:pPr>
          </w:p>
        </w:tc>
        <w:tc>
          <w:tcPr>
            <w:tcW w:w="825" w:type="dxa"/>
          </w:tcPr>
          <w:p w14:paraId="20F62397" w14:textId="77777777" w:rsidR="006F0E96" w:rsidRPr="00EF5447" w:rsidRDefault="006F0E96" w:rsidP="006F0E96">
            <w:pPr>
              <w:pStyle w:val="TAC"/>
              <w:rPr>
                <w:lang w:eastAsia="zh-CN"/>
              </w:rPr>
            </w:pPr>
          </w:p>
        </w:tc>
        <w:tc>
          <w:tcPr>
            <w:tcW w:w="788" w:type="dxa"/>
            <w:vAlign w:val="center"/>
          </w:tcPr>
          <w:p w14:paraId="1DC01BE5" w14:textId="77777777" w:rsidR="006F0E96" w:rsidRPr="00EF5447" w:rsidRDefault="006F0E96" w:rsidP="006F0E96">
            <w:pPr>
              <w:pStyle w:val="TAC"/>
              <w:rPr>
                <w:lang w:eastAsia="zh-CN"/>
              </w:rPr>
            </w:pPr>
          </w:p>
        </w:tc>
        <w:tc>
          <w:tcPr>
            <w:tcW w:w="788" w:type="dxa"/>
            <w:vAlign w:val="center"/>
          </w:tcPr>
          <w:p w14:paraId="6DFAD0F8" w14:textId="77777777" w:rsidR="006F0E96" w:rsidRPr="00EF5447" w:rsidRDefault="006F0E96" w:rsidP="006F0E96">
            <w:pPr>
              <w:pStyle w:val="TAC"/>
              <w:rPr>
                <w:lang w:eastAsia="zh-CN"/>
              </w:rPr>
            </w:pPr>
          </w:p>
        </w:tc>
        <w:tc>
          <w:tcPr>
            <w:tcW w:w="717" w:type="dxa"/>
            <w:vAlign w:val="center"/>
          </w:tcPr>
          <w:p w14:paraId="4A2F9D73" w14:textId="77777777" w:rsidR="006F0E96" w:rsidRPr="00EF5447" w:rsidRDefault="006F0E96" w:rsidP="006F0E96">
            <w:pPr>
              <w:pStyle w:val="TAC"/>
              <w:rPr>
                <w:lang w:eastAsia="zh-CN"/>
              </w:rPr>
            </w:pPr>
          </w:p>
        </w:tc>
      </w:tr>
      <w:tr w:rsidR="006F0E96" w:rsidRPr="00EF5447" w14:paraId="1C17CB14" w14:textId="77777777" w:rsidTr="006F0E96">
        <w:trPr>
          <w:trHeight w:val="187"/>
          <w:jc w:val="center"/>
        </w:trPr>
        <w:tc>
          <w:tcPr>
            <w:tcW w:w="741" w:type="dxa"/>
            <w:vAlign w:val="center"/>
          </w:tcPr>
          <w:p w14:paraId="74AC6E61" w14:textId="77777777" w:rsidR="006F0E96" w:rsidRPr="00EF5447" w:rsidRDefault="006F0E96" w:rsidP="006F0E96">
            <w:pPr>
              <w:pStyle w:val="TAC"/>
            </w:pPr>
            <w:r>
              <w:t>n78</w:t>
            </w:r>
          </w:p>
        </w:tc>
        <w:tc>
          <w:tcPr>
            <w:tcW w:w="788" w:type="dxa"/>
            <w:vAlign w:val="center"/>
          </w:tcPr>
          <w:p w14:paraId="161374CE" w14:textId="77777777" w:rsidR="006F0E96" w:rsidRPr="00EF5447" w:rsidRDefault="006F0E96" w:rsidP="006F0E96">
            <w:pPr>
              <w:pStyle w:val="TAC"/>
            </w:pPr>
            <w:r>
              <w:t>7</w:t>
            </w:r>
          </w:p>
        </w:tc>
        <w:tc>
          <w:tcPr>
            <w:tcW w:w="709" w:type="dxa"/>
            <w:vAlign w:val="center"/>
          </w:tcPr>
          <w:p w14:paraId="0374B62A" w14:textId="77777777" w:rsidR="006F0E96" w:rsidRPr="00EF5447" w:rsidRDefault="006F0E96" w:rsidP="006F0E96">
            <w:pPr>
              <w:pStyle w:val="TAC"/>
              <w:rPr>
                <w:rFonts w:eastAsia="Yu Mincho"/>
                <w:lang w:eastAsia="zh-CN"/>
              </w:rPr>
            </w:pPr>
            <w:r w:rsidRPr="002355AB">
              <w:rPr>
                <w:rFonts w:cs="Arial"/>
              </w:rPr>
              <w:t>6.4</w:t>
            </w:r>
          </w:p>
        </w:tc>
        <w:tc>
          <w:tcPr>
            <w:tcW w:w="671" w:type="dxa"/>
          </w:tcPr>
          <w:p w14:paraId="2F7D2CFF" w14:textId="77777777" w:rsidR="006F0E96" w:rsidRPr="00EF5447" w:rsidRDefault="006F0E96" w:rsidP="006F0E96">
            <w:pPr>
              <w:pStyle w:val="TAC"/>
              <w:rPr>
                <w:rFonts w:eastAsia="Yu Mincho"/>
                <w:lang w:eastAsia="zh-CN"/>
              </w:rPr>
            </w:pPr>
            <w:r w:rsidRPr="002355AB">
              <w:rPr>
                <w:rFonts w:cs="Arial"/>
              </w:rPr>
              <w:t>6.4</w:t>
            </w:r>
          </w:p>
        </w:tc>
        <w:tc>
          <w:tcPr>
            <w:tcW w:w="818" w:type="dxa"/>
          </w:tcPr>
          <w:p w14:paraId="7033EDE7" w14:textId="77777777" w:rsidR="006F0E96" w:rsidRPr="00EF5447" w:rsidRDefault="006F0E96" w:rsidP="006F0E96">
            <w:pPr>
              <w:pStyle w:val="TAC"/>
              <w:rPr>
                <w:rFonts w:eastAsia="Yu Mincho"/>
                <w:lang w:eastAsia="zh-CN"/>
              </w:rPr>
            </w:pPr>
            <w:r w:rsidRPr="002355AB">
              <w:rPr>
                <w:rFonts w:cs="Arial"/>
              </w:rPr>
              <w:t>6.4</w:t>
            </w:r>
          </w:p>
        </w:tc>
        <w:tc>
          <w:tcPr>
            <w:tcW w:w="818" w:type="dxa"/>
          </w:tcPr>
          <w:p w14:paraId="133AAAC3" w14:textId="77777777" w:rsidR="006F0E96" w:rsidRPr="00EF5447" w:rsidRDefault="006F0E96" w:rsidP="006F0E96">
            <w:pPr>
              <w:pStyle w:val="TAC"/>
              <w:rPr>
                <w:rFonts w:eastAsia="Yu Mincho"/>
                <w:lang w:eastAsia="zh-CN"/>
              </w:rPr>
            </w:pPr>
            <w:r w:rsidRPr="002355AB">
              <w:rPr>
                <w:rFonts w:cs="Arial"/>
              </w:rPr>
              <w:t>6.4</w:t>
            </w:r>
          </w:p>
        </w:tc>
        <w:tc>
          <w:tcPr>
            <w:tcW w:w="818" w:type="dxa"/>
            <w:vAlign w:val="center"/>
          </w:tcPr>
          <w:p w14:paraId="4CB5A76C" w14:textId="77777777" w:rsidR="006F0E96" w:rsidRPr="00EF5447" w:rsidRDefault="006F0E96" w:rsidP="006F0E96">
            <w:pPr>
              <w:pStyle w:val="TAC"/>
            </w:pPr>
          </w:p>
        </w:tc>
        <w:tc>
          <w:tcPr>
            <w:tcW w:w="702" w:type="dxa"/>
          </w:tcPr>
          <w:p w14:paraId="6FE4B6FE" w14:textId="77777777" w:rsidR="006F0E96" w:rsidRPr="00EF5447" w:rsidRDefault="006F0E96" w:rsidP="006F0E96">
            <w:pPr>
              <w:pStyle w:val="TAC"/>
            </w:pPr>
          </w:p>
        </w:tc>
        <w:tc>
          <w:tcPr>
            <w:tcW w:w="709" w:type="dxa"/>
            <w:vAlign w:val="center"/>
          </w:tcPr>
          <w:p w14:paraId="344D2988" w14:textId="77777777" w:rsidR="006F0E96" w:rsidRPr="00EF5447" w:rsidRDefault="006F0E96" w:rsidP="006F0E96">
            <w:pPr>
              <w:pStyle w:val="TAC"/>
              <w:rPr>
                <w:lang w:eastAsia="zh-CN"/>
              </w:rPr>
            </w:pPr>
          </w:p>
        </w:tc>
        <w:tc>
          <w:tcPr>
            <w:tcW w:w="708" w:type="dxa"/>
            <w:vAlign w:val="center"/>
          </w:tcPr>
          <w:p w14:paraId="0F3F189B" w14:textId="77777777" w:rsidR="006F0E96" w:rsidRPr="00EF5447" w:rsidRDefault="006F0E96" w:rsidP="006F0E96">
            <w:pPr>
              <w:pStyle w:val="TAC"/>
              <w:rPr>
                <w:lang w:eastAsia="zh-CN"/>
              </w:rPr>
            </w:pPr>
          </w:p>
        </w:tc>
        <w:tc>
          <w:tcPr>
            <w:tcW w:w="735" w:type="dxa"/>
            <w:vAlign w:val="center"/>
          </w:tcPr>
          <w:p w14:paraId="029FAFC1" w14:textId="77777777" w:rsidR="006F0E96" w:rsidRPr="00EF5447" w:rsidRDefault="006F0E96" w:rsidP="006F0E96">
            <w:pPr>
              <w:pStyle w:val="TAC"/>
              <w:rPr>
                <w:lang w:eastAsia="zh-CN"/>
              </w:rPr>
            </w:pPr>
          </w:p>
        </w:tc>
        <w:tc>
          <w:tcPr>
            <w:tcW w:w="825" w:type="dxa"/>
          </w:tcPr>
          <w:p w14:paraId="4326307E" w14:textId="77777777" w:rsidR="006F0E96" w:rsidRPr="00EF5447" w:rsidRDefault="006F0E96" w:rsidP="006F0E96">
            <w:pPr>
              <w:pStyle w:val="TAC"/>
              <w:rPr>
                <w:lang w:eastAsia="zh-CN"/>
              </w:rPr>
            </w:pPr>
          </w:p>
        </w:tc>
        <w:tc>
          <w:tcPr>
            <w:tcW w:w="788" w:type="dxa"/>
            <w:vAlign w:val="center"/>
          </w:tcPr>
          <w:p w14:paraId="2B1F2027" w14:textId="77777777" w:rsidR="006F0E96" w:rsidRPr="00EF5447" w:rsidRDefault="006F0E96" w:rsidP="006F0E96">
            <w:pPr>
              <w:pStyle w:val="TAC"/>
              <w:rPr>
                <w:lang w:eastAsia="zh-CN"/>
              </w:rPr>
            </w:pPr>
          </w:p>
        </w:tc>
        <w:tc>
          <w:tcPr>
            <w:tcW w:w="788" w:type="dxa"/>
            <w:vAlign w:val="center"/>
          </w:tcPr>
          <w:p w14:paraId="6421427F" w14:textId="77777777" w:rsidR="006F0E96" w:rsidRPr="00EF5447" w:rsidRDefault="006F0E96" w:rsidP="006F0E96">
            <w:pPr>
              <w:pStyle w:val="TAC"/>
              <w:rPr>
                <w:lang w:eastAsia="zh-CN"/>
              </w:rPr>
            </w:pPr>
          </w:p>
        </w:tc>
        <w:tc>
          <w:tcPr>
            <w:tcW w:w="717" w:type="dxa"/>
            <w:vAlign w:val="center"/>
          </w:tcPr>
          <w:p w14:paraId="6B00E32B" w14:textId="77777777" w:rsidR="006F0E96" w:rsidRPr="00EF5447" w:rsidRDefault="006F0E96" w:rsidP="006F0E96">
            <w:pPr>
              <w:pStyle w:val="TAC"/>
              <w:rPr>
                <w:lang w:eastAsia="zh-CN"/>
              </w:rPr>
            </w:pPr>
          </w:p>
        </w:tc>
      </w:tr>
      <w:tr w:rsidR="006F0E96" w:rsidRPr="00EF5447" w14:paraId="15406E9D" w14:textId="77777777" w:rsidTr="006F0E96">
        <w:trPr>
          <w:trHeight w:val="187"/>
          <w:jc w:val="center"/>
        </w:trPr>
        <w:tc>
          <w:tcPr>
            <w:tcW w:w="741" w:type="dxa"/>
            <w:vAlign w:val="center"/>
          </w:tcPr>
          <w:p w14:paraId="57D68BD1" w14:textId="77777777" w:rsidR="006F0E96" w:rsidRDefault="006F0E96" w:rsidP="006F0E96">
            <w:pPr>
              <w:pStyle w:val="TAC"/>
            </w:pPr>
            <w:r w:rsidRPr="00E53C33">
              <w:t>n41</w:t>
            </w:r>
          </w:p>
        </w:tc>
        <w:tc>
          <w:tcPr>
            <w:tcW w:w="788" w:type="dxa"/>
            <w:vAlign w:val="center"/>
          </w:tcPr>
          <w:p w14:paraId="5CBEAAB0" w14:textId="77777777" w:rsidR="006F0E96" w:rsidRDefault="006F0E96" w:rsidP="006F0E96">
            <w:pPr>
              <w:pStyle w:val="TAC"/>
            </w:pPr>
            <w:r>
              <w:t>2</w:t>
            </w:r>
          </w:p>
        </w:tc>
        <w:tc>
          <w:tcPr>
            <w:tcW w:w="709" w:type="dxa"/>
            <w:vAlign w:val="center"/>
          </w:tcPr>
          <w:p w14:paraId="19A71302" w14:textId="77777777" w:rsidR="006F0E96" w:rsidRPr="002355AB" w:rsidRDefault="006F0E96" w:rsidP="006F0E96">
            <w:pPr>
              <w:pStyle w:val="TAC"/>
              <w:rPr>
                <w:rFonts w:cs="Arial"/>
              </w:rPr>
            </w:pPr>
            <w:r>
              <w:rPr>
                <w:rFonts w:eastAsia="Yu Mincho"/>
                <w:lang w:eastAsia="zh-CN"/>
              </w:rPr>
              <w:t>1.6</w:t>
            </w:r>
          </w:p>
        </w:tc>
        <w:tc>
          <w:tcPr>
            <w:tcW w:w="671" w:type="dxa"/>
            <w:vAlign w:val="center"/>
          </w:tcPr>
          <w:p w14:paraId="3990EAE0" w14:textId="77777777" w:rsidR="006F0E96" w:rsidRPr="002355AB" w:rsidRDefault="006F0E96" w:rsidP="006F0E96">
            <w:pPr>
              <w:pStyle w:val="TAC"/>
              <w:rPr>
                <w:rFonts w:cs="Arial"/>
              </w:rPr>
            </w:pPr>
            <w:r>
              <w:rPr>
                <w:rFonts w:eastAsia="Yu Mincho"/>
                <w:lang w:eastAsia="zh-CN"/>
              </w:rPr>
              <w:t>1.6</w:t>
            </w:r>
          </w:p>
        </w:tc>
        <w:tc>
          <w:tcPr>
            <w:tcW w:w="818" w:type="dxa"/>
            <w:vAlign w:val="center"/>
          </w:tcPr>
          <w:p w14:paraId="078F613B" w14:textId="77777777" w:rsidR="006F0E96" w:rsidRPr="002355AB" w:rsidRDefault="006F0E96" w:rsidP="006F0E96">
            <w:pPr>
              <w:pStyle w:val="TAC"/>
              <w:rPr>
                <w:rFonts w:cs="Arial"/>
              </w:rPr>
            </w:pPr>
            <w:r>
              <w:rPr>
                <w:rFonts w:eastAsia="Yu Mincho"/>
                <w:lang w:eastAsia="zh-CN"/>
              </w:rPr>
              <w:t>1.6</w:t>
            </w:r>
          </w:p>
        </w:tc>
        <w:tc>
          <w:tcPr>
            <w:tcW w:w="818" w:type="dxa"/>
            <w:vAlign w:val="center"/>
          </w:tcPr>
          <w:p w14:paraId="2291BD59" w14:textId="77777777" w:rsidR="006F0E96" w:rsidRPr="002355AB" w:rsidRDefault="006F0E96" w:rsidP="006F0E96">
            <w:pPr>
              <w:pStyle w:val="TAC"/>
              <w:rPr>
                <w:rFonts w:cs="Arial"/>
              </w:rPr>
            </w:pPr>
            <w:r>
              <w:rPr>
                <w:rFonts w:eastAsia="Yu Mincho"/>
                <w:lang w:eastAsia="zh-CN"/>
              </w:rPr>
              <w:t>1.6</w:t>
            </w:r>
          </w:p>
        </w:tc>
        <w:tc>
          <w:tcPr>
            <w:tcW w:w="818" w:type="dxa"/>
            <w:vAlign w:val="center"/>
          </w:tcPr>
          <w:p w14:paraId="4C19B98D" w14:textId="77777777" w:rsidR="006F0E96" w:rsidRPr="00EF5447" w:rsidRDefault="006F0E96" w:rsidP="006F0E96">
            <w:pPr>
              <w:pStyle w:val="TAC"/>
            </w:pPr>
          </w:p>
        </w:tc>
        <w:tc>
          <w:tcPr>
            <w:tcW w:w="702" w:type="dxa"/>
          </w:tcPr>
          <w:p w14:paraId="11F0353C" w14:textId="77777777" w:rsidR="006F0E96" w:rsidRPr="00EF5447" w:rsidRDefault="006F0E96" w:rsidP="006F0E96">
            <w:pPr>
              <w:pStyle w:val="TAC"/>
            </w:pPr>
          </w:p>
        </w:tc>
        <w:tc>
          <w:tcPr>
            <w:tcW w:w="709" w:type="dxa"/>
            <w:vAlign w:val="center"/>
          </w:tcPr>
          <w:p w14:paraId="4736FE90" w14:textId="77777777" w:rsidR="006F0E96" w:rsidRPr="00EF5447" w:rsidRDefault="006F0E96" w:rsidP="006F0E96">
            <w:pPr>
              <w:pStyle w:val="TAC"/>
              <w:rPr>
                <w:lang w:eastAsia="zh-CN"/>
              </w:rPr>
            </w:pPr>
          </w:p>
        </w:tc>
        <w:tc>
          <w:tcPr>
            <w:tcW w:w="708" w:type="dxa"/>
            <w:vAlign w:val="center"/>
          </w:tcPr>
          <w:p w14:paraId="23D0A3E5" w14:textId="77777777" w:rsidR="006F0E96" w:rsidRPr="00EF5447" w:rsidRDefault="006F0E96" w:rsidP="006F0E96">
            <w:pPr>
              <w:pStyle w:val="TAC"/>
              <w:rPr>
                <w:lang w:eastAsia="zh-CN"/>
              </w:rPr>
            </w:pPr>
          </w:p>
        </w:tc>
        <w:tc>
          <w:tcPr>
            <w:tcW w:w="735" w:type="dxa"/>
            <w:vAlign w:val="center"/>
          </w:tcPr>
          <w:p w14:paraId="162C49E8" w14:textId="77777777" w:rsidR="006F0E96" w:rsidRPr="00EF5447" w:rsidRDefault="006F0E96" w:rsidP="006F0E96">
            <w:pPr>
              <w:pStyle w:val="TAC"/>
              <w:rPr>
                <w:lang w:eastAsia="zh-CN"/>
              </w:rPr>
            </w:pPr>
          </w:p>
        </w:tc>
        <w:tc>
          <w:tcPr>
            <w:tcW w:w="825" w:type="dxa"/>
          </w:tcPr>
          <w:p w14:paraId="3C1C0839" w14:textId="77777777" w:rsidR="006F0E96" w:rsidRPr="00EF5447" w:rsidRDefault="006F0E96" w:rsidP="006F0E96">
            <w:pPr>
              <w:pStyle w:val="TAC"/>
              <w:rPr>
                <w:lang w:eastAsia="zh-CN"/>
              </w:rPr>
            </w:pPr>
          </w:p>
        </w:tc>
        <w:tc>
          <w:tcPr>
            <w:tcW w:w="788" w:type="dxa"/>
            <w:vAlign w:val="center"/>
          </w:tcPr>
          <w:p w14:paraId="1A743C5D" w14:textId="77777777" w:rsidR="006F0E96" w:rsidRPr="00EF5447" w:rsidRDefault="006F0E96" w:rsidP="006F0E96">
            <w:pPr>
              <w:pStyle w:val="TAC"/>
              <w:rPr>
                <w:lang w:eastAsia="zh-CN"/>
              </w:rPr>
            </w:pPr>
          </w:p>
        </w:tc>
        <w:tc>
          <w:tcPr>
            <w:tcW w:w="788" w:type="dxa"/>
            <w:vAlign w:val="center"/>
          </w:tcPr>
          <w:p w14:paraId="783C8476" w14:textId="77777777" w:rsidR="006F0E96" w:rsidRPr="00EF5447" w:rsidRDefault="006F0E96" w:rsidP="006F0E96">
            <w:pPr>
              <w:pStyle w:val="TAC"/>
              <w:rPr>
                <w:lang w:eastAsia="zh-CN"/>
              </w:rPr>
            </w:pPr>
          </w:p>
        </w:tc>
        <w:tc>
          <w:tcPr>
            <w:tcW w:w="717" w:type="dxa"/>
            <w:vAlign w:val="center"/>
          </w:tcPr>
          <w:p w14:paraId="44B2AA6A" w14:textId="77777777" w:rsidR="006F0E96" w:rsidRPr="00EF5447" w:rsidRDefault="006F0E96" w:rsidP="006F0E96">
            <w:pPr>
              <w:pStyle w:val="TAC"/>
              <w:rPr>
                <w:lang w:eastAsia="zh-CN"/>
              </w:rPr>
            </w:pPr>
          </w:p>
        </w:tc>
      </w:tr>
      <w:tr w:rsidR="006F0E96" w:rsidRPr="00EF5447" w14:paraId="1AE6DA1C" w14:textId="77777777" w:rsidTr="006F0E96">
        <w:trPr>
          <w:trHeight w:val="187"/>
          <w:jc w:val="center"/>
        </w:trPr>
        <w:tc>
          <w:tcPr>
            <w:tcW w:w="741" w:type="dxa"/>
            <w:vAlign w:val="center"/>
          </w:tcPr>
          <w:p w14:paraId="63E04929" w14:textId="77777777" w:rsidR="006F0E96" w:rsidRPr="00E53C33" w:rsidRDefault="006F0E96" w:rsidP="006F0E96">
            <w:pPr>
              <w:pStyle w:val="TAC"/>
            </w:pPr>
            <w:r w:rsidRPr="00DC32FF">
              <w:t>n41</w:t>
            </w:r>
          </w:p>
        </w:tc>
        <w:tc>
          <w:tcPr>
            <w:tcW w:w="788" w:type="dxa"/>
            <w:vAlign w:val="center"/>
          </w:tcPr>
          <w:p w14:paraId="2E6398B7" w14:textId="77777777" w:rsidR="006F0E96" w:rsidRDefault="006F0E96" w:rsidP="006F0E96">
            <w:pPr>
              <w:pStyle w:val="TAC"/>
            </w:pPr>
            <w:r>
              <w:t>66</w:t>
            </w:r>
          </w:p>
        </w:tc>
        <w:tc>
          <w:tcPr>
            <w:tcW w:w="709" w:type="dxa"/>
            <w:vAlign w:val="center"/>
          </w:tcPr>
          <w:p w14:paraId="3DE670C2" w14:textId="77777777" w:rsidR="006F0E96" w:rsidRDefault="006F0E96" w:rsidP="006F0E96">
            <w:pPr>
              <w:pStyle w:val="TAC"/>
              <w:rPr>
                <w:rFonts w:eastAsia="Yu Mincho"/>
                <w:lang w:eastAsia="zh-CN"/>
              </w:rPr>
            </w:pPr>
            <w:r>
              <w:rPr>
                <w:rFonts w:eastAsia="Yu Mincho"/>
                <w:lang w:eastAsia="zh-CN"/>
              </w:rPr>
              <w:t>5.4</w:t>
            </w:r>
          </w:p>
        </w:tc>
        <w:tc>
          <w:tcPr>
            <w:tcW w:w="671" w:type="dxa"/>
            <w:vAlign w:val="center"/>
          </w:tcPr>
          <w:p w14:paraId="4C8098DE" w14:textId="77777777" w:rsidR="006F0E96" w:rsidRDefault="006F0E96" w:rsidP="006F0E96">
            <w:pPr>
              <w:pStyle w:val="TAC"/>
              <w:rPr>
                <w:rFonts w:eastAsia="Yu Mincho"/>
                <w:lang w:eastAsia="zh-CN"/>
              </w:rPr>
            </w:pPr>
            <w:r>
              <w:rPr>
                <w:rFonts w:eastAsia="Yu Mincho"/>
                <w:lang w:eastAsia="zh-CN"/>
              </w:rPr>
              <w:t>5.4</w:t>
            </w:r>
          </w:p>
        </w:tc>
        <w:tc>
          <w:tcPr>
            <w:tcW w:w="818" w:type="dxa"/>
            <w:vAlign w:val="center"/>
          </w:tcPr>
          <w:p w14:paraId="7C75670B" w14:textId="77777777" w:rsidR="006F0E96" w:rsidRDefault="006F0E96" w:rsidP="006F0E96">
            <w:pPr>
              <w:pStyle w:val="TAC"/>
              <w:rPr>
                <w:rFonts w:eastAsia="Yu Mincho"/>
                <w:lang w:eastAsia="zh-CN"/>
              </w:rPr>
            </w:pPr>
            <w:r>
              <w:rPr>
                <w:rFonts w:eastAsia="Yu Mincho"/>
                <w:lang w:eastAsia="zh-CN"/>
              </w:rPr>
              <w:t>5.4</w:t>
            </w:r>
          </w:p>
        </w:tc>
        <w:tc>
          <w:tcPr>
            <w:tcW w:w="818" w:type="dxa"/>
            <w:vAlign w:val="center"/>
          </w:tcPr>
          <w:p w14:paraId="3EFF0E80" w14:textId="77777777" w:rsidR="006F0E96" w:rsidRDefault="006F0E96" w:rsidP="006F0E96">
            <w:pPr>
              <w:pStyle w:val="TAC"/>
              <w:rPr>
                <w:rFonts w:eastAsia="Yu Mincho"/>
                <w:lang w:eastAsia="zh-CN"/>
              </w:rPr>
            </w:pPr>
            <w:r>
              <w:rPr>
                <w:rFonts w:eastAsia="Yu Mincho"/>
                <w:lang w:eastAsia="zh-CN"/>
              </w:rPr>
              <w:t>5.4</w:t>
            </w:r>
          </w:p>
        </w:tc>
        <w:tc>
          <w:tcPr>
            <w:tcW w:w="818" w:type="dxa"/>
            <w:vAlign w:val="center"/>
          </w:tcPr>
          <w:p w14:paraId="59DC27EE" w14:textId="77777777" w:rsidR="006F0E96" w:rsidRPr="00EF5447" w:rsidRDefault="006F0E96" w:rsidP="006F0E96">
            <w:pPr>
              <w:pStyle w:val="TAC"/>
            </w:pPr>
          </w:p>
        </w:tc>
        <w:tc>
          <w:tcPr>
            <w:tcW w:w="702" w:type="dxa"/>
          </w:tcPr>
          <w:p w14:paraId="6DF4B0B9" w14:textId="77777777" w:rsidR="006F0E96" w:rsidRPr="00EF5447" w:rsidRDefault="006F0E96" w:rsidP="006F0E96">
            <w:pPr>
              <w:pStyle w:val="TAC"/>
            </w:pPr>
          </w:p>
        </w:tc>
        <w:tc>
          <w:tcPr>
            <w:tcW w:w="709" w:type="dxa"/>
            <w:vAlign w:val="center"/>
          </w:tcPr>
          <w:p w14:paraId="5F2C8C30" w14:textId="77777777" w:rsidR="006F0E96" w:rsidRPr="00EF5447" w:rsidRDefault="006F0E96" w:rsidP="006F0E96">
            <w:pPr>
              <w:pStyle w:val="TAC"/>
              <w:rPr>
                <w:lang w:eastAsia="zh-CN"/>
              </w:rPr>
            </w:pPr>
          </w:p>
        </w:tc>
        <w:tc>
          <w:tcPr>
            <w:tcW w:w="708" w:type="dxa"/>
            <w:vAlign w:val="center"/>
          </w:tcPr>
          <w:p w14:paraId="4B0AE554" w14:textId="77777777" w:rsidR="006F0E96" w:rsidRPr="00EF5447" w:rsidRDefault="006F0E96" w:rsidP="006F0E96">
            <w:pPr>
              <w:pStyle w:val="TAC"/>
              <w:rPr>
                <w:lang w:eastAsia="zh-CN"/>
              </w:rPr>
            </w:pPr>
          </w:p>
        </w:tc>
        <w:tc>
          <w:tcPr>
            <w:tcW w:w="735" w:type="dxa"/>
            <w:vAlign w:val="center"/>
          </w:tcPr>
          <w:p w14:paraId="7C0CA3D3" w14:textId="77777777" w:rsidR="006F0E96" w:rsidRPr="00EF5447" w:rsidRDefault="006F0E96" w:rsidP="006F0E96">
            <w:pPr>
              <w:pStyle w:val="TAC"/>
              <w:rPr>
                <w:lang w:eastAsia="zh-CN"/>
              </w:rPr>
            </w:pPr>
          </w:p>
        </w:tc>
        <w:tc>
          <w:tcPr>
            <w:tcW w:w="825" w:type="dxa"/>
          </w:tcPr>
          <w:p w14:paraId="0BF5CD77" w14:textId="77777777" w:rsidR="006F0E96" w:rsidRPr="00EF5447" w:rsidRDefault="006F0E96" w:rsidP="006F0E96">
            <w:pPr>
              <w:pStyle w:val="TAC"/>
              <w:rPr>
                <w:lang w:eastAsia="zh-CN"/>
              </w:rPr>
            </w:pPr>
          </w:p>
        </w:tc>
        <w:tc>
          <w:tcPr>
            <w:tcW w:w="788" w:type="dxa"/>
            <w:vAlign w:val="center"/>
          </w:tcPr>
          <w:p w14:paraId="6FD812CA" w14:textId="77777777" w:rsidR="006F0E96" w:rsidRPr="00EF5447" w:rsidRDefault="006F0E96" w:rsidP="006F0E96">
            <w:pPr>
              <w:pStyle w:val="TAC"/>
              <w:rPr>
                <w:lang w:eastAsia="zh-CN"/>
              </w:rPr>
            </w:pPr>
          </w:p>
        </w:tc>
        <w:tc>
          <w:tcPr>
            <w:tcW w:w="788" w:type="dxa"/>
            <w:vAlign w:val="center"/>
          </w:tcPr>
          <w:p w14:paraId="4F55B0F0" w14:textId="77777777" w:rsidR="006F0E96" w:rsidRPr="00EF5447" w:rsidRDefault="006F0E96" w:rsidP="006F0E96">
            <w:pPr>
              <w:pStyle w:val="TAC"/>
              <w:rPr>
                <w:lang w:eastAsia="zh-CN"/>
              </w:rPr>
            </w:pPr>
          </w:p>
        </w:tc>
        <w:tc>
          <w:tcPr>
            <w:tcW w:w="717" w:type="dxa"/>
            <w:vAlign w:val="center"/>
          </w:tcPr>
          <w:p w14:paraId="2571D436" w14:textId="77777777" w:rsidR="006F0E96" w:rsidRPr="00EF5447" w:rsidRDefault="006F0E96" w:rsidP="006F0E96">
            <w:pPr>
              <w:pStyle w:val="TAC"/>
              <w:rPr>
                <w:lang w:eastAsia="zh-CN"/>
              </w:rPr>
            </w:pPr>
          </w:p>
        </w:tc>
      </w:tr>
      <w:tr w:rsidR="006F0E96" w:rsidRPr="00EF5447" w14:paraId="1E2A1AD1" w14:textId="77777777" w:rsidTr="006F0E96">
        <w:trPr>
          <w:trHeight w:val="187"/>
          <w:jc w:val="center"/>
        </w:trPr>
        <w:tc>
          <w:tcPr>
            <w:tcW w:w="741" w:type="dxa"/>
            <w:vAlign w:val="center"/>
          </w:tcPr>
          <w:p w14:paraId="254A2A62" w14:textId="77777777" w:rsidR="006F0E96" w:rsidRPr="00DC32FF" w:rsidRDefault="006F0E96" w:rsidP="006F0E96">
            <w:pPr>
              <w:pStyle w:val="TAC"/>
            </w:pPr>
            <w:r>
              <w:t>n77</w:t>
            </w:r>
          </w:p>
        </w:tc>
        <w:tc>
          <w:tcPr>
            <w:tcW w:w="788" w:type="dxa"/>
            <w:vAlign w:val="center"/>
          </w:tcPr>
          <w:p w14:paraId="2948ACA6" w14:textId="77777777" w:rsidR="006F0E96" w:rsidRDefault="006F0E96" w:rsidP="006F0E96">
            <w:pPr>
              <w:pStyle w:val="TAC"/>
            </w:pPr>
            <w:r>
              <w:t>2</w:t>
            </w:r>
          </w:p>
        </w:tc>
        <w:tc>
          <w:tcPr>
            <w:tcW w:w="709" w:type="dxa"/>
            <w:vAlign w:val="center"/>
          </w:tcPr>
          <w:p w14:paraId="641414E0" w14:textId="77777777" w:rsidR="006F0E96" w:rsidRDefault="006F0E96" w:rsidP="006F0E96">
            <w:pPr>
              <w:pStyle w:val="TAC"/>
              <w:rPr>
                <w:rFonts w:eastAsia="Yu Mincho"/>
                <w:lang w:eastAsia="zh-CN"/>
              </w:rPr>
            </w:pPr>
            <w:r>
              <w:rPr>
                <w:rFonts w:eastAsia="Yu Mincho"/>
                <w:lang w:eastAsia="zh-CN"/>
              </w:rPr>
              <w:t>1.0</w:t>
            </w:r>
          </w:p>
        </w:tc>
        <w:tc>
          <w:tcPr>
            <w:tcW w:w="671" w:type="dxa"/>
            <w:vAlign w:val="center"/>
          </w:tcPr>
          <w:p w14:paraId="7171B488" w14:textId="77777777" w:rsidR="006F0E96" w:rsidRDefault="006F0E96" w:rsidP="006F0E96">
            <w:pPr>
              <w:pStyle w:val="TAC"/>
              <w:rPr>
                <w:rFonts w:eastAsia="Yu Mincho"/>
                <w:lang w:eastAsia="zh-CN"/>
              </w:rPr>
            </w:pPr>
            <w:r>
              <w:rPr>
                <w:rFonts w:eastAsia="Yu Mincho"/>
                <w:lang w:eastAsia="zh-CN"/>
              </w:rPr>
              <w:t>1.0</w:t>
            </w:r>
          </w:p>
        </w:tc>
        <w:tc>
          <w:tcPr>
            <w:tcW w:w="818" w:type="dxa"/>
            <w:vAlign w:val="center"/>
          </w:tcPr>
          <w:p w14:paraId="3227B979" w14:textId="77777777" w:rsidR="006F0E96" w:rsidRDefault="006F0E96" w:rsidP="006F0E96">
            <w:pPr>
              <w:pStyle w:val="TAC"/>
              <w:rPr>
                <w:rFonts w:eastAsia="Yu Mincho"/>
                <w:lang w:eastAsia="zh-CN"/>
              </w:rPr>
            </w:pPr>
            <w:r>
              <w:rPr>
                <w:rFonts w:eastAsia="Yu Mincho"/>
                <w:lang w:eastAsia="zh-CN"/>
              </w:rPr>
              <w:t>1.0</w:t>
            </w:r>
          </w:p>
        </w:tc>
        <w:tc>
          <w:tcPr>
            <w:tcW w:w="818" w:type="dxa"/>
            <w:vAlign w:val="center"/>
          </w:tcPr>
          <w:p w14:paraId="3903185F" w14:textId="77777777" w:rsidR="006F0E96" w:rsidRDefault="006F0E96" w:rsidP="006F0E96">
            <w:pPr>
              <w:pStyle w:val="TAC"/>
              <w:rPr>
                <w:rFonts w:eastAsia="Yu Mincho"/>
                <w:lang w:eastAsia="zh-CN"/>
              </w:rPr>
            </w:pPr>
            <w:r>
              <w:rPr>
                <w:rFonts w:eastAsia="Yu Mincho"/>
                <w:lang w:eastAsia="zh-CN"/>
              </w:rPr>
              <w:t>1.0</w:t>
            </w:r>
          </w:p>
        </w:tc>
        <w:tc>
          <w:tcPr>
            <w:tcW w:w="818" w:type="dxa"/>
            <w:vAlign w:val="center"/>
          </w:tcPr>
          <w:p w14:paraId="46CABDF1" w14:textId="77777777" w:rsidR="006F0E96" w:rsidRPr="00EF5447" w:rsidRDefault="006F0E96" w:rsidP="006F0E96">
            <w:pPr>
              <w:pStyle w:val="TAC"/>
            </w:pPr>
          </w:p>
        </w:tc>
        <w:tc>
          <w:tcPr>
            <w:tcW w:w="702" w:type="dxa"/>
          </w:tcPr>
          <w:p w14:paraId="6AE5A0B0" w14:textId="77777777" w:rsidR="006F0E96" w:rsidRPr="00EF5447" w:rsidRDefault="006F0E96" w:rsidP="006F0E96">
            <w:pPr>
              <w:pStyle w:val="TAC"/>
            </w:pPr>
          </w:p>
        </w:tc>
        <w:tc>
          <w:tcPr>
            <w:tcW w:w="709" w:type="dxa"/>
            <w:vAlign w:val="center"/>
          </w:tcPr>
          <w:p w14:paraId="06526D7D" w14:textId="77777777" w:rsidR="006F0E96" w:rsidRPr="00EF5447" w:rsidRDefault="006F0E96" w:rsidP="006F0E96">
            <w:pPr>
              <w:pStyle w:val="TAC"/>
              <w:rPr>
                <w:lang w:eastAsia="zh-CN"/>
              </w:rPr>
            </w:pPr>
          </w:p>
        </w:tc>
        <w:tc>
          <w:tcPr>
            <w:tcW w:w="708" w:type="dxa"/>
            <w:vAlign w:val="center"/>
          </w:tcPr>
          <w:p w14:paraId="233EF71B" w14:textId="77777777" w:rsidR="006F0E96" w:rsidRPr="00EF5447" w:rsidRDefault="006F0E96" w:rsidP="006F0E96">
            <w:pPr>
              <w:pStyle w:val="TAC"/>
              <w:rPr>
                <w:lang w:eastAsia="zh-CN"/>
              </w:rPr>
            </w:pPr>
          </w:p>
        </w:tc>
        <w:tc>
          <w:tcPr>
            <w:tcW w:w="735" w:type="dxa"/>
            <w:vAlign w:val="center"/>
          </w:tcPr>
          <w:p w14:paraId="419A7E1B" w14:textId="77777777" w:rsidR="006F0E96" w:rsidRPr="00EF5447" w:rsidRDefault="006F0E96" w:rsidP="006F0E96">
            <w:pPr>
              <w:pStyle w:val="TAC"/>
              <w:rPr>
                <w:lang w:eastAsia="zh-CN"/>
              </w:rPr>
            </w:pPr>
          </w:p>
        </w:tc>
        <w:tc>
          <w:tcPr>
            <w:tcW w:w="825" w:type="dxa"/>
          </w:tcPr>
          <w:p w14:paraId="5EE4AD98" w14:textId="77777777" w:rsidR="006F0E96" w:rsidRPr="00EF5447" w:rsidRDefault="006F0E96" w:rsidP="006F0E96">
            <w:pPr>
              <w:pStyle w:val="TAC"/>
              <w:rPr>
                <w:lang w:eastAsia="zh-CN"/>
              </w:rPr>
            </w:pPr>
          </w:p>
        </w:tc>
        <w:tc>
          <w:tcPr>
            <w:tcW w:w="788" w:type="dxa"/>
            <w:vAlign w:val="center"/>
          </w:tcPr>
          <w:p w14:paraId="05E48D9E" w14:textId="77777777" w:rsidR="006F0E96" w:rsidRPr="00EF5447" w:rsidRDefault="006F0E96" w:rsidP="006F0E96">
            <w:pPr>
              <w:pStyle w:val="TAC"/>
              <w:rPr>
                <w:lang w:eastAsia="zh-CN"/>
              </w:rPr>
            </w:pPr>
          </w:p>
        </w:tc>
        <w:tc>
          <w:tcPr>
            <w:tcW w:w="788" w:type="dxa"/>
            <w:vAlign w:val="center"/>
          </w:tcPr>
          <w:p w14:paraId="2C19A15E" w14:textId="77777777" w:rsidR="006F0E96" w:rsidRPr="00EF5447" w:rsidRDefault="006F0E96" w:rsidP="006F0E96">
            <w:pPr>
              <w:pStyle w:val="TAC"/>
              <w:rPr>
                <w:lang w:eastAsia="zh-CN"/>
              </w:rPr>
            </w:pPr>
          </w:p>
        </w:tc>
        <w:tc>
          <w:tcPr>
            <w:tcW w:w="717" w:type="dxa"/>
            <w:vAlign w:val="center"/>
          </w:tcPr>
          <w:p w14:paraId="6E506B1D" w14:textId="77777777" w:rsidR="006F0E96" w:rsidRPr="00EF5447" w:rsidRDefault="006F0E96" w:rsidP="006F0E96">
            <w:pPr>
              <w:pStyle w:val="TAC"/>
              <w:rPr>
                <w:lang w:eastAsia="zh-CN"/>
              </w:rPr>
            </w:pPr>
          </w:p>
        </w:tc>
      </w:tr>
      <w:tr w:rsidR="006F0E96" w:rsidRPr="00EF5447" w14:paraId="40D5EC71" w14:textId="77777777" w:rsidTr="006F0E96">
        <w:trPr>
          <w:trHeight w:val="187"/>
          <w:jc w:val="center"/>
        </w:trPr>
        <w:tc>
          <w:tcPr>
            <w:tcW w:w="741" w:type="dxa"/>
            <w:vAlign w:val="center"/>
          </w:tcPr>
          <w:p w14:paraId="50539153" w14:textId="77777777" w:rsidR="006F0E96" w:rsidRDefault="006F0E96" w:rsidP="006F0E96">
            <w:pPr>
              <w:pStyle w:val="TAC"/>
            </w:pPr>
            <w:r>
              <w:t>n77</w:t>
            </w:r>
          </w:p>
        </w:tc>
        <w:tc>
          <w:tcPr>
            <w:tcW w:w="788" w:type="dxa"/>
            <w:vAlign w:val="center"/>
          </w:tcPr>
          <w:p w14:paraId="30FB0F58" w14:textId="77777777" w:rsidR="006F0E96" w:rsidRDefault="006F0E96" w:rsidP="006F0E96">
            <w:pPr>
              <w:pStyle w:val="TAC"/>
            </w:pPr>
            <w:r>
              <w:t>41</w:t>
            </w:r>
            <w:r>
              <w:rPr>
                <w:vertAlign w:val="superscript"/>
              </w:rPr>
              <w:t>1</w:t>
            </w:r>
          </w:p>
        </w:tc>
        <w:tc>
          <w:tcPr>
            <w:tcW w:w="709" w:type="dxa"/>
            <w:vAlign w:val="center"/>
          </w:tcPr>
          <w:p w14:paraId="2A8875EA" w14:textId="77777777" w:rsidR="006F0E96" w:rsidRDefault="006F0E96" w:rsidP="006F0E96">
            <w:pPr>
              <w:pStyle w:val="TAC"/>
              <w:rPr>
                <w:rFonts w:eastAsia="Yu Mincho"/>
                <w:lang w:eastAsia="zh-CN"/>
              </w:rPr>
            </w:pPr>
          </w:p>
        </w:tc>
        <w:tc>
          <w:tcPr>
            <w:tcW w:w="671" w:type="dxa"/>
            <w:vAlign w:val="center"/>
          </w:tcPr>
          <w:p w14:paraId="50206EC5" w14:textId="77777777" w:rsidR="006F0E96" w:rsidRDefault="006F0E96" w:rsidP="006F0E96">
            <w:pPr>
              <w:pStyle w:val="TAC"/>
              <w:rPr>
                <w:rFonts w:eastAsia="Yu Mincho"/>
                <w:lang w:eastAsia="zh-CN"/>
              </w:rPr>
            </w:pPr>
            <w:r>
              <w:rPr>
                <w:rFonts w:hint="eastAsia"/>
                <w:lang w:eastAsia="zh-CN"/>
              </w:rPr>
              <w:t>1</w:t>
            </w:r>
            <w:r>
              <w:rPr>
                <w:lang w:eastAsia="zh-CN"/>
              </w:rPr>
              <w:t>1</w:t>
            </w:r>
          </w:p>
        </w:tc>
        <w:tc>
          <w:tcPr>
            <w:tcW w:w="818" w:type="dxa"/>
            <w:vAlign w:val="center"/>
          </w:tcPr>
          <w:p w14:paraId="07465077" w14:textId="77777777" w:rsidR="006F0E96" w:rsidRDefault="006F0E96" w:rsidP="006F0E96">
            <w:pPr>
              <w:pStyle w:val="TAC"/>
              <w:rPr>
                <w:rFonts w:eastAsia="Yu Mincho"/>
                <w:lang w:eastAsia="zh-CN"/>
              </w:rPr>
            </w:pPr>
            <w:r>
              <w:rPr>
                <w:rFonts w:hint="eastAsia"/>
                <w:lang w:eastAsia="zh-CN"/>
              </w:rPr>
              <w:t>1</w:t>
            </w:r>
            <w:r>
              <w:rPr>
                <w:lang w:eastAsia="zh-CN"/>
              </w:rPr>
              <w:t>1</w:t>
            </w:r>
          </w:p>
        </w:tc>
        <w:tc>
          <w:tcPr>
            <w:tcW w:w="818" w:type="dxa"/>
            <w:vAlign w:val="center"/>
          </w:tcPr>
          <w:p w14:paraId="2F8990FD" w14:textId="77777777" w:rsidR="006F0E96" w:rsidRDefault="006F0E96" w:rsidP="006F0E96">
            <w:pPr>
              <w:pStyle w:val="TAC"/>
              <w:rPr>
                <w:rFonts w:eastAsia="Yu Mincho"/>
                <w:lang w:eastAsia="zh-CN"/>
              </w:rPr>
            </w:pPr>
            <w:r>
              <w:rPr>
                <w:rFonts w:hint="eastAsia"/>
                <w:lang w:eastAsia="zh-CN"/>
              </w:rPr>
              <w:t>1</w:t>
            </w:r>
            <w:r>
              <w:rPr>
                <w:lang w:eastAsia="zh-CN"/>
              </w:rPr>
              <w:t>1</w:t>
            </w:r>
          </w:p>
        </w:tc>
        <w:tc>
          <w:tcPr>
            <w:tcW w:w="818" w:type="dxa"/>
            <w:vAlign w:val="center"/>
          </w:tcPr>
          <w:p w14:paraId="4B8C16BF" w14:textId="77777777" w:rsidR="006F0E96" w:rsidRPr="00EF5447" w:rsidRDefault="006F0E96" w:rsidP="006F0E96">
            <w:pPr>
              <w:pStyle w:val="TAC"/>
            </w:pPr>
            <w:r>
              <w:rPr>
                <w:rFonts w:hint="eastAsia"/>
                <w:lang w:eastAsia="zh-CN"/>
              </w:rPr>
              <w:t>9</w:t>
            </w:r>
            <w:r>
              <w:rPr>
                <w:lang w:eastAsia="zh-CN"/>
              </w:rPr>
              <w:t>.9</w:t>
            </w:r>
          </w:p>
        </w:tc>
        <w:tc>
          <w:tcPr>
            <w:tcW w:w="702" w:type="dxa"/>
          </w:tcPr>
          <w:p w14:paraId="5851793F" w14:textId="77777777" w:rsidR="006F0E96" w:rsidRPr="00EF5447" w:rsidRDefault="006F0E96" w:rsidP="006F0E96">
            <w:pPr>
              <w:pStyle w:val="TAC"/>
            </w:pPr>
            <w:r>
              <w:rPr>
                <w:rFonts w:hint="eastAsia"/>
                <w:lang w:eastAsia="zh-CN"/>
              </w:rPr>
              <w:t>9</w:t>
            </w:r>
            <w:r>
              <w:rPr>
                <w:lang w:eastAsia="zh-CN"/>
              </w:rPr>
              <w:t>.0</w:t>
            </w:r>
          </w:p>
        </w:tc>
        <w:tc>
          <w:tcPr>
            <w:tcW w:w="709" w:type="dxa"/>
            <w:vAlign w:val="center"/>
          </w:tcPr>
          <w:p w14:paraId="48A55A40" w14:textId="77777777" w:rsidR="006F0E96" w:rsidRPr="00EF5447" w:rsidRDefault="006F0E96" w:rsidP="006F0E96">
            <w:pPr>
              <w:pStyle w:val="TAC"/>
              <w:rPr>
                <w:lang w:eastAsia="zh-CN"/>
              </w:rPr>
            </w:pPr>
            <w:r>
              <w:rPr>
                <w:rFonts w:hint="eastAsia"/>
                <w:lang w:eastAsia="zh-CN"/>
              </w:rPr>
              <w:t>8</w:t>
            </w:r>
            <w:r>
              <w:rPr>
                <w:lang w:eastAsia="zh-CN"/>
              </w:rPr>
              <w:t>.8</w:t>
            </w:r>
          </w:p>
        </w:tc>
        <w:tc>
          <w:tcPr>
            <w:tcW w:w="708" w:type="dxa"/>
            <w:vAlign w:val="center"/>
          </w:tcPr>
          <w:p w14:paraId="0A842677" w14:textId="77777777" w:rsidR="006F0E96" w:rsidRPr="00EF5447" w:rsidRDefault="006F0E96" w:rsidP="006F0E96">
            <w:pPr>
              <w:pStyle w:val="TAC"/>
              <w:rPr>
                <w:lang w:eastAsia="zh-CN"/>
              </w:rPr>
            </w:pPr>
            <w:r>
              <w:rPr>
                <w:rFonts w:hint="eastAsia"/>
                <w:lang w:eastAsia="zh-CN"/>
              </w:rPr>
              <w:t>7</w:t>
            </w:r>
            <w:r>
              <w:rPr>
                <w:lang w:eastAsia="zh-CN"/>
              </w:rPr>
              <w:t>.6</w:t>
            </w:r>
          </w:p>
        </w:tc>
        <w:tc>
          <w:tcPr>
            <w:tcW w:w="735" w:type="dxa"/>
            <w:vAlign w:val="center"/>
          </w:tcPr>
          <w:p w14:paraId="0AC45536" w14:textId="77777777" w:rsidR="006F0E96" w:rsidRPr="00EF5447" w:rsidRDefault="006F0E96" w:rsidP="006F0E96">
            <w:pPr>
              <w:pStyle w:val="TAC"/>
              <w:rPr>
                <w:lang w:eastAsia="zh-CN"/>
              </w:rPr>
            </w:pPr>
            <w:r>
              <w:rPr>
                <w:rFonts w:hint="eastAsia"/>
                <w:lang w:eastAsia="zh-CN"/>
              </w:rPr>
              <w:t>6</w:t>
            </w:r>
            <w:r>
              <w:rPr>
                <w:lang w:eastAsia="zh-CN"/>
              </w:rPr>
              <w:t>.7</w:t>
            </w:r>
          </w:p>
        </w:tc>
        <w:tc>
          <w:tcPr>
            <w:tcW w:w="825" w:type="dxa"/>
          </w:tcPr>
          <w:p w14:paraId="2905B204" w14:textId="77777777" w:rsidR="006F0E96" w:rsidRPr="00EF5447" w:rsidRDefault="006F0E96" w:rsidP="006F0E96">
            <w:pPr>
              <w:pStyle w:val="TAC"/>
              <w:rPr>
                <w:lang w:eastAsia="zh-CN"/>
              </w:rPr>
            </w:pPr>
            <w:r>
              <w:rPr>
                <w:rFonts w:hint="eastAsia"/>
                <w:lang w:eastAsia="zh-CN"/>
              </w:rPr>
              <w:t>6</w:t>
            </w:r>
            <w:r>
              <w:rPr>
                <w:lang w:eastAsia="zh-CN"/>
              </w:rPr>
              <w:t>.4</w:t>
            </w:r>
          </w:p>
        </w:tc>
        <w:tc>
          <w:tcPr>
            <w:tcW w:w="788" w:type="dxa"/>
            <w:vAlign w:val="center"/>
          </w:tcPr>
          <w:p w14:paraId="5A8AFC2C" w14:textId="77777777" w:rsidR="006F0E96" w:rsidRPr="00EF5447" w:rsidRDefault="006F0E96" w:rsidP="006F0E96">
            <w:pPr>
              <w:pStyle w:val="TAC"/>
              <w:rPr>
                <w:lang w:eastAsia="zh-CN"/>
              </w:rPr>
            </w:pPr>
            <w:r>
              <w:rPr>
                <w:rFonts w:hint="eastAsia"/>
                <w:lang w:eastAsia="zh-CN"/>
              </w:rPr>
              <w:t>6</w:t>
            </w:r>
            <w:r>
              <w:rPr>
                <w:lang w:eastAsia="zh-CN"/>
              </w:rPr>
              <w:t>.0</w:t>
            </w:r>
          </w:p>
        </w:tc>
        <w:tc>
          <w:tcPr>
            <w:tcW w:w="788" w:type="dxa"/>
            <w:vAlign w:val="center"/>
          </w:tcPr>
          <w:p w14:paraId="20F91115" w14:textId="77777777" w:rsidR="006F0E96" w:rsidRPr="00EF5447" w:rsidRDefault="006F0E96" w:rsidP="006F0E96">
            <w:pPr>
              <w:pStyle w:val="TAC"/>
              <w:rPr>
                <w:lang w:eastAsia="zh-CN"/>
              </w:rPr>
            </w:pPr>
            <w:r>
              <w:rPr>
                <w:rFonts w:hint="eastAsia"/>
                <w:lang w:eastAsia="zh-CN"/>
              </w:rPr>
              <w:t>5</w:t>
            </w:r>
            <w:r>
              <w:rPr>
                <w:lang w:eastAsia="zh-CN"/>
              </w:rPr>
              <w:t>.9</w:t>
            </w:r>
          </w:p>
        </w:tc>
        <w:tc>
          <w:tcPr>
            <w:tcW w:w="717" w:type="dxa"/>
            <w:vAlign w:val="center"/>
          </w:tcPr>
          <w:p w14:paraId="0E111817" w14:textId="77777777" w:rsidR="006F0E96" w:rsidRPr="00EF5447" w:rsidRDefault="006F0E96" w:rsidP="006F0E96">
            <w:pPr>
              <w:pStyle w:val="TAC"/>
              <w:rPr>
                <w:lang w:eastAsia="zh-CN"/>
              </w:rPr>
            </w:pPr>
            <w:r>
              <w:rPr>
                <w:rFonts w:hint="eastAsia"/>
                <w:lang w:eastAsia="zh-CN"/>
              </w:rPr>
              <w:t>5</w:t>
            </w:r>
            <w:r>
              <w:rPr>
                <w:lang w:eastAsia="zh-CN"/>
              </w:rPr>
              <w:t>.8</w:t>
            </w:r>
          </w:p>
        </w:tc>
      </w:tr>
      <w:tr w:rsidR="006F0E96" w:rsidRPr="00EF5447" w14:paraId="7BF7FD7F" w14:textId="77777777" w:rsidTr="006F0E96">
        <w:trPr>
          <w:trHeight w:val="187"/>
          <w:jc w:val="center"/>
        </w:trPr>
        <w:tc>
          <w:tcPr>
            <w:tcW w:w="741" w:type="dxa"/>
            <w:vAlign w:val="center"/>
          </w:tcPr>
          <w:p w14:paraId="69DC8CD4" w14:textId="77777777" w:rsidR="006F0E96" w:rsidRDefault="006F0E96" w:rsidP="006F0E96">
            <w:pPr>
              <w:pStyle w:val="TAC"/>
            </w:pPr>
            <w:r>
              <w:t>n77</w:t>
            </w:r>
          </w:p>
        </w:tc>
        <w:tc>
          <w:tcPr>
            <w:tcW w:w="788" w:type="dxa"/>
            <w:vAlign w:val="center"/>
          </w:tcPr>
          <w:p w14:paraId="4D13A2CA" w14:textId="77777777" w:rsidR="006F0E96" w:rsidRDefault="006F0E96" w:rsidP="006F0E96">
            <w:pPr>
              <w:pStyle w:val="TAC"/>
            </w:pPr>
            <w:r>
              <w:t>30</w:t>
            </w:r>
          </w:p>
        </w:tc>
        <w:tc>
          <w:tcPr>
            <w:tcW w:w="709" w:type="dxa"/>
            <w:vAlign w:val="center"/>
          </w:tcPr>
          <w:p w14:paraId="0559104E" w14:textId="77777777" w:rsidR="006F0E96" w:rsidRDefault="006F0E96" w:rsidP="006F0E96">
            <w:pPr>
              <w:pStyle w:val="TAC"/>
              <w:rPr>
                <w:rFonts w:eastAsia="Yu Mincho"/>
                <w:lang w:eastAsia="zh-CN"/>
              </w:rPr>
            </w:pPr>
            <w:r>
              <w:rPr>
                <w:rFonts w:eastAsia="Yu Mincho"/>
                <w:lang w:eastAsia="zh-CN"/>
              </w:rPr>
              <w:t>1.0</w:t>
            </w:r>
          </w:p>
        </w:tc>
        <w:tc>
          <w:tcPr>
            <w:tcW w:w="671" w:type="dxa"/>
            <w:vAlign w:val="center"/>
          </w:tcPr>
          <w:p w14:paraId="44D3298C" w14:textId="77777777" w:rsidR="006F0E96" w:rsidRDefault="006F0E96" w:rsidP="006F0E96">
            <w:pPr>
              <w:pStyle w:val="TAC"/>
              <w:rPr>
                <w:rFonts w:eastAsia="Yu Mincho"/>
                <w:lang w:eastAsia="zh-CN"/>
              </w:rPr>
            </w:pPr>
            <w:r>
              <w:rPr>
                <w:rFonts w:eastAsia="Yu Mincho"/>
                <w:lang w:eastAsia="zh-CN"/>
              </w:rPr>
              <w:t>1.0</w:t>
            </w:r>
          </w:p>
        </w:tc>
        <w:tc>
          <w:tcPr>
            <w:tcW w:w="818" w:type="dxa"/>
            <w:vAlign w:val="center"/>
          </w:tcPr>
          <w:p w14:paraId="73EDB5F3" w14:textId="77777777" w:rsidR="006F0E96" w:rsidRDefault="006F0E96" w:rsidP="006F0E96">
            <w:pPr>
              <w:pStyle w:val="TAC"/>
              <w:rPr>
                <w:rFonts w:eastAsia="Yu Mincho"/>
                <w:lang w:eastAsia="zh-CN"/>
              </w:rPr>
            </w:pPr>
          </w:p>
        </w:tc>
        <w:tc>
          <w:tcPr>
            <w:tcW w:w="818" w:type="dxa"/>
            <w:vAlign w:val="center"/>
          </w:tcPr>
          <w:p w14:paraId="016A202B" w14:textId="77777777" w:rsidR="006F0E96" w:rsidRDefault="006F0E96" w:rsidP="006F0E96">
            <w:pPr>
              <w:pStyle w:val="TAC"/>
              <w:rPr>
                <w:rFonts w:eastAsia="Yu Mincho"/>
                <w:lang w:eastAsia="zh-CN"/>
              </w:rPr>
            </w:pPr>
          </w:p>
        </w:tc>
        <w:tc>
          <w:tcPr>
            <w:tcW w:w="818" w:type="dxa"/>
            <w:vAlign w:val="center"/>
          </w:tcPr>
          <w:p w14:paraId="5F60D2E2" w14:textId="77777777" w:rsidR="006F0E96" w:rsidRPr="00EF5447" w:rsidRDefault="006F0E96" w:rsidP="006F0E96">
            <w:pPr>
              <w:pStyle w:val="TAC"/>
            </w:pPr>
          </w:p>
        </w:tc>
        <w:tc>
          <w:tcPr>
            <w:tcW w:w="702" w:type="dxa"/>
          </w:tcPr>
          <w:p w14:paraId="208709F6" w14:textId="77777777" w:rsidR="006F0E96" w:rsidRPr="00EF5447" w:rsidRDefault="006F0E96" w:rsidP="006F0E96">
            <w:pPr>
              <w:pStyle w:val="TAC"/>
            </w:pPr>
          </w:p>
        </w:tc>
        <w:tc>
          <w:tcPr>
            <w:tcW w:w="709" w:type="dxa"/>
            <w:vAlign w:val="center"/>
          </w:tcPr>
          <w:p w14:paraId="7795E9D9" w14:textId="77777777" w:rsidR="006F0E96" w:rsidRPr="00EF5447" w:rsidRDefault="006F0E96" w:rsidP="006F0E96">
            <w:pPr>
              <w:pStyle w:val="TAC"/>
              <w:rPr>
                <w:lang w:eastAsia="zh-CN"/>
              </w:rPr>
            </w:pPr>
          </w:p>
        </w:tc>
        <w:tc>
          <w:tcPr>
            <w:tcW w:w="708" w:type="dxa"/>
            <w:vAlign w:val="center"/>
          </w:tcPr>
          <w:p w14:paraId="4D390E9C" w14:textId="77777777" w:rsidR="006F0E96" w:rsidRPr="00EF5447" w:rsidRDefault="006F0E96" w:rsidP="006F0E96">
            <w:pPr>
              <w:pStyle w:val="TAC"/>
              <w:rPr>
                <w:lang w:eastAsia="zh-CN"/>
              </w:rPr>
            </w:pPr>
          </w:p>
        </w:tc>
        <w:tc>
          <w:tcPr>
            <w:tcW w:w="735" w:type="dxa"/>
            <w:vAlign w:val="center"/>
          </w:tcPr>
          <w:p w14:paraId="20F25C5A" w14:textId="77777777" w:rsidR="006F0E96" w:rsidRPr="00EF5447" w:rsidRDefault="006F0E96" w:rsidP="006F0E96">
            <w:pPr>
              <w:pStyle w:val="TAC"/>
              <w:rPr>
                <w:lang w:eastAsia="zh-CN"/>
              </w:rPr>
            </w:pPr>
          </w:p>
        </w:tc>
        <w:tc>
          <w:tcPr>
            <w:tcW w:w="825" w:type="dxa"/>
          </w:tcPr>
          <w:p w14:paraId="0CCDAED5" w14:textId="77777777" w:rsidR="006F0E96" w:rsidRPr="00EF5447" w:rsidRDefault="006F0E96" w:rsidP="006F0E96">
            <w:pPr>
              <w:pStyle w:val="TAC"/>
              <w:rPr>
                <w:lang w:eastAsia="zh-CN"/>
              </w:rPr>
            </w:pPr>
          </w:p>
        </w:tc>
        <w:tc>
          <w:tcPr>
            <w:tcW w:w="788" w:type="dxa"/>
            <w:vAlign w:val="center"/>
          </w:tcPr>
          <w:p w14:paraId="49B8D574" w14:textId="77777777" w:rsidR="006F0E96" w:rsidRPr="00EF5447" w:rsidRDefault="006F0E96" w:rsidP="006F0E96">
            <w:pPr>
              <w:pStyle w:val="TAC"/>
              <w:rPr>
                <w:lang w:eastAsia="zh-CN"/>
              </w:rPr>
            </w:pPr>
          </w:p>
        </w:tc>
        <w:tc>
          <w:tcPr>
            <w:tcW w:w="788" w:type="dxa"/>
            <w:vAlign w:val="center"/>
          </w:tcPr>
          <w:p w14:paraId="52E1A632" w14:textId="77777777" w:rsidR="006F0E96" w:rsidRPr="00EF5447" w:rsidRDefault="006F0E96" w:rsidP="006F0E96">
            <w:pPr>
              <w:pStyle w:val="TAC"/>
              <w:rPr>
                <w:lang w:eastAsia="zh-CN"/>
              </w:rPr>
            </w:pPr>
          </w:p>
        </w:tc>
        <w:tc>
          <w:tcPr>
            <w:tcW w:w="717" w:type="dxa"/>
            <w:vAlign w:val="center"/>
          </w:tcPr>
          <w:p w14:paraId="35B1AAF3" w14:textId="77777777" w:rsidR="006F0E96" w:rsidRPr="00EF5447" w:rsidRDefault="006F0E96" w:rsidP="006F0E96">
            <w:pPr>
              <w:pStyle w:val="TAC"/>
              <w:rPr>
                <w:lang w:eastAsia="zh-CN"/>
              </w:rPr>
            </w:pPr>
          </w:p>
        </w:tc>
      </w:tr>
      <w:tr w:rsidR="006F0E96" w:rsidRPr="00EF5447" w14:paraId="51E7DB67" w14:textId="77777777" w:rsidTr="006F0E96">
        <w:trPr>
          <w:trHeight w:val="187"/>
          <w:jc w:val="center"/>
        </w:trPr>
        <w:tc>
          <w:tcPr>
            <w:tcW w:w="741" w:type="dxa"/>
            <w:vAlign w:val="center"/>
          </w:tcPr>
          <w:p w14:paraId="73C4ED71" w14:textId="77777777" w:rsidR="006F0E96" w:rsidRDefault="006F0E96" w:rsidP="006F0E96">
            <w:pPr>
              <w:pStyle w:val="TAC"/>
            </w:pPr>
            <w:r>
              <w:t>n77</w:t>
            </w:r>
          </w:p>
        </w:tc>
        <w:tc>
          <w:tcPr>
            <w:tcW w:w="788" w:type="dxa"/>
            <w:vAlign w:val="center"/>
          </w:tcPr>
          <w:p w14:paraId="64D5EF13" w14:textId="77777777" w:rsidR="006F0E96" w:rsidRDefault="006F0E96" w:rsidP="006F0E96">
            <w:pPr>
              <w:pStyle w:val="TAC"/>
            </w:pPr>
            <w:r>
              <w:t>66</w:t>
            </w:r>
          </w:p>
        </w:tc>
        <w:tc>
          <w:tcPr>
            <w:tcW w:w="709" w:type="dxa"/>
            <w:vAlign w:val="center"/>
          </w:tcPr>
          <w:p w14:paraId="7E41A2CF" w14:textId="77777777" w:rsidR="006F0E96" w:rsidRDefault="006F0E96" w:rsidP="006F0E96">
            <w:pPr>
              <w:pStyle w:val="TAC"/>
              <w:rPr>
                <w:rFonts w:eastAsia="Yu Mincho"/>
                <w:lang w:eastAsia="zh-CN"/>
              </w:rPr>
            </w:pPr>
            <w:r>
              <w:rPr>
                <w:rFonts w:eastAsia="Yu Mincho"/>
                <w:lang w:eastAsia="zh-CN"/>
              </w:rPr>
              <w:t>1.0</w:t>
            </w:r>
          </w:p>
        </w:tc>
        <w:tc>
          <w:tcPr>
            <w:tcW w:w="671" w:type="dxa"/>
            <w:vAlign w:val="center"/>
          </w:tcPr>
          <w:p w14:paraId="370FE985" w14:textId="77777777" w:rsidR="006F0E96" w:rsidRDefault="006F0E96" w:rsidP="006F0E96">
            <w:pPr>
              <w:pStyle w:val="TAC"/>
              <w:rPr>
                <w:rFonts w:eastAsia="Yu Mincho"/>
                <w:lang w:eastAsia="zh-CN"/>
              </w:rPr>
            </w:pPr>
            <w:r>
              <w:rPr>
                <w:rFonts w:eastAsia="Yu Mincho"/>
                <w:lang w:eastAsia="zh-CN"/>
              </w:rPr>
              <w:t>1.0</w:t>
            </w:r>
          </w:p>
        </w:tc>
        <w:tc>
          <w:tcPr>
            <w:tcW w:w="818" w:type="dxa"/>
            <w:vAlign w:val="center"/>
          </w:tcPr>
          <w:p w14:paraId="787E52C7" w14:textId="77777777" w:rsidR="006F0E96" w:rsidRDefault="006F0E96" w:rsidP="006F0E96">
            <w:pPr>
              <w:pStyle w:val="TAC"/>
              <w:rPr>
                <w:rFonts w:eastAsia="Yu Mincho"/>
                <w:lang w:eastAsia="zh-CN"/>
              </w:rPr>
            </w:pPr>
            <w:r>
              <w:rPr>
                <w:rFonts w:eastAsia="Yu Mincho"/>
                <w:lang w:eastAsia="zh-CN"/>
              </w:rPr>
              <w:t>1.0</w:t>
            </w:r>
          </w:p>
        </w:tc>
        <w:tc>
          <w:tcPr>
            <w:tcW w:w="818" w:type="dxa"/>
            <w:vAlign w:val="center"/>
          </w:tcPr>
          <w:p w14:paraId="213A96BA" w14:textId="77777777" w:rsidR="006F0E96" w:rsidRDefault="006F0E96" w:rsidP="006F0E96">
            <w:pPr>
              <w:pStyle w:val="TAC"/>
              <w:rPr>
                <w:rFonts w:eastAsia="Yu Mincho"/>
                <w:lang w:eastAsia="zh-CN"/>
              </w:rPr>
            </w:pPr>
            <w:r>
              <w:rPr>
                <w:rFonts w:eastAsia="Yu Mincho"/>
                <w:lang w:eastAsia="zh-CN"/>
              </w:rPr>
              <w:t>1.0</w:t>
            </w:r>
          </w:p>
        </w:tc>
        <w:tc>
          <w:tcPr>
            <w:tcW w:w="818" w:type="dxa"/>
            <w:vAlign w:val="center"/>
          </w:tcPr>
          <w:p w14:paraId="5FB52FEA" w14:textId="77777777" w:rsidR="006F0E96" w:rsidRPr="00EF5447" w:rsidRDefault="006F0E96" w:rsidP="006F0E96">
            <w:pPr>
              <w:pStyle w:val="TAC"/>
            </w:pPr>
          </w:p>
        </w:tc>
        <w:tc>
          <w:tcPr>
            <w:tcW w:w="702" w:type="dxa"/>
          </w:tcPr>
          <w:p w14:paraId="44FC15C0" w14:textId="77777777" w:rsidR="006F0E96" w:rsidRPr="00EF5447" w:rsidRDefault="006F0E96" w:rsidP="006F0E96">
            <w:pPr>
              <w:pStyle w:val="TAC"/>
            </w:pPr>
          </w:p>
        </w:tc>
        <w:tc>
          <w:tcPr>
            <w:tcW w:w="709" w:type="dxa"/>
            <w:vAlign w:val="center"/>
          </w:tcPr>
          <w:p w14:paraId="15DB3640" w14:textId="77777777" w:rsidR="006F0E96" w:rsidRPr="00EF5447" w:rsidRDefault="006F0E96" w:rsidP="006F0E96">
            <w:pPr>
              <w:pStyle w:val="TAC"/>
              <w:rPr>
                <w:lang w:eastAsia="zh-CN"/>
              </w:rPr>
            </w:pPr>
          </w:p>
        </w:tc>
        <w:tc>
          <w:tcPr>
            <w:tcW w:w="708" w:type="dxa"/>
            <w:vAlign w:val="center"/>
          </w:tcPr>
          <w:p w14:paraId="15BD0461" w14:textId="77777777" w:rsidR="006F0E96" w:rsidRPr="00EF5447" w:rsidRDefault="006F0E96" w:rsidP="006F0E96">
            <w:pPr>
              <w:pStyle w:val="TAC"/>
              <w:rPr>
                <w:lang w:eastAsia="zh-CN"/>
              </w:rPr>
            </w:pPr>
          </w:p>
        </w:tc>
        <w:tc>
          <w:tcPr>
            <w:tcW w:w="735" w:type="dxa"/>
            <w:vAlign w:val="center"/>
          </w:tcPr>
          <w:p w14:paraId="0F5DA986" w14:textId="77777777" w:rsidR="006F0E96" w:rsidRPr="00EF5447" w:rsidRDefault="006F0E96" w:rsidP="006F0E96">
            <w:pPr>
              <w:pStyle w:val="TAC"/>
              <w:rPr>
                <w:lang w:eastAsia="zh-CN"/>
              </w:rPr>
            </w:pPr>
          </w:p>
        </w:tc>
        <w:tc>
          <w:tcPr>
            <w:tcW w:w="825" w:type="dxa"/>
          </w:tcPr>
          <w:p w14:paraId="173D3A92" w14:textId="77777777" w:rsidR="006F0E96" w:rsidRPr="00EF5447" w:rsidRDefault="006F0E96" w:rsidP="006F0E96">
            <w:pPr>
              <w:pStyle w:val="TAC"/>
              <w:rPr>
                <w:lang w:eastAsia="zh-CN"/>
              </w:rPr>
            </w:pPr>
          </w:p>
        </w:tc>
        <w:tc>
          <w:tcPr>
            <w:tcW w:w="788" w:type="dxa"/>
            <w:vAlign w:val="center"/>
          </w:tcPr>
          <w:p w14:paraId="22FCB20E" w14:textId="77777777" w:rsidR="006F0E96" w:rsidRPr="00EF5447" w:rsidRDefault="006F0E96" w:rsidP="006F0E96">
            <w:pPr>
              <w:pStyle w:val="TAC"/>
              <w:rPr>
                <w:lang w:eastAsia="zh-CN"/>
              </w:rPr>
            </w:pPr>
          </w:p>
        </w:tc>
        <w:tc>
          <w:tcPr>
            <w:tcW w:w="788" w:type="dxa"/>
            <w:vAlign w:val="center"/>
          </w:tcPr>
          <w:p w14:paraId="534793B5" w14:textId="77777777" w:rsidR="006F0E96" w:rsidRPr="00EF5447" w:rsidRDefault="006F0E96" w:rsidP="006F0E96">
            <w:pPr>
              <w:pStyle w:val="TAC"/>
              <w:rPr>
                <w:lang w:eastAsia="zh-CN"/>
              </w:rPr>
            </w:pPr>
          </w:p>
        </w:tc>
        <w:tc>
          <w:tcPr>
            <w:tcW w:w="717" w:type="dxa"/>
            <w:vAlign w:val="center"/>
          </w:tcPr>
          <w:p w14:paraId="7BFA71AC" w14:textId="77777777" w:rsidR="006F0E96" w:rsidRPr="00EF5447" w:rsidRDefault="006F0E96" w:rsidP="006F0E96">
            <w:pPr>
              <w:pStyle w:val="TAC"/>
              <w:rPr>
                <w:lang w:eastAsia="zh-CN"/>
              </w:rPr>
            </w:pPr>
          </w:p>
        </w:tc>
      </w:tr>
      <w:tr w:rsidR="00501AB4" w:rsidRPr="00501AB4" w14:paraId="309FF500" w14:textId="77777777" w:rsidTr="00501AB4">
        <w:trPr>
          <w:trHeight w:val="187"/>
          <w:jc w:val="center"/>
          <w:ins w:id="1387" w:author="OPPO-JQ" w:date="2023-07-31T19:11:00Z"/>
        </w:trPr>
        <w:tc>
          <w:tcPr>
            <w:tcW w:w="741" w:type="dxa"/>
            <w:vAlign w:val="center"/>
          </w:tcPr>
          <w:p w14:paraId="7447B74F" w14:textId="74CF3271" w:rsidR="00501AB4" w:rsidRPr="00501AB4" w:rsidRDefault="00501AB4" w:rsidP="00501AB4">
            <w:pPr>
              <w:pStyle w:val="TAC"/>
              <w:rPr>
                <w:ins w:id="1388" w:author="OPPO-JQ" w:date="2023-07-31T19:11:00Z"/>
              </w:rPr>
            </w:pPr>
            <w:ins w:id="1389" w:author="OPPO-JQ" w:date="2023-07-31T19:12:00Z">
              <w:r w:rsidRPr="00501AB4">
                <w:rPr>
                  <w:rFonts w:eastAsia="等线"/>
                </w:rPr>
                <w:t>n78</w:t>
              </w:r>
            </w:ins>
          </w:p>
        </w:tc>
        <w:tc>
          <w:tcPr>
            <w:tcW w:w="788" w:type="dxa"/>
            <w:vAlign w:val="center"/>
          </w:tcPr>
          <w:p w14:paraId="7E505785" w14:textId="2E5184D3" w:rsidR="00501AB4" w:rsidRPr="00501AB4" w:rsidRDefault="00501AB4" w:rsidP="00501AB4">
            <w:pPr>
              <w:pStyle w:val="TAC"/>
              <w:rPr>
                <w:ins w:id="1390" w:author="OPPO-JQ" w:date="2023-07-31T19:11:00Z"/>
              </w:rPr>
            </w:pPr>
            <w:ins w:id="1391" w:author="OPPO-JQ" w:date="2023-07-31T19:12:00Z">
              <w:r w:rsidRPr="00501AB4">
                <w:rPr>
                  <w:rFonts w:eastAsia="等线"/>
                </w:rPr>
                <w:t>40</w:t>
              </w:r>
              <w:r w:rsidRPr="00501AB4">
                <w:rPr>
                  <w:rFonts w:eastAsia="等线"/>
                  <w:vertAlign w:val="superscript"/>
                </w:rPr>
                <w:t>1</w:t>
              </w:r>
            </w:ins>
          </w:p>
        </w:tc>
        <w:tc>
          <w:tcPr>
            <w:tcW w:w="709" w:type="dxa"/>
            <w:vAlign w:val="center"/>
          </w:tcPr>
          <w:p w14:paraId="6B3A730A" w14:textId="0F398B21" w:rsidR="00501AB4" w:rsidRPr="00501AB4" w:rsidRDefault="00501AB4" w:rsidP="00501AB4">
            <w:pPr>
              <w:pStyle w:val="TAC"/>
              <w:rPr>
                <w:ins w:id="1392" w:author="OPPO-JQ" w:date="2023-07-31T19:11:00Z"/>
                <w:rFonts w:eastAsia="Yu Mincho"/>
                <w:lang w:eastAsia="zh-CN"/>
              </w:rPr>
            </w:pPr>
            <w:ins w:id="1393" w:author="OPPO-JQ" w:date="2023-10-11T09:24:00Z">
              <w:r w:rsidRPr="00501AB4">
                <w:rPr>
                  <w:rFonts w:eastAsia="Yu Mincho"/>
                  <w:lang w:eastAsia="zh-CN"/>
                </w:rPr>
                <w:t>11.6</w:t>
              </w:r>
            </w:ins>
          </w:p>
        </w:tc>
        <w:tc>
          <w:tcPr>
            <w:tcW w:w="671" w:type="dxa"/>
            <w:vAlign w:val="center"/>
          </w:tcPr>
          <w:p w14:paraId="3C5C2BDD" w14:textId="6573C81F" w:rsidR="00501AB4" w:rsidRPr="00501AB4" w:rsidRDefault="00501AB4" w:rsidP="00501AB4">
            <w:pPr>
              <w:pStyle w:val="TAC"/>
              <w:rPr>
                <w:ins w:id="1394" w:author="OPPO-JQ" w:date="2023-07-31T19:11:00Z"/>
                <w:rFonts w:eastAsia="Yu Mincho"/>
                <w:lang w:eastAsia="zh-CN"/>
              </w:rPr>
            </w:pPr>
            <w:ins w:id="1395" w:author="OPPO-JQ" w:date="2023-10-11T09:24:00Z">
              <w:r w:rsidRPr="00501AB4">
                <w:rPr>
                  <w:rFonts w:eastAsia="Yu Mincho"/>
                  <w:lang w:eastAsia="zh-CN"/>
                </w:rPr>
                <w:t>11.5</w:t>
              </w:r>
            </w:ins>
          </w:p>
        </w:tc>
        <w:tc>
          <w:tcPr>
            <w:tcW w:w="818" w:type="dxa"/>
          </w:tcPr>
          <w:p w14:paraId="370B800C" w14:textId="46340F50" w:rsidR="00501AB4" w:rsidRPr="00501AB4" w:rsidRDefault="00501AB4" w:rsidP="00501AB4">
            <w:pPr>
              <w:pStyle w:val="TAC"/>
              <w:rPr>
                <w:ins w:id="1396" w:author="OPPO-JQ" w:date="2023-07-31T19:11:00Z"/>
                <w:rFonts w:eastAsia="Yu Mincho"/>
                <w:lang w:eastAsia="zh-CN"/>
              </w:rPr>
            </w:pPr>
            <w:ins w:id="1397" w:author="OPPO-JQ" w:date="2023-10-11T09:24:00Z">
              <w:r w:rsidRPr="00501AB4">
                <w:rPr>
                  <w:rFonts w:eastAsia="Yu Mincho"/>
                  <w:lang w:eastAsia="zh-CN"/>
                </w:rPr>
                <w:t>11.5</w:t>
              </w:r>
            </w:ins>
          </w:p>
        </w:tc>
        <w:tc>
          <w:tcPr>
            <w:tcW w:w="818" w:type="dxa"/>
          </w:tcPr>
          <w:p w14:paraId="4F3C2021" w14:textId="183B8249" w:rsidR="00501AB4" w:rsidRPr="00501AB4" w:rsidRDefault="00501AB4" w:rsidP="00501AB4">
            <w:pPr>
              <w:pStyle w:val="TAC"/>
              <w:rPr>
                <w:ins w:id="1398" w:author="OPPO-JQ" w:date="2023-07-31T19:11:00Z"/>
                <w:rFonts w:eastAsia="Yu Mincho"/>
                <w:lang w:eastAsia="zh-CN"/>
              </w:rPr>
            </w:pPr>
            <w:ins w:id="1399" w:author="OPPO-JQ" w:date="2023-10-11T09:24:00Z">
              <w:r w:rsidRPr="00501AB4">
                <w:rPr>
                  <w:rFonts w:eastAsia="Yu Mincho"/>
                  <w:lang w:eastAsia="zh-CN"/>
                </w:rPr>
                <w:t>11.5</w:t>
              </w:r>
            </w:ins>
          </w:p>
        </w:tc>
        <w:tc>
          <w:tcPr>
            <w:tcW w:w="818" w:type="dxa"/>
            <w:vAlign w:val="center"/>
          </w:tcPr>
          <w:p w14:paraId="50A96EAD" w14:textId="5DEED440" w:rsidR="00501AB4" w:rsidRPr="00501AB4" w:rsidRDefault="00501AB4" w:rsidP="00501AB4">
            <w:pPr>
              <w:pStyle w:val="TAC"/>
              <w:rPr>
                <w:ins w:id="1400" w:author="OPPO-JQ" w:date="2023-07-31T19:11:00Z"/>
                <w:lang w:eastAsia="zh-CN"/>
              </w:rPr>
            </w:pPr>
          </w:p>
        </w:tc>
        <w:tc>
          <w:tcPr>
            <w:tcW w:w="702" w:type="dxa"/>
          </w:tcPr>
          <w:p w14:paraId="0F07B0C7" w14:textId="33E8EDF4" w:rsidR="00501AB4" w:rsidRPr="00501AB4" w:rsidRDefault="00501AB4" w:rsidP="00501AB4">
            <w:pPr>
              <w:pStyle w:val="TAC"/>
              <w:rPr>
                <w:ins w:id="1401" w:author="OPPO-JQ" w:date="2023-07-31T19:11:00Z"/>
                <w:lang w:eastAsia="zh-CN"/>
              </w:rPr>
            </w:pPr>
          </w:p>
        </w:tc>
        <w:tc>
          <w:tcPr>
            <w:tcW w:w="709" w:type="dxa"/>
            <w:vAlign w:val="center"/>
          </w:tcPr>
          <w:p w14:paraId="3515722C" w14:textId="7B36BDBA" w:rsidR="00501AB4" w:rsidRPr="00501AB4" w:rsidRDefault="00501AB4" w:rsidP="00501AB4">
            <w:pPr>
              <w:pStyle w:val="TAC"/>
              <w:rPr>
                <w:ins w:id="1402" w:author="OPPO-JQ" w:date="2023-07-31T19:11:00Z"/>
                <w:lang w:eastAsia="zh-CN"/>
              </w:rPr>
            </w:pPr>
          </w:p>
        </w:tc>
        <w:tc>
          <w:tcPr>
            <w:tcW w:w="708" w:type="dxa"/>
            <w:vAlign w:val="center"/>
          </w:tcPr>
          <w:p w14:paraId="12C9DE73" w14:textId="76B0B713" w:rsidR="00501AB4" w:rsidRPr="00501AB4" w:rsidRDefault="00501AB4" w:rsidP="00501AB4">
            <w:pPr>
              <w:pStyle w:val="TAC"/>
              <w:rPr>
                <w:ins w:id="1403" w:author="OPPO-JQ" w:date="2023-07-31T19:11:00Z"/>
                <w:lang w:eastAsia="zh-CN"/>
              </w:rPr>
            </w:pPr>
          </w:p>
        </w:tc>
        <w:tc>
          <w:tcPr>
            <w:tcW w:w="735" w:type="dxa"/>
            <w:vAlign w:val="center"/>
          </w:tcPr>
          <w:p w14:paraId="65679ACC" w14:textId="3BCD8F8F" w:rsidR="00501AB4" w:rsidRPr="00501AB4" w:rsidRDefault="00501AB4" w:rsidP="00501AB4">
            <w:pPr>
              <w:pStyle w:val="TAC"/>
              <w:rPr>
                <w:ins w:id="1404" w:author="OPPO-JQ" w:date="2023-07-31T19:11:00Z"/>
                <w:lang w:eastAsia="zh-CN"/>
              </w:rPr>
            </w:pPr>
          </w:p>
        </w:tc>
        <w:tc>
          <w:tcPr>
            <w:tcW w:w="825" w:type="dxa"/>
          </w:tcPr>
          <w:p w14:paraId="52AA66B7" w14:textId="12B8A22F" w:rsidR="00501AB4" w:rsidRPr="00501AB4" w:rsidRDefault="00501AB4" w:rsidP="00501AB4">
            <w:pPr>
              <w:pStyle w:val="TAC"/>
              <w:rPr>
                <w:ins w:id="1405" w:author="OPPO-JQ" w:date="2023-07-31T19:11:00Z"/>
                <w:lang w:eastAsia="zh-CN"/>
              </w:rPr>
            </w:pPr>
          </w:p>
        </w:tc>
        <w:tc>
          <w:tcPr>
            <w:tcW w:w="788" w:type="dxa"/>
            <w:vAlign w:val="center"/>
          </w:tcPr>
          <w:p w14:paraId="6E3355D1" w14:textId="6F1C1D91" w:rsidR="00501AB4" w:rsidRPr="00501AB4" w:rsidRDefault="00501AB4" w:rsidP="00501AB4">
            <w:pPr>
              <w:pStyle w:val="TAC"/>
              <w:rPr>
                <w:ins w:id="1406" w:author="OPPO-JQ" w:date="2023-07-31T19:11:00Z"/>
                <w:lang w:eastAsia="zh-CN"/>
              </w:rPr>
            </w:pPr>
          </w:p>
        </w:tc>
        <w:tc>
          <w:tcPr>
            <w:tcW w:w="788" w:type="dxa"/>
            <w:vAlign w:val="center"/>
          </w:tcPr>
          <w:p w14:paraId="42701CE0" w14:textId="623DE3AD" w:rsidR="00501AB4" w:rsidRPr="00501AB4" w:rsidRDefault="00501AB4" w:rsidP="00501AB4">
            <w:pPr>
              <w:pStyle w:val="TAC"/>
              <w:rPr>
                <w:ins w:id="1407" w:author="OPPO-JQ" w:date="2023-07-31T19:11:00Z"/>
                <w:lang w:eastAsia="zh-CN"/>
              </w:rPr>
            </w:pPr>
          </w:p>
        </w:tc>
        <w:tc>
          <w:tcPr>
            <w:tcW w:w="717" w:type="dxa"/>
            <w:vAlign w:val="center"/>
          </w:tcPr>
          <w:p w14:paraId="62109138" w14:textId="61747B7B" w:rsidR="00501AB4" w:rsidRPr="00501AB4" w:rsidRDefault="00501AB4" w:rsidP="00501AB4">
            <w:pPr>
              <w:pStyle w:val="TAC"/>
              <w:rPr>
                <w:ins w:id="1408" w:author="OPPO-JQ" w:date="2023-07-31T19:11:00Z"/>
                <w:lang w:eastAsia="zh-CN"/>
              </w:rPr>
            </w:pPr>
          </w:p>
        </w:tc>
      </w:tr>
      <w:tr w:rsidR="006F0E96" w:rsidRPr="00EF5447" w14:paraId="0ACD0C8B" w14:textId="77777777" w:rsidTr="006F0E96">
        <w:trPr>
          <w:trHeight w:val="187"/>
          <w:jc w:val="center"/>
        </w:trPr>
        <w:tc>
          <w:tcPr>
            <w:tcW w:w="11335" w:type="dxa"/>
            <w:gridSpan w:val="15"/>
            <w:vAlign w:val="center"/>
          </w:tcPr>
          <w:p w14:paraId="46D8EB70" w14:textId="77777777" w:rsidR="006F0E96" w:rsidRPr="00EF5447" w:rsidRDefault="006F0E96" w:rsidP="006F0E96">
            <w:pPr>
              <w:pStyle w:val="TAC"/>
              <w:jc w:val="left"/>
              <w:rPr>
                <w:lang w:eastAsia="zh-CN"/>
              </w:rPr>
            </w:pPr>
            <w:r w:rsidRPr="00EF5447">
              <w:t xml:space="preserve">NOTE </w:t>
            </w:r>
            <w:r>
              <w:t>1</w:t>
            </w:r>
            <w:r w:rsidRPr="00EF5447">
              <w:t>:</w:t>
            </w:r>
            <w:r w:rsidRPr="00EF5447">
              <w:tab/>
              <w:t>Applicable only when harmonic mixing MSD for this combination is not applied.</w:t>
            </w:r>
          </w:p>
        </w:tc>
      </w:tr>
    </w:tbl>
    <w:p w14:paraId="7766F6B3" w14:textId="77777777" w:rsidR="006F0E96" w:rsidRPr="00EF5447" w:rsidRDefault="006F0E96" w:rsidP="006F0E96">
      <w:bookmarkStart w:id="1409" w:name="_GoBack"/>
      <w:bookmarkEnd w:id="1409"/>
    </w:p>
    <w:p w14:paraId="441338CC" w14:textId="77777777" w:rsidR="006F0E96" w:rsidRPr="00EF5447" w:rsidRDefault="006F0E96" w:rsidP="006F0E96">
      <w:pPr>
        <w:pStyle w:val="TH"/>
      </w:pPr>
      <w:r w:rsidRPr="00EF5447">
        <w:lastRenderedPageBreak/>
        <w:t>Table 7.3B.2.3.4-2: Uplink configuration</w:t>
      </w:r>
      <w:r w:rsidRPr="00EF5447">
        <w:rPr>
          <w:lang w:eastAsia="zh-CN"/>
        </w:rPr>
        <w:t xml:space="preserve"> for r</w:t>
      </w:r>
      <w:r w:rsidRPr="00EF5447">
        <w:t>eference sensitivity exceptions due to cross band isolation for EN-DC in NR FR1</w:t>
      </w:r>
    </w:p>
    <w:tbl>
      <w:tblPr>
        <w:tblW w:w="11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646"/>
        <w:gridCol w:w="720"/>
        <w:gridCol w:w="720"/>
        <w:gridCol w:w="720"/>
        <w:gridCol w:w="720"/>
        <w:gridCol w:w="720"/>
        <w:gridCol w:w="720"/>
        <w:gridCol w:w="720"/>
        <w:gridCol w:w="720"/>
        <w:gridCol w:w="720"/>
        <w:gridCol w:w="720"/>
        <w:gridCol w:w="720"/>
        <w:gridCol w:w="720"/>
        <w:gridCol w:w="720"/>
        <w:gridCol w:w="720"/>
      </w:tblGrid>
      <w:tr w:rsidR="006F0E96" w:rsidRPr="00EF5447" w14:paraId="580B8A27" w14:textId="77777777" w:rsidTr="006F0E96">
        <w:trPr>
          <w:trHeight w:val="187"/>
          <w:jc w:val="center"/>
        </w:trPr>
        <w:tc>
          <w:tcPr>
            <w:tcW w:w="11372" w:type="dxa"/>
            <w:gridSpan w:val="16"/>
          </w:tcPr>
          <w:p w14:paraId="3076C90B" w14:textId="77777777" w:rsidR="006F0E96" w:rsidRPr="00EF5447" w:rsidRDefault="006F0E96" w:rsidP="006F0E96">
            <w:pPr>
              <w:pStyle w:val="TAH"/>
            </w:pPr>
            <w:r w:rsidRPr="00EF5447">
              <w:lastRenderedPageBreak/>
              <w:t xml:space="preserve">E-UTRA or NR Band / SCS / Channel bandwidth of the affected DL band / UL RB allocation of the </w:t>
            </w:r>
            <w:proofErr w:type="spellStart"/>
            <w:r w:rsidRPr="00EF5447">
              <w:t>agressor</w:t>
            </w:r>
            <w:proofErr w:type="spellEnd"/>
            <w:r w:rsidRPr="00EF5447">
              <w:t xml:space="preserve"> band</w:t>
            </w:r>
          </w:p>
        </w:tc>
      </w:tr>
      <w:tr w:rsidR="006F0E96" w:rsidRPr="00EF5447" w14:paraId="578068AA" w14:textId="77777777" w:rsidTr="006F0E96">
        <w:trPr>
          <w:trHeight w:val="187"/>
          <w:jc w:val="center"/>
        </w:trPr>
        <w:tc>
          <w:tcPr>
            <w:tcW w:w="646" w:type="dxa"/>
            <w:shd w:val="clear" w:color="auto" w:fill="auto"/>
          </w:tcPr>
          <w:p w14:paraId="4DBFEE3B" w14:textId="77777777" w:rsidR="006F0E96" w:rsidRPr="00EF5447" w:rsidRDefault="006F0E96" w:rsidP="006F0E96">
            <w:pPr>
              <w:pStyle w:val="TAH"/>
            </w:pPr>
            <w:r w:rsidRPr="00EF5447">
              <w:t>UL band</w:t>
            </w:r>
          </w:p>
        </w:tc>
        <w:tc>
          <w:tcPr>
            <w:tcW w:w="646" w:type="dxa"/>
            <w:shd w:val="clear" w:color="auto" w:fill="auto"/>
          </w:tcPr>
          <w:p w14:paraId="57233522" w14:textId="77777777" w:rsidR="006F0E96" w:rsidRPr="00EF5447" w:rsidRDefault="006F0E96" w:rsidP="006F0E96">
            <w:pPr>
              <w:pStyle w:val="TAH"/>
            </w:pPr>
            <w:r w:rsidRPr="00EF5447">
              <w:t>DL band</w:t>
            </w:r>
          </w:p>
        </w:tc>
        <w:tc>
          <w:tcPr>
            <w:tcW w:w="720" w:type="dxa"/>
          </w:tcPr>
          <w:p w14:paraId="7CBA422C" w14:textId="77777777" w:rsidR="006F0E96" w:rsidRPr="00EF5447" w:rsidRDefault="006F0E96" w:rsidP="006F0E96">
            <w:pPr>
              <w:pStyle w:val="TAH"/>
            </w:pPr>
            <w:r w:rsidRPr="00EF5447">
              <w:t>SCS of UL band (kHz)</w:t>
            </w:r>
          </w:p>
        </w:tc>
        <w:tc>
          <w:tcPr>
            <w:tcW w:w="720" w:type="dxa"/>
            <w:shd w:val="clear" w:color="auto" w:fill="auto"/>
          </w:tcPr>
          <w:p w14:paraId="1089969C" w14:textId="77777777" w:rsidR="006F0E96" w:rsidRPr="00EF5447" w:rsidRDefault="006F0E96" w:rsidP="006F0E96">
            <w:pPr>
              <w:pStyle w:val="TAH"/>
            </w:pPr>
            <w:r w:rsidRPr="00EF5447">
              <w:t>5 MHz</w:t>
            </w:r>
          </w:p>
          <w:p w14:paraId="0963A5A2" w14:textId="77777777" w:rsidR="006F0E96" w:rsidRPr="00EF5447" w:rsidRDefault="006F0E96" w:rsidP="006F0E96">
            <w:pPr>
              <w:pStyle w:val="TAH"/>
            </w:pPr>
            <w:r w:rsidRPr="00EF5447">
              <w:t>(L</w:t>
            </w:r>
            <w:r w:rsidRPr="00EF5447">
              <w:rPr>
                <w:vertAlign w:val="subscript"/>
              </w:rPr>
              <w:t>CRB</w:t>
            </w:r>
            <w:r w:rsidRPr="00EF5447">
              <w:t>)</w:t>
            </w:r>
          </w:p>
        </w:tc>
        <w:tc>
          <w:tcPr>
            <w:tcW w:w="720" w:type="dxa"/>
            <w:shd w:val="clear" w:color="auto" w:fill="auto"/>
          </w:tcPr>
          <w:p w14:paraId="4ED5EBDA" w14:textId="77777777" w:rsidR="006F0E96" w:rsidRPr="00EF5447" w:rsidRDefault="006F0E96" w:rsidP="006F0E96">
            <w:pPr>
              <w:pStyle w:val="TAH"/>
            </w:pPr>
            <w:r w:rsidRPr="00EF5447">
              <w:t>10 MHz</w:t>
            </w:r>
          </w:p>
          <w:p w14:paraId="7FC5E647" w14:textId="77777777" w:rsidR="006F0E96" w:rsidRPr="00EF5447" w:rsidRDefault="006F0E96" w:rsidP="006F0E96">
            <w:pPr>
              <w:pStyle w:val="TAH"/>
            </w:pPr>
            <w:r w:rsidRPr="00EF5447">
              <w:t>(L</w:t>
            </w:r>
            <w:r w:rsidRPr="00EF5447">
              <w:rPr>
                <w:vertAlign w:val="subscript"/>
              </w:rPr>
              <w:t>CRB</w:t>
            </w:r>
            <w:r w:rsidRPr="00EF5447">
              <w:t>)</w:t>
            </w:r>
          </w:p>
        </w:tc>
        <w:tc>
          <w:tcPr>
            <w:tcW w:w="720" w:type="dxa"/>
            <w:shd w:val="clear" w:color="auto" w:fill="auto"/>
          </w:tcPr>
          <w:p w14:paraId="66203B0F" w14:textId="77777777" w:rsidR="006F0E96" w:rsidRPr="00EF5447" w:rsidRDefault="006F0E96" w:rsidP="006F0E96">
            <w:pPr>
              <w:pStyle w:val="TAH"/>
            </w:pPr>
            <w:r w:rsidRPr="00EF5447">
              <w:t>15 MHz</w:t>
            </w:r>
          </w:p>
          <w:p w14:paraId="7D86A5A8" w14:textId="77777777" w:rsidR="006F0E96" w:rsidRPr="00EF5447" w:rsidRDefault="006F0E96" w:rsidP="006F0E96">
            <w:pPr>
              <w:pStyle w:val="TAH"/>
            </w:pPr>
            <w:r w:rsidRPr="00EF5447">
              <w:t>(L</w:t>
            </w:r>
            <w:r w:rsidRPr="00EF5447">
              <w:rPr>
                <w:vertAlign w:val="subscript"/>
              </w:rPr>
              <w:t>CRB</w:t>
            </w:r>
            <w:r w:rsidRPr="00EF5447">
              <w:t>)</w:t>
            </w:r>
          </w:p>
        </w:tc>
        <w:tc>
          <w:tcPr>
            <w:tcW w:w="720" w:type="dxa"/>
            <w:shd w:val="clear" w:color="auto" w:fill="auto"/>
          </w:tcPr>
          <w:p w14:paraId="318E1DDC" w14:textId="77777777" w:rsidR="006F0E96" w:rsidRPr="00EF5447" w:rsidRDefault="006F0E96" w:rsidP="006F0E96">
            <w:pPr>
              <w:pStyle w:val="TAH"/>
            </w:pPr>
            <w:r w:rsidRPr="00EF5447">
              <w:t>20 MHz</w:t>
            </w:r>
          </w:p>
          <w:p w14:paraId="341C5644" w14:textId="77777777" w:rsidR="006F0E96" w:rsidRPr="00EF5447" w:rsidRDefault="006F0E96" w:rsidP="006F0E96">
            <w:pPr>
              <w:pStyle w:val="TAH"/>
            </w:pPr>
            <w:r w:rsidRPr="00EF5447">
              <w:t>(L</w:t>
            </w:r>
            <w:r w:rsidRPr="00EF5447">
              <w:rPr>
                <w:vertAlign w:val="subscript"/>
              </w:rPr>
              <w:t>CRB</w:t>
            </w:r>
            <w:r w:rsidRPr="00EF5447">
              <w:t>)</w:t>
            </w:r>
          </w:p>
        </w:tc>
        <w:tc>
          <w:tcPr>
            <w:tcW w:w="720" w:type="dxa"/>
            <w:shd w:val="clear" w:color="auto" w:fill="auto"/>
          </w:tcPr>
          <w:p w14:paraId="3E264446" w14:textId="77777777" w:rsidR="006F0E96" w:rsidRPr="00EF5447" w:rsidRDefault="006F0E96" w:rsidP="006F0E96">
            <w:pPr>
              <w:pStyle w:val="TAH"/>
            </w:pPr>
            <w:r w:rsidRPr="00EF5447">
              <w:t>25 MHz</w:t>
            </w:r>
          </w:p>
          <w:p w14:paraId="5D15F58A" w14:textId="77777777" w:rsidR="006F0E96" w:rsidRPr="00EF5447" w:rsidRDefault="006F0E96" w:rsidP="006F0E96">
            <w:pPr>
              <w:pStyle w:val="TAH"/>
            </w:pPr>
            <w:r w:rsidRPr="00EF5447">
              <w:t>(L</w:t>
            </w:r>
            <w:r w:rsidRPr="00EF5447">
              <w:rPr>
                <w:vertAlign w:val="subscript"/>
              </w:rPr>
              <w:t>CRB</w:t>
            </w:r>
            <w:r w:rsidRPr="00EF5447">
              <w:t>)</w:t>
            </w:r>
          </w:p>
        </w:tc>
        <w:tc>
          <w:tcPr>
            <w:tcW w:w="720" w:type="dxa"/>
          </w:tcPr>
          <w:p w14:paraId="2E798D3F" w14:textId="77777777" w:rsidR="006F0E96" w:rsidRPr="00EF5447" w:rsidRDefault="006F0E96" w:rsidP="006F0E96">
            <w:pPr>
              <w:pStyle w:val="TAH"/>
            </w:pPr>
            <w:r w:rsidRPr="00EF5447">
              <w:t>30 MHz</w:t>
            </w:r>
          </w:p>
          <w:p w14:paraId="082C62C3" w14:textId="77777777" w:rsidR="006F0E96" w:rsidRPr="00EF5447" w:rsidRDefault="006F0E96" w:rsidP="006F0E96">
            <w:pPr>
              <w:pStyle w:val="TAH"/>
            </w:pPr>
            <w:r w:rsidRPr="00EF5447">
              <w:t>(L</w:t>
            </w:r>
            <w:r w:rsidRPr="00EF5447">
              <w:rPr>
                <w:vertAlign w:val="subscript"/>
              </w:rPr>
              <w:t>CRB</w:t>
            </w:r>
            <w:r w:rsidRPr="00EF5447">
              <w:t>)</w:t>
            </w:r>
          </w:p>
        </w:tc>
        <w:tc>
          <w:tcPr>
            <w:tcW w:w="720" w:type="dxa"/>
            <w:shd w:val="clear" w:color="auto" w:fill="auto"/>
          </w:tcPr>
          <w:p w14:paraId="29D58126" w14:textId="77777777" w:rsidR="006F0E96" w:rsidRPr="00EF5447" w:rsidRDefault="006F0E96" w:rsidP="006F0E96">
            <w:pPr>
              <w:pStyle w:val="TAH"/>
            </w:pPr>
            <w:r w:rsidRPr="00EF5447">
              <w:t>40 MHz</w:t>
            </w:r>
          </w:p>
          <w:p w14:paraId="7EC84C05" w14:textId="77777777" w:rsidR="006F0E96" w:rsidRPr="00EF5447" w:rsidRDefault="006F0E96" w:rsidP="006F0E96">
            <w:pPr>
              <w:pStyle w:val="TAH"/>
            </w:pPr>
            <w:r w:rsidRPr="00EF5447">
              <w:t>(L</w:t>
            </w:r>
            <w:r w:rsidRPr="00EF5447">
              <w:rPr>
                <w:vertAlign w:val="subscript"/>
              </w:rPr>
              <w:t>CRB</w:t>
            </w:r>
            <w:r w:rsidRPr="00EF5447">
              <w:t>)</w:t>
            </w:r>
          </w:p>
        </w:tc>
        <w:tc>
          <w:tcPr>
            <w:tcW w:w="720" w:type="dxa"/>
            <w:shd w:val="clear" w:color="auto" w:fill="auto"/>
          </w:tcPr>
          <w:p w14:paraId="65194504" w14:textId="77777777" w:rsidR="006F0E96" w:rsidRPr="00EF5447" w:rsidRDefault="006F0E96" w:rsidP="006F0E96">
            <w:pPr>
              <w:pStyle w:val="TAH"/>
            </w:pPr>
            <w:r w:rsidRPr="00EF5447">
              <w:t>50 MHz</w:t>
            </w:r>
          </w:p>
          <w:p w14:paraId="15798532" w14:textId="77777777" w:rsidR="006F0E96" w:rsidRPr="00EF5447" w:rsidRDefault="006F0E96" w:rsidP="006F0E96">
            <w:pPr>
              <w:pStyle w:val="TAH"/>
            </w:pPr>
            <w:r w:rsidRPr="00EF5447">
              <w:t>(L</w:t>
            </w:r>
            <w:r w:rsidRPr="00EF5447">
              <w:rPr>
                <w:vertAlign w:val="subscript"/>
              </w:rPr>
              <w:t>CRB</w:t>
            </w:r>
            <w:r w:rsidRPr="00EF5447">
              <w:t>)</w:t>
            </w:r>
          </w:p>
        </w:tc>
        <w:tc>
          <w:tcPr>
            <w:tcW w:w="720" w:type="dxa"/>
            <w:shd w:val="clear" w:color="auto" w:fill="auto"/>
          </w:tcPr>
          <w:p w14:paraId="71F7815D" w14:textId="77777777" w:rsidR="006F0E96" w:rsidRPr="00EF5447" w:rsidRDefault="006F0E96" w:rsidP="006F0E96">
            <w:pPr>
              <w:pStyle w:val="TAH"/>
            </w:pPr>
            <w:r w:rsidRPr="00EF5447">
              <w:t>60 MHz</w:t>
            </w:r>
          </w:p>
          <w:p w14:paraId="3F2AC173" w14:textId="77777777" w:rsidR="006F0E96" w:rsidRPr="00EF5447" w:rsidRDefault="006F0E96" w:rsidP="006F0E96">
            <w:pPr>
              <w:pStyle w:val="TAH"/>
            </w:pPr>
            <w:r w:rsidRPr="00EF5447">
              <w:t>(L</w:t>
            </w:r>
            <w:r w:rsidRPr="00EF5447">
              <w:rPr>
                <w:vertAlign w:val="subscript"/>
              </w:rPr>
              <w:t>CRB</w:t>
            </w:r>
            <w:r w:rsidRPr="00EF5447">
              <w:t>)</w:t>
            </w:r>
          </w:p>
        </w:tc>
        <w:tc>
          <w:tcPr>
            <w:tcW w:w="720" w:type="dxa"/>
          </w:tcPr>
          <w:p w14:paraId="664C2B92" w14:textId="77777777" w:rsidR="006F0E96" w:rsidRPr="00EF5447" w:rsidRDefault="006F0E96" w:rsidP="006F0E96">
            <w:pPr>
              <w:pStyle w:val="TAH"/>
            </w:pPr>
            <w:r w:rsidRPr="00EF5447">
              <w:t>70 MHz</w:t>
            </w:r>
          </w:p>
          <w:p w14:paraId="1330753B" w14:textId="77777777" w:rsidR="006F0E96" w:rsidRPr="00EF5447" w:rsidRDefault="006F0E96" w:rsidP="006F0E96">
            <w:pPr>
              <w:pStyle w:val="TAH"/>
            </w:pPr>
            <w:r w:rsidRPr="00EF5447">
              <w:t>(L</w:t>
            </w:r>
            <w:r w:rsidRPr="00EF5447">
              <w:rPr>
                <w:vertAlign w:val="subscript"/>
              </w:rPr>
              <w:t>CRB</w:t>
            </w:r>
            <w:r w:rsidRPr="00EF5447">
              <w:t>)</w:t>
            </w:r>
          </w:p>
        </w:tc>
        <w:tc>
          <w:tcPr>
            <w:tcW w:w="720" w:type="dxa"/>
            <w:shd w:val="clear" w:color="auto" w:fill="auto"/>
          </w:tcPr>
          <w:p w14:paraId="450E0F35" w14:textId="77777777" w:rsidR="006F0E96" w:rsidRPr="00EF5447" w:rsidRDefault="006F0E96" w:rsidP="006F0E96">
            <w:pPr>
              <w:pStyle w:val="TAH"/>
            </w:pPr>
            <w:r w:rsidRPr="00EF5447">
              <w:t>80 MHz</w:t>
            </w:r>
          </w:p>
          <w:p w14:paraId="476A35A0" w14:textId="77777777" w:rsidR="006F0E96" w:rsidRPr="00EF5447" w:rsidRDefault="006F0E96" w:rsidP="006F0E96">
            <w:pPr>
              <w:pStyle w:val="TAH"/>
            </w:pPr>
            <w:r w:rsidRPr="00EF5447">
              <w:t>(L</w:t>
            </w:r>
            <w:r w:rsidRPr="00EF5447">
              <w:rPr>
                <w:vertAlign w:val="subscript"/>
              </w:rPr>
              <w:t>CRB</w:t>
            </w:r>
            <w:r w:rsidRPr="00EF5447">
              <w:t>)</w:t>
            </w:r>
          </w:p>
        </w:tc>
        <w:tc>
          <w:tcPr>
            <w:tcW w:w="720" w:type="dxa"/>
          </w:tcPr>
          <w:p w14:paraId="50981F01" w14:textId="77777777" w:rsidR="006F0E96" w:rsidRPr="00EF5447" w:rsidRDefault="006F0E96" w:rsidP="006F0E96">
            <w:pPr>
              <w:pStyle w:val="TAH"/>
            </w:pPr>
            <w:r w:rsidRPr="00EF5447">
              <w:t>90 MHz</w:t>
            </w:r>
          </w:p>
          <w:p w14:paraId="76EA4812" w14:textId="77777777" w:rsidR="006F0E96" w:rsidRPr="00EF5447" w:rsidRDefault="006F0E96" w:rsidP="006F0E96">
            <w:pPr>
              <w:pStyle w:val="TAH"/>
            </w:pPr>
            <w:r w:rsidRPr="00EF5447">
              <w:t>(L</w:t>
            </w:r>
            <w:r w:rsidRPr="00EF5447">
              <w:rPr>
                <w:vertAlign w:val="subscript"/>
              </w:rPr>
              <w:t>CRB</w:t>
            </w:r>
            <w:r w:rsidRPr="00EF5447">
              <w:t>)</w:t>
            </w:r>
          </w:p>
        </w:tc>
        <w:tc>
          <w:tcPr>
            <w:tcW w:w="720" w:type="dxa"/>
            <w:shd w:val="clear" w:color="auto" w:fill="auto"/>
          </w:tcPr>
          <w:p w14:paraId="14DBCB29" w14:textId="77777777" w:rsidR="006F0E96" w:rsidRPr="00EF5447" w:rsidRDefault="006F0E96" w:rsidP="006F0E96">
            <w:pPr>
              <w:pStyle w:val="TAH"/>
            </w:pPr>
            <w:r w:rsidRPr="00EF5447">
              <w:t>100 MHz</w:t>
            </w:r>
          </w:p>
          <w:p w14:paraId="4F0D97AB" w14:textId="77777777" w:rsidR="006F0E96" w:rsidRPr="00EF5447" w:rsidRDefault="006F0E96" w:rsidP="006F0E96">
            <w:pPr>
              <w:pStyle w:val="TAH"/>
            </w:pPr>
            <w:r w:rsidRPr="00EF5447">
              <w:t>(L</w:t>
            </w:r>
            <w:r w:rsidRPr="00EF5447">
              <w:rPr>
                <w:vertAlign w:val="subscript"/>
              </w:rPr>
              <w:t>CRB</w:t>
            </w:r>
            <w:r w:rsidRPr="00EF5447">
              <w:t>)</w:t>
            </w:r>
          </w:p>
        </w:tc>
      </w:tr>
      <w:tr w:rsidR="006F0E96" w:rsidRPr="00EF5447" w14:paraId="1ED57E98" w14:textId="77777777" w:rsidTr="006F0E96">
        <w:trPr>
          <w:trHeight w:val="187"/>
          <w:jc w:val="center"/>
        </w:trPr>
        <w:tc>
          <w:tcPr>
            <w:tcW w:w="646" w:type="dxa"/>
            <w:shd w:val="clear" w:color="auto" w:fill="auto"/>
          </w:tcPr>
          <w:p w14:paraId="743C3106" w14:textId="77777777" w:rsidR="006F0E96" w:rsidRPr="00EF5447" w:rsidRDefault="006F0E96" w:rsidP="006F0E96">
            <w:pPr>
              <w:pStyle w:val="TAC"/>
              <w:rPr>
                <w:lang w:eastAsia="zh-CN"/>
              </w:rPr>
            </w:pPr>
            <w:r w:rsidRPr="00EF5447">
              <w:rPr>
                <w:lang w:eastAsia="zh-CN"/>
              </w:rPr>
              <w:t>n1</w:t>
            </w:r>
          </w:p>
        </w:tc>
        <w:tc>
          <w:tcPr>
            <w:tcW w:w="646" w:type="dxa"/>
            <w:shd w:val="clear" w:color="auto" w:fill="auto"/>
          </w:tcPr>
          <w:p w14:paraId="4431A944" w14:textId="77777777" w:rsidR="006F0E96" w:rsidRPr="00EF5447" w:rsidRDefault="006F0E96" w:rsidP="006F0E96">
            <w:pPr>
              <w:pStyle w:val="TAC"/>
              <w:rPr>
                <w:lang w:eastAsia="zh-CN"/>
              </w:rPr>
            </w:pPr>
            <w:r w:rsidRPr="00EF5447">
              <w:rPr>
                <w:lang w:eastAsia="zh-CN"/>
              </w:rPr>
              <w:t>3</w:t>
            </w:r>
          </w:p>
        </w:tc>
        <w:tc>
          <w:tcPr>
            <w:tcW w:w="720" w:type="dxa"/>
          </w:tcPr>
          <w:p w14:paraId="403779BC" w14:textId="77777777" w:rsidR="006F0E96" w:rsidRPr="00EF5447" w:rsidRDefault="006F0E96" w:rsidP="006F0E96">
            <w:pPr>
              <w:pStyle w:val="TAC"/>
            </w:pPr>
            <w:r w:rsidRPr="00EF5447">
              <w:t>15</w:t>
            </w:r>
          </w:p>
        </w:tc>
        <w:tc>
          <w:tcPr>
            <w:tcW w:w="720" w:type="dxa"/>
            <w:shd w:val="clear" w:color="auto" w:fill="auto"/>
          </w:tcPr>
          <w:p w14:paraId="2B45E795" w14:textId="77777777" w:rsidR="006F0E96" w:rsidRPr="00EF5447" w:rsidRDefault="006F0E96" w:rsidP="006F0E96">
            <w:pPr>
              <w:pStyle w:val="TAC"/>
            </w:pPr>
            <w:r w:rsidRPr="00EF5447">
              <w:t>25</w:t>
            </w:r>
          </w:p>
        </w:tc>
        <w:tc>
          <w:tcPr>
            <w:tcW w:w="720" w:type="dxa"/>
            <w:shd w:val="clear" w:color="auto" w:fill="auto"/>
          </w:tcPr>
          <w:p w14:paraId="33D20124" w14:textId="77777777" w:rsidR="006F0E96" w:rsidRPr="00EF5447" w:rsidRDefault="006F0E96" w:rsidP="006F0E96">
            <w:pPr>
              <w:pStyle w:val="TAC"/>
            </w:pPr>
            <w:r w:rsidRPr="00EF5447">
              <w:t>25</w:t>
            </w:r>
          </w:p>
        </w:tc>
        <w:tc>
          <w:tcPr>
            <w:tcW w:w="720" w:type="dxa"/>
            <w:shd w:val="clear" w:color="auto" w:fill="auto"/>
          </w:tcPr>
          <w:p w14:paraId="1A829CE5" w14:textId="77777777" w:rsidR="006F0E96" w:rsidRPr="00EF5447" w:rsidRDefault="006F0E96" w:rsidP="006F0E96">
            <w:pPr>
              <w:pStyle w:val="TAC"/>
            </w:pPr>
            <w:r w:rsidRPr="00EF5447">
              <w:t>25</w:t>
            </w:r>
          </w:p>
        </w:tc>
        <w:tc>
          <w:tcPr>
            <w:tcW w:w="720" w:type="dxa"/>
            <w:shd w:val="clear" w:color="auto" w:fill="auto"/>
          </w:tcPr>
          <w:p w14:paraId="1FC9B65D" w14:textId="77777777" w:rsidR="006F0E96" w:rsidRPr="00EF5447" w:rsidRDefault="006F0E96" w:rsidP="006F0E96">
            <w:pPr>
              <w:pStyle w:val="TAC"/>
            </w:pPr>
            <w:r w:rsidRPr="00EF5447">
              <w:t>25</w:t>
            </w:r>
          </w:p>
        </w:tc>
        <w:tc>
          <w:tcPr>
            <w:tcW w:w="720" w:type="dxa"/>
            <w:shd w:val="clear" w:color="auto" w:fill="auto"/>
            <w:vAlign w:val="center"/>
          </w:tcPr>
          <w:p w14:paraId="1865D7F8" w14:textId="77777777" w:rsidR="006F0E96" w:rsidRPr="00EF5447" w:rsidRDefault="006F0E96" w:rsidP="006F0E96">
            <w:pPr>
              <w:pStyle w:val="TAC"/>
            </w:pPr>
          </w:p>
        </w:tc>
        <w:tc>
          <w:tcPr>
            <w:tcW w:w="720" w:type="dxa"/>
            <w:vAlign w:val="center"/>
          </w:tcPr>
          <w:p w14:paraId="161AF1D4" w14:textId="77777777" w:rsidR="006F0E96" w:rsidRPr="00EF5447" w:rsidRDefault="006F0E96" w:rsidP="006F0E96">
            <w:pPr>
              <w:pStyle w:val="TAC"/>
              <w:rPr>
                <w:lang w:eastAsia="zh-CN"/>
              </w:rPr>
            </w:pPr>
          </w:p>
        </w:tc>
        <w:tc>
          <w:tcPr>
            <w:tcW w:w="720" w:type="dxa"/>
            <w:shd w:val="clear" w:color="auto" w:fill="auto"/>
            <w:vAlign w:val="center"/>
          </w:tcPr>
          <w:p w14:paraId="22BC165A" w14:textId="77777777" w:rsidR="006F0E96" w:rsidRPr="00EF5447" w:rsidRDefault="006F0E96" w:rsidP="006F0E96">
            <w:pPr>
              <w:pStyle w:val="TAC"/>
            </w:pPr>
          </w:p>
        </w:tc>
        <w:tc>
          <w:tcPr>
            <w:tcW w:w="720" w:type="dxa"/>
            <w:shd w:val="clear" w:color="auto" w:fill="auto"/>
            <w:vAlign w:val="center"/>
          </w:tcPr>
          <w:p w14:paraId="24B24759" w14:textId="77777777" w:rsidR="006F0E96" w:rsidRPr="00EF5447" w:rsidRDefault="006F0E96" w:rsidP="006F0E96">
            <w:pPr>
              <w:pStyle w:val="TAC"/>
            </w:pPr>
          </w:p>
        </w:tc>
        <w:tc>
          <w:tcPr>
            <w:tcW w:w="720" w:type="dxa"/>
            <w:shd w:val="clear" w:color="auto" w:fill="auto"/>
            <w:vAlign w:val="center"/>
          </w:tcPr>
          <w:p w14:paraId="6667F433" w14:textId="77777777" w:rsidR="006F0E96" w:rsidRPr="00EF5447" w:rsidRDefault="006F0E96" w:rsidP="006F0E96">
            <w:pPr>
              <w:pStyle w:val="TAC"/>
            </w:pPr>
          </w:p>
        </w:tc>
        <w:tc>
          <w:tcPr>
            <w:tcW w:w="720" w:type="dxa"/>
          </w:tcPr>
          <w:p w14:paraId="3D1044AF" w14:textId="77777777" w:rsidR="006F0E96" w:rsidRPr="00EF5447" w:rsidRDefault="006F0E96" w:rsidP="006F0E96">
            <w:pPr>
              <w:pStyle w:val="TAC"/>
            </w:pPr>
          </w:p>
        </w:tc>
        <w:tc>
          <w:tcPr>
            <w:tcW w:w="720" w:type="dxa"/>
            <w:shd w:val="clear" w:color="auto" w:fill="auto"/>
            <w:vAlign w:val="center"/>
          </w:tcPr>
          <w:p w14:paraId="3427C697" w14:textId="77777777" w:rsidR="006F0E96" w:rsidRPr="00EF5447" w:rsidRDefault="006F0E96" w:rsidP="006F0E96">
            <w:pPr>
              <w:pStyle w:val="TAC"/>
            </w:pPr>
          </w:p>
        </w:tc>
        <w:tc>
          <w:tcPr>
            <w:tcW w:w="720" w:type="dxa"/>
            <w:vAlign w:val="center"/>
          </w:tcPr>
          <w:p w14:paraId="74FA6099" w14:textId="77777777" w:rsidR="006F0E96" w:rsidRPr="00EF5447" w:rsidRDefault="006F0E96" w:rsidP="006F0E96">
            <w:pPr>
              <w:pStyle w:val="TAC"/>
            </w:pPr>
          </w:p>
        </w:tc>
        <w:tc>
          <w:tcPr>
            <w:tcW w:w="720" w:type="dxa"/>
            <w:shd w:val="clear" w:color="auto" w:fill="auto"/>
            <w:vAlign w:val="center"/>
          </w:tcPr>
          <w:p w14:paraId="4458D44E" w14:textId="77777777" w:rsidR="006F0E96" w:rsidRPr="00EF5447" w:rsidRDefault="006F0E96" w:rsidP="006F0E96">
            <w:pPr>
              <w:pStyle w:val="TAC"/>
            </w:pPr>
          </w:p>
        </w:tc>
      </w:tr>
      <w:tr w:rsidR="006F0E96" w:rsidRPr="00EF5447" w14:paraId="11778183" w14:textId="77777777" w:rsidTr="006F0E96">
        <w:trPr>
          <w:trHeight w:val="187"/>
          <w:jc w:val="center"/>
        </w:trPr>
        <w:tc>
          <w:tcPr>
            <w:tcW w:w="646" w:type="dxa"/>
            <w:shd w:val="clear" w:color="auto" w:fill="auto"/>
            <w:vAlign w:val="center"/>
          </w:tcPr>
          <w:p w14:paraId="7F6640EA" w14:textId="77777777" w:rsidR="006F0E96" w:rsidRPr="00EF5447" w:rsidRDefault="006F0E96" w:rsidP="006F0E96">
            <w:pPr>
              <w:pStyle w:val="TAC"/>
            </w:pPr>
            <w:r w:rsidRPr="00EF5447">
              <w:rPr>
                <w:lang w:eastAsia="zh-CN"/>
              </w:rPr>
              <w:t>n1</w:t>
            </w:r>
          </w:p>
        </w:tc>
        <w:tc>
          <w:tcPr>
            <w:tcW w:w="646" w:type="dxa"/>
            <w:shd w:val="clear" w:color="auto" w:fill="auto"/>
            <w:vAlign w:val="center"/>
          </w:tcPr>
          <w:p w14:paraId="10D55DF3" w14:textId="77777777" w:rsidR="006F0E96" w:rsidRPr="00EF5447" w:rsidRDefault="006F0E96" w:rsidP="006F0E96">
            <w:pPr>
              <w:pStyle w:val="TAC"/>
            </w:pPr>
            <w:r w:rsidRPr="00EF5447">
              <w:rPr>
                <w:lang w:eastAsia="zh-CN"/>
              </w:rPr>
              <w:t>40</w:t>
            </w:r>
          </w:p>
        </w:tc>
        <w:tc>
          <w:tcPr>
            <w:tcW w:w="720" w:type="dxa"/>
            <w:vAlign w:val="center"/>
          </w:tcPr>
          <w:p w14:paraId="64820060" w14:textId="77777777" w:rsidR="006F0E96" w:rsidRPr="00EF5447" w:rsidRDefault="006F0E96" w:rsidP="006F0E96">
            <w:pPr>
              <w:pStyle w:val="TAC"/>
            </w:pPr>
            <w:r w:rsidRPr="00EF5447">
              <w:t>15</w:t>
            </w:r>
          </w:p>
        </w:tc>
        <w:tc>
          <w:tcPr>
            <w:tcW w:w="720" w:type="dxa"/>
            <w:shd w:val="clear" w:color="auto" w:fill="auto"/>
            <w:vAlign w:val="center"/>
          </w:tcPr>
          <w:p w14:paraId="6A555F8E" w14:textId="77777777" w:rsidR="006F0E96" w:rsidRPr="00EF5447" w:rsidRDefault="006F0E96" w:rsidP="006F0E96">
            <w:pPr>
              <w:pStyle w:val="TAC"/>
            </w:pPr>
            <w:r w:rsidRPr="00EF5447">
              <w:t>25</w:t>
            </w:r>
          </w:p>
        </w:tc>
        <w:tc>
          <w:tcPr>
            <w:tcW w:w="720" w:type="dxa"/>
            <w:shd w:val="clear" w:color="auto" w:fill="auto"/>
            <w:vAlign w:val="center"/>
          </w:tcPr>
          <w:p w14:paraId="683FAE03" w14:textId="77777777" w:rsidR="006F0E96" w:rsidRPr="00EF5447" w:rsidRDefault="006F0E96" w:rsidP="006F0E96">
            <w:pPr>
              <w:pStyle w:val="TAC"/>
            </w:pPr>
            <w:r w:rsidRPr="00EF5447">
              <w:t>50</w:t>
            </w:r>
          </w:p>
        </w:tc>
        <w:tc>
          <w:tcPr>
            <w:tcW w:w="720" w:type="dxa"/>
            <w:shd w:val="clear" w:color="auto" w:fill="auto"/>
            <w:vAlign w:val="center"/>
          </w:tcPr>
          <w:p w14:paraId="6E03AAB7" w14:textId="77777777" w:rsidR="006F0E96" w:rsidRPr="00EF5447" w:rsidRDefault="006F0E96" w:rsidP="006F0E96">
            <w:pPr>
              <w:pStyle w:val="TAC"/>
              <w:rPr>
                <w:rFonts w:cs="Arial"/>
                <w:szCs w:val="18"/>
              </w:rPr>
            </w:pPr>
            <w:r w:rsidRPr="00EF5447">
              <w:t>75</w:t>
            </w:r>
          </w:p>
        </w:tc>
        <w:tc>
          <w:tcPr>
            <w:tcW w:w="720" w:type="dxa"/>
            <w:shd w:val="clear" w:color="auto" w:fill="auto"/>
            <w:vAlign w:val="center"/>
          </w:tcPr>
          <w:p w14:paraId="1DB91177" w14:textId="77777777" w:rsidR="006F0E96" w:rsidRPr="00EF5447" w:rsidRDefault="006F0E96" w:rsidP="006F0E96">
            <w:pPr>
              <w:pStyle w:val="TAC"/>
              <w:rPr>
                <w:rFonts w:cs="Arial"/>
                <w:szCs w:val="18"/>
              </w:rPr>
            </w:pPr>
            <w:r w:rsidRPr="00EF5447">
              <w:t>100</w:t>
            </w:r>
          </w:p>
        </w:tc>
        <w:tc>
          <w:tcPr>
            <w:tcW w:w="720" w:type="dxa"/>
            <w:shd w:val="clear" w:color="auto" w:fill="auto"/>
            <w:vAlign w:val="center"/>
          </w:tcPr>
          <w:p w14:paraId="5FDFB3C2" w14:textId="77777777" w:rsidR="006F0E96" w:rsidRPr="00EF5447" w:rsidRDefault="006F0E96" w:rsidP="006F0E96">
            <w:pPr>
              <w:pStyle w:val="TAC"/>
            </w:pPr>
          </w:p>
        </w:tc>
        <w:tc>
          <w:tcPr>
            <w:tcW w:w="720" w:type="dxa"/>
            <w:vAlign w:val="center"/>
          </w:tcPr>
          <w:p w14:paraId="23FFF5CA" w14:textId="77777777" w:rsidR="006F0E96" w:rsidRPr="00EF5447" w:rsidRDefault="006F0E96" w:rsidP="006F0E96">
            <w:pPr>
              <w:pStyle w:val="TAC"/>
              <w:rPr>
                <w:lang w:eastAsia="zh-CN"/>
              </w:rPr>
            </w:pPr>
          </w:p>
        </w:tc>
        <w:tc>
          <w:tcPr>
            <w:tcW w:w="720" w:type="dxa"/>
            <w:shd w:val="clear" w:color="auto" w:fill="auto"/>
            <w:vAlign w:val="center"/>
          </w:tcPr>
          <w:p w14:paraId="2D8517D5" w14:textId="77777777" w:rsidR="006F0E96" w:rsidRPr="00EF5447" w:rsidRDefault="006F0E96" w:rsidP="006F0E96">
            <w:pPr>
              <w:pStyle w:val="TAC"/>
            </w:pPr>
          </w:p>
        </w:tc>
        <w:tc>
          <w:tcPr>
            <w:tcW w:w="720" w:type="dxa"/>
            <w:shd w:val="clear" w:color="auto" w:fill="auto"/>
            <w:vAlign w:val="center"/>
          </w:tcPr>
          <w:p w14:paraId="65F00ADD" w14:textId="77777777" w:rsidR="006F0E96" w:rsidRPr="00EF5447" w:rsidRDefault="006F0E96" w:rsidP="006F0E96">
            <w:pPr>
              <w:pStyle w:val="TAC"/>
            </w:pPr>
          </w:p>
        </w:tc>
        <w:tc>
          <w:tcPr>
            <w:tcW w:w="720" w:type="dxa"/>
            <w:shd w:val="clear" w:color="auto" w:fill="auto"/>
            <w:vAlign w:val="center"/>
          </w:tcPr>
          <w:p w14:paraId="44DD9AE0" w14:textId="77777777" w:rsidR="006F0E96" w:rsidRPr="00EF5447" w:rsidRDefault="006F0E96" w:rsidP="006F0E96">
            <w:pPr>
              <w:pStyle w:val="TAC"/>
            </w:pPr>
          </w:p>
        </w:tc>
        <w:tc>
          <w:tcPr>
            <w:tcW w:w="720" w:type="dxa"/>
          </w:tcPr>
          <w:p w14:paraId="048B4E02" w14:textId="77777777" w:rsidR="006F0E96" w:rsidRPr="00EF5447" w:rsidRDefault="006F0E96" w:rsidP="006F0E96">
            <w:pPr>
              <w:pStyle w:val="TAC"/>
            </w:pPr>
          </w:p>
        </w:tc>
        <w:tc>
          <w:tcPr>
            <w:tcW w:w="720" w:type="dxa"/>
            <w:shd w:val="clear" w:color="auto" w:fill="auto"/>
            <w:vAlign w:val="center"/>
          </w:tcPr>
          <w:p w14:paraId="6F3C52E7" w14:textId="77777777" w:rsidR="006F0E96" w:rsidRPr="00EF5447" w:rsidRDefault="006F0E96" w:rsidP="006F0E96">
            <w:pPr>
              <w:pStyle w:val="TAC"/>
            </w:pPr>
          </w:p>
        </w:tc>
        <w:tc>
          <w:tcPr>
            <w:tcW w:w="720" w:type="dxa"/>
            <w:vAlign w:val="center"/>
          </w:tcPr>
          <w:p w14:paraId="78456040" w14:textId="77777777" w:rsidR="006F0E96" w:rsidRPr="00EF5447" w:rsidRDefault="006F0E96" w:rsidP="006F0E96">
            <w:pPr>
              <w:pStyle w:val="TAC"/>
            </w:pPr>
          </w:p>
        </w:tc>
        <w:tc>
          <w:tcPr>
            <w:tcW w:w="720" w:type="dxa"/>
            <w:shd w:val="clear" w:color="auto" w:fill="auto"/>
            <w:vAlign w:val="center"/>
          </w:tcPr>
          <w:p w14:paraId="188A6CAA" w14:textId="77777777" w:rsidR="006F0E96" w:rsidRPr="00EF5447" w:rsidRDefault="006F0E96" w:rsidP="006F0E96">
            <w:pPr>
              <w:pStyle w:val="TAC"/>
            </w:pPr>
          </w:p>
        </w:tc>
      </w:tr>
      <w:tr w:rsidR="006F0E96" w:rsidRPr="00EF5447" w14:paraId="079E5AFD" w14:textId="77777777" w:rsidTr="006F0E96">
        <w:trPr>
          <w:trHeight w:val="187"/>
          <w:jc w:val="center"/>
        </w:trPr>
        <w:tc>
          <w:tcPr>
            <w:tcW w:w="646" w:type="dxa"/>
            <w:shd w:val="clear" w:color="auto" w:fill="auto"/>
            <w:vAlign w:val="center"/>
          </w:tcPr>
          <w:p w14:paraId="30B04A92" w14:textId="77777777" w:rsidR="006F0E96" w:rsidRPr="00EF5447" w:rsidRDefault="006F0E96" w:rsidP="006F0E96">
            <w:pPr>
              <w:pStyle w:val="TAC"/>
              <w:rPr>
                <w:lang w:eastAsia="zh-CN"/>
              </w:rPr>
            </w:pPr>
            <w:r>
              <w:rPr>
                <w:rFonts w:hint="eastAsia"/>
              </w:rPr>
              <w:t>n</w:t>
            </w:r>
            <w:r>
              <w:t>1</w:t>
            </w:r>
          </w:p>
        </w:tc>
        <w:tc>
          <w:tcPr>
            <w:tcW w:w="646" w:type="dxa"/>
            <w:shd w:val="clear" w:color="auto" w:fill="auto"/>
            <w:vAlign w:val="center"/>
          </w:tcPr>
          <w:p w14:paraId="76297D8E" w14:textId="77777777" w:rsidR="006F0E96" w:rsidRPr="00EF5447" w:rsidRDefault="006F0E96" w:rsidP="006F0E96">
            <w:pPr>
              <w:pStyle w:val="TAC"/>
              <w:rPr>
                <w:lang w:eastAsia="zh-CN"/>
              </w:rPr>
            </w:pPr>
            <w:r>
              <w:rPr>
                <w:rFonts w:cs="Arial" w:hint="eastAsia"/>
              </w:rPr>
              <w:t>4</w:t>
            </w:r>
            <w:r>
              <w:rPr>
                <w:rFonts w:cs="Arial"/>
              </w:rPr>
              <w:t>1</w:t>
            </w:r>
          </w:p>
        </w:tc>
        <w:tc>
          <w:tcPr>
            <w:tcW w:w="720" w:type="dxa"/>
            <w:vAlign w:val="center"/>
          </w:tcPr>
          <w:p w14:paraId="30C2AB78" w14:textId="77777777" w:rsidR="006F0E96" w:rsidRPr="00EF5447" w:rsidRDefault="006F0E96" w:rsidP="006F0E96">
            <w:pPr>
              <w:pStyle w:val="TAC"/>
            </w:pPr>
            <w:r>
              <w:rPr>
                <w:rFonts w:cs="Arial" w:hint="eastAsia"/>
              </w:rPr>
              <w:t>1</w:t>
            </w:r>
            <w:r>
              <w:rPr>
                <w:rFonts w:cs="Arial"/>
              </w:rPr>
              <w:t>5</w:t>
            </w:r>
          </w:p>
        </w:tc>
        <w:tc>
          <w:tcPr>
            <w:tcW w:w="720" w:type="dxa"/>
            <w:shd w:val="clear" w:color="auto" w:fill="auto"/>
          </w:tcPr>
          <w:p w14:paraId="3738F03D" w14:textId="77777777" w:rsidR="006F0E96" w:rsidRPr="00EF5447" w:rsidRDefault="006F0E96" w:rsidP="006F0E96">
            <w:pPr>
              <w:pStyle w:val="TAC"/>
            </w:pPr>
            <w:r w:rsidRPr="00E40834">
              <w:rPr>
                <w:rFonts w:cs="Arial"/>
              </w:rPr>
              <w:t>100</w:t>
            </w:r>
          </w:p>
        </w:tc>
        <w:tc>
          <w:tcPr>
            <w:tcW w:w="720" w:type="dxa"/>
            <w:shd w:val="clear" w:color="auto" w:fill="auto"/>
          </w:tcPr>
          <w:p w14:paraId="1E651F3E" w14:textId="77777777" w:rsidR="006F0E96" w:rsidRPr="00EF5447" w:rsidRDefault="006F0E96" w:rsidP="006F0E96">
            <w:pPr>
              <w:pStyle w:val="TAC"/>
            </w:pPr>
            <w:r w:rsidRPr="00E40834">
              <w:rPr>
                <w:rFonts w:cs="Arial"/>
              </w:rPr>
              <w:t>100</w:t>
            </w:r>
          </w:p>
        </w:tc>
        <w:tc>
          <w:tcPr>
            <w:tcW w:w="720" w:type="dxa"/>
            <w:shd w:val="clear" w:color="auto" w:fill="auto"/>
          </w:tcPr>
          <w:p w14:paraId="286C4127" w14:textId="77777777" w:rsidR="006F0E96" w:rsidRPr="00EF5447" w:rsidRDefault="006F0E96" w:rsidP="006F0E96">
            <w:pPr>
              <w:pStyle w:val="TAC"/>
            </w:pPr>
            <w:r w:rsidRPr="00E40834">
              <w:rPr>
                <w:rFonts w:cs="Arial"/>
              </w:rPr>
              <w:t>100</w:t>
            </w:r>
          </w:p>
        </w:tc>
        <w:tc>
          <w:tcPr>
            <w:tcW w:w="720" w:type="dxa"/>
            <w:shd w:val="clear" w:color="auto" w:fill="auto"/>
            <w:vAlign w:val="center"/>
          </w:tcPr>
          <w:p w14:paraId="5C0C2E69" w14:textId="77777777" w:rsidR="006F0E96" w:rsidRPr="00EF5447" w:rsidRDefault="006F0E96" w:rsidP="006F0E96">
            <w:pPr>
              <w:pStyle w:val="TAC"/>
            </w:pPr>
            <w:r>
              <w:rPr>
                <w:rFonts w:cs="Arial"/>
              </w:rPr>
              <w:t>100</w:t>
            </w:r>
          </w:p>
        </w:tc>
        <w:tc>
          <w:tcPr>
            <w:tcW w:w="720" w:type="dxa"/>
            <w:shd w:val="clear" w:color="auto" w:fill="auto"/>
            <w:vAlign w:val="center"/>
          </w:tcPr>
          <w:p w14:paraId="5A5D69A7" w14:textId="77777777" w:rsidR="006F0E96" w:rsidRPr="00EF5447" w:rsidRDefault="006F0E96" w:rsidP="006F0E96">
            <w:pPr>
              <w:pStyle w:val="TAC"/>
            </w:pPr>
          </w:p>
        </w:tc>
        <w:tc>
          <w:tcPr>
            <w:tcW w:w="720" w:type="dxa"/>
            <w:vAlign w:val="center"/>
          </w:tcPr>
          <w:p w14:paraId="4CAB2101" w14:textId="77777777" w:rsidR="006F0E96" w:rsidRPr="00EF5447" w:rsidRDefault="006F0E96" w:rsidP="006F0E96">
            <w:pPr>
              <w:pStyle w:val="TAC"/>
              <w:rPr>
                <w:lang w:eastAsia="zh-CN"/>
              </w:rPr>
            </w:pPr>
          </w:p>
        </w:tc>
        <w:tc>
          <w:tcPr>
            <w:tcW w:w="720" w:type="dxa"/>
            <w:shd w:val="clear" w:color="auto" w:fill="auto"/>
            <w:vAlign w:val="center"/>
          </w:tcPr>
          <w:p w14:paraId="5C1E0E6F" w14:textId="77777777" w:rsidR="006F0E96" w:rsidRPr="00EF5447" w:rsidRDefault="006F0E96" w:rsidP="006F0E96">
            <w:pPr>
              <w:pStyle w:val="TAC"/>
            </w:pPr>
          </w:p>
        </w:tc>
        <w:tc>
          <w:tcPr>
            <w:tcW w:w="720" w:type="dxa"/>
            <w:shd w:val="clear" w:color="auto" w:fill="auto"/>
            <w:vAlign w:val="center"/>
          </w:tcPr>
          <w:p w14:paraId="081CA7D2" w14:textId="77777777" w:rsidR="006F0E96" w:rsidRPr="00EF5447" w:rsidRDefault="006F0E96" w:rsidP="006F0E96">
            <w:pPr>
              <w:pStyle w:val="TAC"/>
            </w:pPr>
          </w:p>
        </w:tc>
        <w:tc>
          <w:tcPr>
            <w:tcW w:w="720" w:type="dxa"/>
            <w:shd w:val="clear" w:color="auto" w:fill="auto"/>
            <w:vAlign w:val="center"/>
          </w:tcPr>
          <w:p w14:paraId="4E5EE18E" w14:textId="77777777" w:rsidR="006F0E96" w:rsidRPr="00EF5447" w:rsidRDefault="006F0E96" w:rsidP="006F0E96">
            <w:pPr>
              <w:pStyle w:val="TAC"/>
            </w:pPr>
          </w:p>
        </w:tc>
        <w:tc>
          <w:tcPr>
            <w:tcW w:w="720" w:type="dxa"/>
          </w:tcPr>
          <w:p w14:paraId="28FFDC41" w14:textId="77777777" w:rsidR="006F0E96" w:rsidRPr="00EF5447" w:rsidRDefault="006F0E96" w:rsidP="006F0E96">
            <w:pPr>
              <w:pStyle w:val="TAC"/>
            </w:pPr>
          </w:p>
        </w:tc>
        <w:tc>
          <w:tcPr>
            <w:tcW w:w="720" w:type="dxa"/>
            <w:shd w:val="clear" w:color="auto" w:fill="auto"/>
            <w:vAlign w:val="center"/>
          </w:tcPr>
          <w:p w14:paraId="7AB17104" w14:textId="77777777" w:rsidR="006F0E96" w:rsidRPr="00EF5447" w:rsidRDefault="006F0E96" w:rsidP="006F0E96">
            <w:pPr>
              <w:pStyle w:val="TAC"/>
            </w:pPr>
          </w:p>
        </w:tc>
        <w:tc>
          <w:tcPr>
            <w:tcW w:w="720" w:type="dxa"/>
            <w:vAlign w:val="center"/>
          </w:tcPr>
          <w:p w14:paraId="0449AAA1" w14:textId="77777777" w:rsidR="006F0E96" w:rsidRPr="00EF5447" w:rsidRDefault="006F0E96" w:rsidP="006F0E96">
            <w:pPr>
              <w:pStyle w:val="TAC"/>
            </w:pPr>
          </w:p>
        </w:tc>
        <w:tc>
          <w:tcPr>
            <w:tcW w:w="720" w:type="dxa"/>
            <w:shd w:val="clear" w:color="auto" w:fill="auto"/>
            <w:vAlign w:val="center"/>
          </w:tcPr>
          <w:p w14:paraId="1923A5DA" w14:textId="77777777" w:rsidR="006F0E96" w:rsidRPr="00EF5447" w:rsidRDefault="006F0E96" w:rsidP="006F0E96">
            <w:pPr>
              <w:pStyle w:val="TAC"/>
            </w:pPr>
          </w:p>
        </w:tc>
      </w:tr>
      <w:tr w:rsidR="006F0E96" w:rsidRPr="00EF5447" w14:paraId="333AC9CD" w14:textId="77777777" w:rsidTr="006F0E96">
        <w:trPr>
          <w:trHeight w:val="187"/>
          <w:jc w:val="center"/>
        </w:trPr>
        <w:tc>
          <w:tcPr>
            <w:tcW w:w="646" w:type="dxa"/>
            <w:shd w:val="clear" w:color="auto" w:fill="auto"/>
            <w:vAlign w:val="center"/>
          </w:tcPr>
          <w:p w14:paraId="611557A0" w14:textId="77777777" w:rsidR="006F0E96" w:rsidRPr="00EF5447" w:rsidRDefault="006F0E96" w:rsidP="006F0E96">
            <w:pPr>
              <w:pStyle w:val="TAC"/>
            </w:pPr>
            <w:r w:rsidRPr="00EF5447">
              <w:rPr>
                <w:lang w:eastAsia="zh-CN"/>
              </w:rPr>
              <w:t>1</w:t>
            </w:r>
          </w:p>
        </w:tc>
        <w:tc>
          <w:tcPr>
            <w:tcW w:w="646" w:type="dxa"/>
            <w:shd w:val="clear" w:color="auto" w:fill="auto"/>
            <w:vAlign w:val="center"/>
          </w:tcPr>
          <w:p w14:paraId="0ACF8C6A" w14:textId="77777777" w:rsidR="006F0E96" w:rsidRPr="00EF5447" w:rsidRDefault="006F0E96" w:rsidP="006F0E96">
            <w:pPr>
              <w:pStyle w:val="TAC"/>
              <w:rPr>
                <w:rFonts w:cs="Arial"/>
              </w:rPr>
            </w:pPr>
            <w:r w:rsidRPr="00EF5447">
              <w:rPr>
                <w:lang w:eastAsia="zh-CN"/>
              </w:rPr>
              <w:t>n3</w:t>
            </w:r>
          </w:p>
        </w:tc>
        <w:tc>
          <w:tcPr>
            <w:tcW w:w="720" w:type="dxa"/>
            <w:vAlign w:val="center"/>
          </w:tcPr>
          <w:p w14:paraId="574A7893" w14:textId="77777777" w:rsidR="006F0E96" w:rsidRPr="00EF5447" w:rsidRDefault="006F0E96" w:rsidP="006F0E96">
            <w:pPr>
              <w:pStyle w:val="TAC"/>
              <w:rPr>
                <w:rFonts w:cs="Arial"/>
                <w:szCs w:val="18"/>
              </w:rPr>
            </w:pPr>
            <w:r w:rsidRPr="00EF5447">
              <w:t>15</w:t>
            </w:r>
          </w:p>
        </w:tc>
        <w:tc>
          <w:tcPr>
            <w:tcW w:w="720" w:type="dxa"/>
            <w:shd w:val="clear" w:color="auto" w:fill="auto"/>
            <w:vAlign w:val="center"/>
          </w:tcPr>
          <w:p w14:paraId="5F0096D6" w14:textId="77777777" w:rsidR="006F0E96" w:rsidRPr="00EF5447" w:rsidRDefault="006F0E96" w:rsidP="006F0E96">
            <w:pPr>
              <w:pStyle w:val="TAC"/>
            </w:pPr>
            <w:r w:rsidRPr="00EF5447">
              <w:t>25</w:t>
            </w:r>
          </w:p>
        </w:tc>
        <w:tc>
          <w:tcPr>
            <w:tcW w:w="720" w:type="dxa"/>
            <w:shd w:val="clear" w:color="auto" w:fill="auto"/>
            <w:vAlign w:val="center"/>
          </w:tcPr>
          <w:p w14:paraId="34A77E1D" w14:textId="77777777" w:rsidR="006F0E96" w:rsidRPr="00EF5447" w:rsidRDefault="006F0E96" w:rsidP="006F0E96">
            <w:pPr>
              <w:pStyle w:val="TAC"/>
              <w:rPr>
                <w:rFonts w:cs="Arial"/>
                <w:szCs w:val="18"/>
                <w:lang w:eastAsia="zh-TW"/>
              </w:rPr>
            </w:pPr>
            <w:r w:rsidRPr="00EF5447">
              <w:t>25</w:t>
            </w:r>
          </w:p>
        </w:tc>
        <w:tc>
          <w:tcPr>
            <w:tcW w:w="720" w:type="dxa"/>
            <w:shd w:val="clear" w:color="auto" w:fill="auto"/>
            <w:vAlign w:val="center"/>
          </w:tcPr>
          <w:p w14:paraId="189DE75E" w14:textId="77777777" w:rsidR="006F0E96" w:rsidRPr="00EF5447" w:rsidRDefault="006F0E96" w:rsidP="006F0E96">
            <w:pPr>
              <w:pStyle w:val="TAC"/>
            </w:pPr>
            <w:r w:rsidRPr="00EF5447">
              <w:t>25</w:t>
            </w:r>
          </w:p>
        </w:tc>
        <w:tc>
          <w:tcPr>
            <w:tcW w:w="720" w:type="dxa"/>
            <w:shd w:val="clear" w:color="auto" w:fill="auto"/>
            <w:vAlign w:val="center"/>
          </w:tcPr>
          <w:p w14:paraId="7CC1C9E7" w14:textId="77777777" w:rsidR="006F0E96" w:rsidRPr="00EF5447" w:rsidRDefault="006F0E96" w:rsidP="006F0E96">
            <w:pPr>
              <w:pStyle w:val="TAC"/>
              <w:rPr>
                <w:rFonts w:cs="Arial"/>
                <w:szCs w:val="18"/>
                <w:lang w:eastAsia="zh-TW"/>
              </w:rPr>
            </w:pPr>
            <w:r w:rsidRPr="00EF5447">
              <w:t>25</w:t>
            </w:r>
          </w:p>
        </w:tc>
        <w:tc>
          <w:tcPr>
            <w:tcW w:w="720" w:type="dxa"/>
            <w:shd w:val="clear" w:color="auto" w:fill="auto"/>
            <w:vAlign w:val="center"/>
          </w:tcPr>
          <w:p w14:paraId="316B8B12" w14:textId="77777777" w:rsidR="006F0E96" w:rsidRPr="00EF5447" w:rsidRDefault="006F0E96" w:rsidP="006F0E96">
            <w:pPr>
              <w:pStyle w:val="TAC"/>
            </w:pPr>
            <w:r w:rsidRPr="00EF5447">
              <w:t>25</w:t>
            </w:r>
          </w:p>
        </w:tc>
        <w:tc>
          <w:tcPr>
            <w:tcW w:w="720" w:type="dxa"/>
            <w:vAlign w:val="center"/>
          </w:tcPr>
          <w:p w14:paraId="05C2F79A" w14:textId="77777777" w:rsidR="006F0E96" w:rsidRPr="00EF5447" w:rsidRDefault="006F0E96" w:rsidP="006F0E96">
            <w:pPr>
              <w:pStyle w:val="TAC"/>
              <w:rPr>
                <w:lang w:eastAsia="zh-CN"/>
              </w:rPr>
            </w:pPr>
            <w:r w:rsidRPr="00EF5447">
              <w:t>25</w:t>
            </w:r>
          </w:p>
        </w:tc>
        <w:tc>
          <w:tcPr>
            <w:tcW w:w="720" w:type="dxa"/>
            <w:shd w:val="clear" w:color="auto" w:fill="auto"/>
            <w:vAlign w:val="center"/>
          </w:tcPr>
          <w:p w14:paraId="23A17C0E" w14:textId="77777777" w:rsidR="006F0E96" w:rsidRPr="00EF5447" w:rsidRDefault="006F0E96" w:rsidP="006F0E96">
            <w:pPr>
              <w:pStyle w:val="TAC"/>
              <w:rPr>
                <w:rFonts w:cs="Arial"/>
                <w:szCs w:val="18"/>
                <w:lang w:eastAsia="zh-CN"/>
              </w:rPr>
            </w:pPr>
            <w:r w:rsidRPr="00EF5447">
              <w:rPr>
                <w:rFonts w:cs="Arial"/>
                <w:szCs w:val="18"/>
                <w:lang w:eastAsia="zh-CN"/>
              </w:rPr>
              <w:t>25</w:t>
            </w:r>
          </w:p>
        </w:tc>
        <w:tc>
          <w:tcPr>
            <w:tcW w:w="720" w:type="dxa"/>
            <w:shd w:val="clear" w:color="auto" w:fill="auto"/>
            <w:vAlign w:val="center"/>
          </w:tcPr>
          <w:p w14:paraId="0520E5E7" w14:textId="77777777" w:rsidR="006F0E96" w:rsidRPr="00EF5447" w:rsidRDefault="006F0E96" w:rsidP="006F0E96">
            <w:pPr>
              <w:pStyle w:val="TAC"/>
              <w:rPr>
                <w:rFonts w:cs="Arial"/>
                <w:szCs w:val="18"/>
                <w:lang w:eastAsia="zh-CN"/>
              </w:rPr>
            </w:pPr>
            <w:r>
              <w:rPr>
                <w:rFonts w:cs="Arial" w:hint="eastAsia"/>
                <w:szCs w:val="18"/>
                <w:lang w:eastAsia="zh-CN"/>
              </w:rPr>
              <w:t>2</w:t>
            </w:r>
            <w:r>
              <w:rPr>
                <w:rFonts w:cs="Arial"/>
                <w:szCs w:val="18"/>
                <w:lang w:eastAsia="zh-CN"/>
              </w:rPr>
              <w:t>5</w:t>
            </w:r>
          </w:p>
        </w:tc>
        <w:tc>
          <w:tcPr>
            <w:tcW w:w="720" w:type="dxa"/>
            <w:shd w:val="clear" w:color="auto" w:fill="auto"/>
            <w:vAlign w:val="center"/>
          </w:tcPr>
          <w:p w14:paraId="5A2086F7" w14:textId="77777777" w:rsidR="006F0E96" w:rsidRPr="00EF5447" w:rsidRDefault="006F0E96" w:rsidP="006F0E96">
            <w:pPr>
              <w:pStyle w:val="TAC"/>
              <w:rPr>
                <w:rFonts w:cs="Arial"/>
                <w:szCs w:val="18"/>
                <w:lang w:eastAsia="zh-CN"/>
              </w:rPr>
            </w:pPr>
          </w:p>
        </w:tc>
        <w:tc>
          <w:tcPr>
            <w:tcW w:w="720" w:type="dxa"/>
          </w:tcPr>
          <w:p w14:paraId="2CE6867A" w14:textId="77777777" w:rsidR="006F0E96" w:rsidRPr="00EF5447" w:rsidRDefault="006F0E96" w:rsidP="006F0E96">
            <w:pPr>
              <w:pStyle w:val="TAC"/>
              <w:rPr>
                <w:rFonts w:cs="Arial"/>
                <w:szCs w:val="18"/>
                <w:lang w:eastAsia="zh-CN"/>
              </w:rPr>
            </w:pPr>
          </w:p>
        </w:tc>
        <w:tc>
          <w:tcPr>
            <w:tcW w:w="720" w:type="dxa"/>
            <w:shd w:val="clear" w:color="auto" w:fill="auto"/>
            <w:vAlign w:val="center"/>
          </w:tcPr>
          <w:p w14:paraId="22C1BA82" w14:textId="77777777" w:rsidR="006F0E96" w:rsidRPr="00EF5447" w:rsidRDefault="006F0E96" w:rsidP="006F0E96">
            <w:pPr>
              <w:pStyle w:val="TAC"/>
              <w:rPr>
                <w:rFonts w:cs="Arial"/>
                <w:szCs w:val="18"/>
                <w:lang w:eastAsia="zh-CN"/>
              </w:rPr>
            </w:pPr>
          </w:p>
        </w:tc>
        <w:tc>
          <w:tcPr>
            <w:tcW w:w="720" w:type="dxa"/>
            <w:vAlign w:val="center"/>
          </w:tcPr>
          <w:p w14:paraId="7D1CCBF0" w14:textId="77777777" w:rsidR="006F0E96" w:rsidRPr="00EF5447" w:rsidRDefault="006F0E96" w:rsidP="006F0E96">
            <w:pPr>
              <w:pStyle w:val="TAC"/>
              <w:rPr>
                <w:rFonts w:cs="Arial"/>
                <w:szCs w:val="18"/>
                <w:lang w:eastAsia="zh-CN"/>
              </w:rPr>
            </w:pPr>
          </w:p>
        </w:tc>
        <w:tc>
          <w:tcPr>
            <w:tcW w:w="720" w:type="dxa"/>
            <w:shd w:val="clear" w:color="auto" w:fill="auto"/>
            <w:vAlign w:val="center"/>
          </w:tcPr>
          <w:p w14:paraId="54C8B7AA" w14:textId="77777777" w:rsidR="006F0E96" w:rsidRPr="00EF5447" w:rsidRDefault="006F0E96" w:rsidP="006F0E96">
            <w:pPr>
              <w:pStyle w:val="TAC"/>
              <w:rPr>
                <w:rFonts w:cs="Arial"/>
                <w:szCs w:val="18"/>
                <w:lang w:eastAsia="zh-CN"/>
              </w:rPr>
            </w:pPr>
          </w:p>
        </w:tc>
      </w:tr>
      <w:tr w:rsidR="006F0E96" w:rsidRPr="00EF5447" w14:paraId="68D48A63" w14:textId="77777777" w:rsidTr="006F0E96">
        <w:trPr>
          <w:trHeight w:val="187"/>
          <w:jc w:val="center"/>
        </w:trPr>
        <w:tc>
          <w:tcPr>
            <w:tcW w:w="646" w:type="dxa"/>
            <w:shd w:val="clear" w:color="auto" w:fill="auto"/>
            <w:vAlign w:val="center"/>
          </w:tcPr>
          <w:p w14:paraId="715C9D87" w14:textId="77777777" w:rsidR="006F0E96" w:rsidRPr="00EF5447" w:rsidRDefault="006F0E96" w:rsidP="006F0E96">
            <w:pPr>
              <w:pStyle w:val="TAC"/>
              <w:rPr>
                <w:lang w:eastAsia="zh-CN"/>
              </w:rPr>
            </w:pPr>
            <w:r w:rsidRPr="00EF5447">
              <w:rPr>
                <w:lang w:eastAsia="zh-CN"/>
              </w:rPr>
              <w:t>1</w:t>
            </w:r>
          </w:p>
        </w:tc>
        <w:tc>
          <w:tcPr>
            <w:tcW w:w="646" w:type="dxa"/>
            <w:shd w:val="clear" w:color="auto" w:fill="auto"/>
            <w:vAlign w:val="center"/>
          </w:tcPr>
          <w:p w14:paraId="09143F01" w14:textId="77777777" w:rsidR="006F0E96" w:rsidRPr="00EF5447" w:rsidRDefault="006F0E96" w:rsidP="006F0E96">
            <w:pPr>
              <w:pStyle w:val="TAC"/>
              <w:rPr>
                <w:lang w:eastAsia="zh-CN"/>
              </w:rPr>
            </w:pPr>
            <w:r w:rsidRPr="00EF5447">
              <w:rPr>
                <w:lang w:eastAsia="zh-CN"/>
              </w:rPr>
              <w:t>n40</w:t>
            </w:r>
          </w:p>
        </w:tc>
        <w:tc>
          <w:tcPr>
            <w:tcW w:w="720" w:type="dxa"/>
            <w:vAlign w:val="center"/>
          </w:tcPr>
          <w:p w14:paraId="68C1BFAF" w14:textId="77777777" w:rsidR="006F0E96" w:rsidRPr="00EF5447" w:rsidRDefault="006F0E96" w:rsidP="006F0E96">
            <w:pPr>
              <w:pStyle w:val="TAC"/>
            </w:pPr>
            <w:r w:rsidRPr="00EF5447">
              <w:t>15</w:t>
            </w:r>
          </w:p>
        </w:tc>
        <w:tc>
          <w:tcPr>
            <w:tcW w:w="720" w:type="dxa"/>
            <w:shd w:val="clear" w:color="auto" w:fill="auto"/>
            <w:vAlign w:val="center"/>
          </w:tcPr>
          <w:p w14:paraId="6BE390DC" w14:textId="77777777" w:rsidR="006F0E96" w:rsidRPr="00EF5447" w:rsidRDefault="006F0E96" w:rsidP="006F0E96">
            <w:pPr>
              <w:pStyle w:val="TAC"/>
            </w:pPr>
            <w:r w:rsidRPr="00EF5447">
              <w:t>25</w:t>
            </w:r>
          </w:p>
        </w:tc>
        <w:tc>
          <w:tcPr>
            <w:tcW w:w="720" w:type="dxa"/>
            <w:shd w:val="clear" w:color="auto" w:fill="auto"/>
            <w:vAlign w:val="center"/>
          </w:tcPr>
          <w:p w14:paraId="14394488" w14:textId="77777777" w:rsidR="006F0E96" w:rsidRPr="00EF5447" w:rsidRDefault="006F0E96" w:rsidP="006F0E96">
            <w:pPr>
              <w:pStyle w:val="TAC"/>
            </w:pPr>
            <w:r w:rsidRPr="00EF5447">
              <w:t>50</w:t>
            </w:r>
          </w:p>
        </w:tc>
        <w:tc>
          <w:tcPr>
            <w:tcW w:w="720" w:type="dxa"/>
            <w:shd w:val="clear" w:color="auto" w:fill="auto"/>
            <w:vAlign w:val="center"/>
          </w:tcPr>
          <w:p w14:paraId="7406CB94" w14:textId="77777777" w:rsidR="006F0E96" w:rsidRPr="00EF5447" w:rsidRDefault="006F0E96" w:rsidP="006F0E96">
            <w:pPr>
              <w:pStyle w:val="TAC"/>
            </w:pPr>
            <w:r w:rsidRPr="00EF5447">
              <w:t>75</w:t>
            </w:r>
          </w:p>
        </w:tc>
        <w:tc>
          <w:tcPr>
            <w:tcW w:w="720" w:type="dxa"/>
            <w:shd w:val="clear" w:color="auto" w:fill="auto"/>
            <w:vAlign w:val="center"/>
          </w:tcPr>
          <w:p w14:paraId="43BCD31E" w14:textId="77777777" w:rsidR="006F0E96" w:rsidRPr="00EF5447" w:rsidRDefault="006F0E96" w:rsidP="006F0E96">
            <w:pPr>
              <w:pStyle w:val="TAC"/>
            </w:pPr>
            <w:r w:rsidRPr="00EF5447">
              <w:t>100</w:t>
            </w:r>
          </w:p>
        </w:tc>
        <w:tc>
          <w:tcPr>
            <w:tcW w:w="720" w:type="dxa"/>
            <w:shd w:val="clear" w:color="auto" w:fill="auto"/>
            <w:vAlign w:val="center"/>
          </w:tcPr>
          <w:p w14:paraId="3DFC0489" w14:textId="77777777" w:rsidR="006F0E96" w:rsidRPr="00EF5447" w:rsidRDefault="006F0E96" w:rsidP="006F0E96">
            <w:pPr>
              <w:pStyle w:val="TAC"/>
            </w:pPr>
            <w:r w:rsidRPr="00EF5447">
              <w:t>100</w:t>
            </w:r>
          </w:p>
        </w:tc>
        <w:tc>
          <w:tcPr>
            <w:tcW w:w="720" w:type="dxa"/>
            <w:vAlign w:val="center"/>
          </w:tcPr>
          <w:p w14:paraId="0846BF0F" w14:textId="77777777" w:rsidR="006F0E96" w:rsidRPr="00EF5447" w:rsidRDefault="006F0E96" w:rsidP="006F0E96">
            <w:pPr>
              <w:pStyle w:val="TAC"/>
            </w:pPr>
            <w:r w:rsidRPr="00EF5447">
              <w:t>100</w:t>
            </w:r>
          </w:p>
        </w:tc>
        <w:tc>
          <w:tcPr>
            <w:tcW w:w="720" w:type="dxa"/>
            <w:shd w:val="clear" w:color="auto" w:fill="auto"/>
            <w:vAlign w:val="center"/>
          </w:tcPr>
          <w:p w14:paraId="1D1C5A46" w14:textId="77777777" w:rsidR="006F0E96" w:rsidRPr="00EF5447" w:rsidRDefault="006F0E96" w:rsidP="006F0E96">
            <w:pPr>
              <w:pStyle w:val="TAC"/>
              <w:rPr>
                <w:rFonts w:cs="Arial"/>
                <w:szCs w:val="18"/>
                <w:lang w:eastAsia="zh-CN"/>
              </w:rPr>
            </w:pPr>
            <w:r w:rsidRPr="00EF5447">
              <w:t>100</w:t>
            </w:r>
          </w:p>
        </w:tc>
        <w:tc>
          <w:tcPr>
            <w:tcW w:w="720" w:type="dxa"/>
            <w:shd w:val="clear" w:color="auto" w:fill="auto"/>
            <w:vAlign w:val="center"/>
          </w:tcPr>
          <w:p w14:paraId="63BFEF44" w14:textId="77777777" w:rsidR="006F0E96" w:rsidRPr="00EF5447" w:rsidRDefault="006F0E96" w:rsidP="006F0E96">
            <w:pPr>
              <w:pStyle w:val="TAC"/>
              <w:rPr>
                <w:rFonts w:cs="Arial"/>
                <w:szCs w:val="18"/>
                <w:lang w:eastAsia="zh-CN"/>
              </w:rPr>
            </w:pPr>
            <w:r w:rsidRPr="00EF5447">
              <w:t>100</w:t>
            </w:r>
          </w:p>
        </w:tc>
        <w:tc>
          <w:tcPr>
            <w:tcW w:w="720" w:type="dxa"/>
            <w:shd w:val="clear" w:color="auto" w:fill="auto"/>
            <w:vAlign w:val="center"/>
          </w:tcPr>
          <w:p w14:paraId="554AFA9D" w14:textId="77777777" w:rsidR="006F0E96" w:rsidRPr="00EF5447" w:rsidRDefault="006F0E96" w:rsidP="006F0E96">
            <w:pPr>
              <w:pStyle w:val="TAC"/>
              <w:rPr>
                <w:rFonts w:cs="Arial"/>
                <w:szCs w:val="18"/>
                <w:lang w:eastAsia="zh-CN"/>
              </w:rPr>
            </w:pPr>
            <w:r w:rsidRPr="00EF5447">
              <w:t>100</w:t>
            </w:r>
          </w:p>
        </w:tc>
        <w:tc>
          <w:tcPr>
            <w:tcW w:w="720" w:type="dxa"/>
          </w:tcPr>
          <w:p w14:paraId="387D3CFE" w14:textId="77777777" w:rsidR="006F0E96" w:rsidRPr="00EF5447" w:rsidRDefault="006F0E96" w:rsidP="006F0E96">
            <w:pPr>
              <w:pStyle w:val="TAC"/>
            </w:pPr>
            <w:r>
              <w:rPr>
                <w:rFonts w:hint="eastAsia"/>
                <w:lang w:eastAsia="zh-CN"/>
              </w:rPr>
              <w:t>1</w:t>
            </w:r>
            <w:r>
              <w:rPr>
                <w:lang w:eastAsia="zh-CN"/>
              </w:rPr>
              <w:t>00</w:t>
            </w:r>
          </w:p>
        </w:tc>
        <w:tc>
          <w:tcPr>
            <w:tcW w:w="720" w:type="dxa"/>
            <w:shd w:val="clear" w:color="auto" w:fill="auto"/>
            <w:vAlign w:val="center"/>
          </w:tcPr>
          <w:p w14:paraId="37999B97" w14:textId="77777777" w:rsidR="006F0E96" w:rsidRPr="00EF5447" w:rsidRDefault="006F0E96" w:rsidP="006F0E96">
            <w:pPr>
              <w:pStyle w:val="TAC"/>
              <w:rPr>
                <w:rFonts w:cs="Arial"/>
                <w:szCs w:val="18"/>
                <w:lang w:eastAsia="zh-CN"/>
              </w:rPr>
            </w:pPr>
            <w:r w:rsidRPr="00EF5447">
              <w:t>100</w:t>
            </w:r>
          </w:p>
        </w:tc>
        <w:tc>
          <w:tcPr>
            <w:tcW w:w="720" w:type="dxa"/>
            <w:vAlign w:val="center"/>
          </w:tcPr>
          <w:p w14:paraId="1AF2B5FE" w14:textId="77777777" w:rsidR="006F0E96" w:rsidRPr="00EF5447" w:rsidRDefault="006F0E96" w:rsidP="006F0E96">
            <w:pPr>
              <w:pStyle w:val="TAC"/>
              <w:rPr>
                <w:rFonts w:cs="Arial"/>
                <w:szCs w:val="18"/>
                <w:lang w:eastAsia="zh-CN"/>
              </w:rPr>
            </w:pPr>
            <w:r>
              <w:rPr>
                <w:rFonts w:cs="Arial" w:hint="eastAsia"/>
                <w:szCs w:val="18"/>
                <w:lang w:eastAsia="zh-CN"/>
              </w:rPr>
              <w:t>1</w:t>
            </w:r>
            <w:r>
              <w:rPr>
                <w:rFonts w:cs="Arial"/>
                <w:szCs w:val="18"/>
                <w:lang w:eastAsia="zh-CN"/>
              </w:rPr>
              <w:t>00</w:t>
            </w:r>
          </w:p>
        </w:tc>
        <w:tc>
          <w:tcPr>
            <w:tcW w:w="720" w:type="dxa"/>
            <w:shd w:val="clear" w:color="auto" w:fill="auto"/>
            <w:vAlign w:val="center"/>
          </w:tcPr>
          <w:p w14:paraId="6C3C8559" w14:textId="77777777" w:rsidR="006F0E96" w:rsidRPr="00EF5447" w:rsidRDefault="006F0E96" w:rsidP="006F0E96">
            <w:pPr>
              <w:pStyle w:val="TAC"/>
              <w:rPr>
                <w:rFonts w:cs="Arial"/>
                <w:szCs w:val="18"/>
                <w:lang w:eastAsia="zh-CN"/>
              </w:rPr>
            </w:pPr>
            <w:r>
              <w:rPr>
                <w:rFonts w:cs="Arial" w:hint="eastAsia"/>
                <w:szCs w:val="18"/>
                <w:lang w:eastAsia="zh-CN"/>
              </w:rPr>
              <w:t>1</w:t>
            </w:r>
            <w:r>
              <w:rPr>
                <w:rFonts w:cs="Arial"/>
                <w:szCs w:val="18"/>
                <w:lang w:eastAsia="zh-CN"/>
              </w:rPr>
              <w:t>00</w:t>
            </w:r>
          </w:p>
        </w:tc>
      </w:tr>
      <w:tr w:rsidR="006F0E96" w:rsidRPr="00EF5447" w14:paraId="66B4219B" w14:textId="77777777" w:rsidTr="006F0E96">
        <w:trPr>
          <w:trHeight w:val="187"/>
          <w:jc w:val="center"/>
        </w:trPr>
        <w:tc>
          <w:tcPr>
            <w:tcW w:w="646" w:type="dxa"/>
            <w:shd w:val="clear" w:color="auto" w:fill="auto"/>
            <w:vAlign w:val="center"/>
          </w:tcPr>
          <w:p w14:paraId="3CCDD6E6" w14:textId="77777777" w:rsidR="006F0E96" w:rsidRPr="00EF5447" w:rsidRDefault="006F0E96" w:rsidP="006F0E96">
            <w:pPr>
              <w:pStyle w:val="TAC"/>
            </w:pPr>
            <w:r w:rsidRPr="00EF5447">
              <w:t>1</w:t>
            </w:r>
          </w:p>
        </w:tc>
        <w:tc>
          <w:tcPr>
            <w:tcW w:w="646" w:type="dxa"/>
            <w:shd w:val="clear" w:color="auto" w:fill="auto"/>
            <w:vAlign w:val="center"/>
          </w:tcPr>
          <w:p w14:paraId="3FBA14B7" w14:textId="77777777" w:rsidR="006F0E96" w:rsidRPr="00EF5447" w:rsidRDefault="006F0E96" w:rsidP="006F0E96">
            <w:pPr>
              <w:pStyle w:val="TAC"/>
            </w:pPr>
            <w:r w:rsidRPr="00EF5447">
              <w:rPr>
                <w:rFonts w:cs="Arial"/>
              </w:rPr>
              <w:t>n41</w:t>
            </w:r>
          </w:p>
        </w:tc>
        <w:tc>
          <w:tcPr>
            <w:tcW w:w="720" w:type="dxa"/>
            <w:vAlign w:val="center"/>
          </w:tcPr>
          <w:p w14:paraId="60B97E2E" w14:textId="77777777" w:rsidR="006F0E96" w:rsidRPr="00EF5447" w:rsidRDefault="006F0E96" w:rsidP="006F0E96">
            <w:pPr>
              <w:pStyle w:val="TAC"/>
            </w:pPr>
            <w:r w:rsidRPr="00EF5447">
              <w:rPr>
                <w:rFonts w:cs="Arial"/>
                <w:szCs w:val="18"/>
              </w:rPr>
              <w:t>15</w:t>
            </w:r>
          </w:p>
        </w:tc>
        <w:tc>
          <w:tcPr>
            <w:tcW w:w="720" w:type="dxa"/>
            <w:shd w:val="clear" w:color="auto" w:fill="auto"/>
            <w:vAlign w:val="center"/>
          </w:tcPr>
          <w:p w14:paraId="472A9269" w14:textId="77777777" w:rsidR="006F0E96" w:rsidRPr="00EF5447" w:rsidRDefault="006F0E96" w:rsidP="006F0E96">
            <w:pPr>
              <w:pStyle w:val="TAC"/>
            </w:pPr>
          </w:p>
        </w:tc>
        <w:tc>
          <w:tcPr>
            <w:tcW w:w="720" w:type="dxa"/>
            <w:shd w:val="clear" w:color="auto" w:fill="auto"/>
            <w:vAlign w:val="center"/>
          </w:tcPr>
          <w:p w14:paraId="473FAEF8" w14:textId="77777777" w:rsidR="006F0E96" w:rsidRPr="00EF5447" w:rsidRDefault="006F0E96" w:rsidP="006F0E96">
            <w:pPr>
              <w:pStyle w:val="TAC"/>
            </w:pPr>
            <w:r w:rsidRPr="00EF5447">
              <w:rPr>
                <w:rFonts w:cs="Arial"/>
                <w:szCs w:val="18"/>
                <w:lang w:eastAsia="zh-TW"/>
              </w:rPr>
              <w:t>100</w:t>
            </w:r>
          </w:p>
        </w:tc>
        <w:tc>
          <w:tcPr>
            <w:tcW w:w="720" w:type="dxa"/>
            <w:shd w:val="clear" w:color="auto" w:fill="auto"/>
            <w:vAlign w:val="center"/>
          </w:tcPr>
          <w:p w14:paraId="71283E5A" w14:textId="77777777" w:rsidR="006F0E96" w:rsidRPr="00EF5447" w:rsidRDefault="006F0E96" w:rsidP="006F0E96">
            <w:pPr>
              <w:pStyle w:val="TAC"/>
              <w:rPr>
                <w:rFonts w:cs="Arial"/>
                <w:szCs w:val="18"/>
              </w:rPr>
            </w:pPr>
            <w:r w:rsidRPr="00EF5447">
              <w:t>100</w:t>
            </w:r>
          </w:p>
        </w:tc>
        <w:tc>
          <w:tcPr>
            <w:tcW w:w="720" w:type="dxa"/>
            <w:shd w:val="clear" w:color="auto" w:fill="auto"/>
            <w:vAlign w:val="center"/>
          </w:tcPr>
          <w:p w14:paraId="2FECEFDE" w14:textId="77777777" w:rsidR="006F0E96" w:rsidRPr="00EF5447" w:rsidRDefault="006F0E96" w:rsidP="006F0E96">
            <w:pPr>
              <w:pStyle w:val="TAC"/>
              <w:rPr>
                <w:rFonts w:cs="Arial"/>
                <w:szCs w:val="18"/>
              </w:rPr>
            </w:pPr>
            <w:r w:rsidRPr="00EF5447">
              <w:rPr>
                <w:rFonts w:cs="Arial"/>
                <w:szCs w:val="18"/>
                <w:lang w:eastAsia="zh-TW"/>
              </w:rPr>
              <w:t>100</w:t>
            </w:r>
          </w:p>
        </w:tc>
        <w:tc>
          <w:tcPr>
            <w:tcW w:w="720" w:type="dxa"/>
            <w:shd w:val="clear" w:color="auto" w:fill="auto"/>
            <w:vAlign w:val="center"/>
          </w:tcPr>
          <w:p w14:paraId="2FBAE427" w14:textId="77777777" w:rsidR="006F0E96" w:rsidRPr="00EF5447" w:rsidRDefault="006F0E96" w:rsidP="006F0E96">
            <w:pPr>
              <w:pStyle w:val="TAC"/>
            </w:pPr>
          </w:p>
        </w:tc>
        <w:tc>
          <w:tcPr>
            <w:tcW w:w="720" w:type="dxa"/>
            <w:vAlign w:val="center"/>
          </w:tcPr>
          <w:p w14:paraId="2FCF711A" w14:textId="77777777" w:rsidR="006F0E96" w:rsidRPr="00EF5447" w:rsidRDefault="006F0E96" w:rsidP="006F0E96">
            <w:pPr>
              <w:pStyle w:val="TAC"/>
              <w:rPr>
                <w:lang w:eastAsia="zh-CN"/>
              </w:rPr>
            </w:pPr>
            <w:r w:rsidRPr="00EF5447">
              <w:rPr>
                <w:lang w:eastAsia="zh-CN"/>
              </w:rPr>
              <w:t>100</w:t>
            </w:r>
          </w:p>
        </w:tc>
        <w:tc>
          <w:tcPr>
            <w:tcW w:w="720" w:type="dxa"/>
            <w:shd w:val="clear" w:color="auto" w:fill="auto"/>
            <w:vAlign w:val="center"/>
          </w:tcPr>
          <w:p w14:paraId="4432D07B" w14:textId="77777777" w:rsidR="006F0E96" w:rsidRPr="00EF5447" w:rsidRDefault="006F0E96" w:rsidP="006F0E96">
            <w:pPr>
              <w:pStyle w:val="TAC"/>
            </w:pPr>
            <w:r w:rsidRPr="00EF5447">
              <w:rPr>
                <w:rFonts w:cs="Arial"/>
                <w:szCs w:val="18"/>
                <w:lang w:eastAsia="zh-CN"/>
              </w:rPr>
              <w:t>100</w:t>
            </w:r>
          </w:p>
        </w:tc>
        <w:tc>
          <w:tcPr>
            <w:tcW w:w="720" w:type="dxa"/>
            <w:shd w:val="clear" w:color="auto" w:fill="auto"/>
            <w:vAlign w:val="center"/>
          </w:tcPr>
          <w:p w14:paraId="6C74D6F2" w14:textId="77777777" w:rsidR="006F0E96" w:rsidRPr="00EF5447" w:rsidRDefault="006F0E96" w:rsidP="006F0E96">
            <w:pPr>
              <w:pStyle w:val="TAC"/>
            </w:pPr>
            <w:r w:rsidRPr="00EF5447">
              <w:rPr>
                <w:rFonts w:cs="Arial"/>
                <w:szCs w:val="18"/>
                <w:lang w:eastAsia="zh-CN"/>
              </w:rPr>
              <w:t>100</w:t>
            </w:r>
          </w:p>
        </w:tc>
        <w:tc>
          <w:tcPr>
            <w:tcW w:w="720" w:type="dxa"/>
            <w:shd w:val="clear" w:color="auto" w:fill="auto"/>
            <w:vAlign w:val="center"/>
          </w:tcPr>
          <w:p w14:paraId="59670111" w14:textId="77777777" w:rsidR="006F0E96" w:rsidRPr="00EF5447" w:rsidRDefault="006F0E96" w:rsidP="006F0E96">
            <w:pPr>
              <w:pStyle w:val="TAC"/>
            </w:pPr>
            <w:r w:rsidRPr="00EF5447">
              <w:rPr>
                <w:rFonts w:cs="Arial"/>
                <w:szCs w:val="18"/>
                <w:lang w:eastAsia="zh-CN"/>
              </w:rPr>
              <w:t>100</w:t>
            </w:r>
          </w:p>
        </w:tc>
        <w:tc>
          <w:tcPr>
            <w:tcW w:w="720" w:type="dxa"/>
          </w:tcPr>
          <w:p w14:paraId="5FA0CC74" w14:textId="77777777" w:rsidR="006F0E96" w:rsidRPr="00EF5447" w:rsidRDefault="006F0E96" w:rsidP="006F0E96">
            <w:pPr>
              <w:pStyle w:val="TAC"/>
              <w:rPr>
                <w:rFonts w:cs="Arial"/>
                <w:szCs w:val="18"/>
                <w:lang w:eastAsia="zh-CN"/>
              </w:rPr>
            </w:pPr>
            <w:r>
              <w:rPr>
                <w:rFonts w:cs="Arial" w:hint="eastAsia"/>
                <w:szCs w:val="18"/>
                <w:lang w:eastAsia="zh-CN"/>
              </w:rPr>
              <w:t>1</w:t>
            </w:r>
            <w:r>
              <w:rPr>
                <w:rFonts w:cs="Arial"/>
                <w:szCs w:val="18"/>
                <w:lang w:eastAsia="zh-CN"/>
              </w:rPr>
              <w:t>00</w:t>
            </w:r>
          </w:p>
        </w:tc>
        <w:tc>
          <w:tcPr>
            <w:tcW w:w="720" w:type="dxa"/>
            <w:shd w:val="clear" w:color="auto" w:fill="auto"/>
            <w:vAlign w:val="center"/>
          </w:tcPr>
          <w:p w14:paraId="36D071D5" w14:textId="77777777" w:rsidR="006F0E96" w:rsidRPr="00EF5447" w:rsidRDefault="006F0E96" w:rsidP="006F0E96">
            <w:pPr>
              <w:pStyle w:val="TAC"/>
            </w:pPr>
            <w:r w:rsidRPr="00EF5447">
              <w:rPr>
                <w:rFonts w:cs="Arial"/>
                <w:szCs w:val="18"/>
                <w:lang w:eastAsia="zh-CN"/>
              </w:rPr>
              <w:t>100</w:t>
            </w:r>
          </w:p>
        </w:tc>
        <w:tc>
          <w:tcPr>
            <w:tcW w:w="720" w:type="dxa"/>
            <w:vAlign w:val="center"/>
          </w:tcPr>
          <w:p w14:paraId="75ABBD3C" w14:textId="77777777" w:rsidR="006F0E96" w:rsidRPr="00EF5447" w:rsidRDefault="006F0E96" w:rsidP="006F0E96">
            <w:pPr>
              <w:pStyle w:val="TAC"/>
            </w:pPr>
            <w:r w:rsidRPr="00EF5447">
              <w:rPr>
                <w:rFonts w:cs="Arial"/>
                <w:szCs w:val="18"/>
                <w:lang w:eastAsia="zh-CN"/>
              </w:rPr>
              <w:t>100</w:t>
            </w:r>
          </w:p>
        </w:tc>
        <w:tc>
          <w:tcPr>
            <w:tcW w:w="720" w:type="dxa"/>
            <w:shd w:val="clear" w:color="auto" w:fill="auto"/>
            <w:vAlign w:val="center"/>
          </w:tcPr>
          <w:p w14:paraId="5887A43A" w14:textId="77777777" w:rsidR="006F0E96" w:rsidRPr="00EF5447" w:rsidRDefault="006F0E96" w:rsidP="006F0E96">
            <w:pPr>
              <w:pStyle w:val="TAC"/>
            </w:pPr>
            <w:r w:rsidRPr="00EF5447">
              <w:rPr>
                <w:rFonts w:cs="Arial"/>
                <w:szCs w:val="18"/>
                <w:lang w:eastAsia="zh-CN"/>
              </w:rPr>
              <w:t>100</w:t>
            </w:r>
          </w:p>
        </w:tc>
      </w:tr>
      <w:tr w:rsidR="006F0E96" w:rsidRPr="00EF5447" w14:paraId="0E1C8384" w14:textId="77777777" w:rsidTr="006F0E96">
        <w:trPr>
          <w:trHeight w:val="187"/>
          <w:jc w:val="center"/>
        </w:trPr>
        <w:tc>
          <w:tcPr>
            <w:tcW w:w="646" w:type="dxa"/>
            <w:shd w:val="clear" w:color="auto" w:fill="auto"/>
            <w:vAlign w:val="center"/>
          </w:tcPr>
          <w:p w14:paraId="277A1DAA" w14:textId="77777777" w:rsidR="006F0E96" w:rsidRPr="00EF5447" w:rsidRDefault="006F0E96" w:rsidP="006F0E96">
            <w:pPr>
              <w:pStyle w:val="TAC"/>
              <w:rPr>
                <w:lang w:eastAsia="zh-CN"/>
              </w:rPr>
            </w:pPr>
            <w:r w:rsidRPr="00EF5447">
              <w:rPr>
                <w:lang w:eastAsia="zh-CN"/>
              </w:rPr>
              <w:t>n3</w:t>
            </w:r>
          </w:p>
        </w:tc>
        <w:tc>
          <w:tcPr>
            <w:tcW w:w="646" w:type="dxa"/>
            <w:shd w:val="clear" w:color="auto" w:fill="auto"/>
            <w:vAlign w:val="center"/>
          </w:tcPr>
          <w:p w14:paraId="12D0BAE2" w14:textId="77777777" w:rsidR="006F0E96" w:rsidRPr="00EF5447" w:rsidRDefault="006F0E96" w:rsidP="006F0E96">
            <w:pPr>
              <w:pStyle w:val="TAC"/>
              <w:rPr>
                <w:lang w:eastAsia="zh-CN"/>
              </w:rPr>
            </w:pPr>
            <w:r w:rsidRPr="00EF5447">
              <w:rPr>
                <w:lang w:eastAsia="zh-CN"/>
              </w:rPr>
              <w:t>11</w:t>
            </w:r>
          </w:p>
        </w:tc>
        <w:tc>
          <w:tcPr>
            <w:tcW w:w="720" w:type="dxa"/>
            <w:vAlign w:val="center"/>
          </w:tcPr>
          <w:p w14:paraId="6C9E2573" w14:textId="77777777" w:rsidR="006F0E96" w:rsidRPr="00EF5447" w:rsidRDefault="006F0E96" w:rsidP="006F0E96">
            <w:pPr>
              <w:pStyle w:val="TAC"/>
            </w:pPr>
            <w:r w:rsidRPr="00EF5447">
              <w:t>15</w:t>
            </w:r>
          </w:p>
        </w:tc>
        <w:tc>
          <w:tcPr>
            <w:tcW w:w="720" w:type="dxa"/>
            <w:shd w:val="clear" w:color="auto" w:fill="auto"/>
            <w:vAlign w:val="center"/>
          </w:tcPr>
          <w:p w14:paraId="0A0F9335" w14:textId="77777777" w:rsidR="006F0E96" w:rsidRPr="00EF5447" w:rsidRDefault="006F0E96" w:rsidP="006F0E96">
            <w:pPr>
              <w:pStyle w:val="TAC"/>
              <w:rPr>
                <w:lang w:eastAsia="zh-CN"/>
              </w:rPr>
            </w:pPr>
            <w:r w:rsidRPr="00EF5447">
              <w:t>25</w:t>
            </w:r>
          </w:p>
        </w:tc>
        <w:tc>
          <w:tcPr>
            <w:tcW w:w="720" w:type="dxa"/>
            <w:shd w:val="clear" w:color="auto" w:fill="auto"/>
            <w:vAlign w:val="center"/>
          </w:tcPr>
          <w:p w14:paraId="128F176C" w14:textId="77777777" w:rsidR="006F0E96" w:rsidRPr="00EF5447" w:rsidRDefault="006F0E96" w:rsidP="006F0E96">
            <w:pPr>
              <w:pStyle w:val="TAC"/>
              <w:rPr>
                <w:lang w:eastAsia="zh-CN"/>
              </w:rPr>
            </w:pPr>
            <w:r w:rsidRPr="00EF5447">
              <w:t>50</w:t>
            </w:r>
          </w:p>
        </w:tc>
        <w:tc>
          <w:tcPr>
            <w:tcW w:w="720" w:type="dxa"/>
            <w:shd w:val="clear" w:color="auto" w:fill="auto"/>
            <w:vAlign w:val="center"/>
          </w:tcPr>
          <w:p w14:paraId="1682426F" w14:textId="77777777" w:rsidR="006F0E96" w:rsidRPr="00EF5447" w:rsidRDefault="006F0E96" w:rsidP="006F0E96">
            <w:pPr>
              <w:pStyle w:val="TAC"/>
              <w:rPr>
                <w:lang w:eastAsia="zh-CN"/>
              </w:rPr>
            </w:pPr>
          </w:p>
        </w:tc>
        <w:tc>
          <w:tcPr>
            <w:tcW w:w="720" w:type="dxa"/>
            <w:shd w:val="clear" w:color="auto" w:fill="auto"/>
            <w:vAlign w:val="center"/>
          </w:tcPr>
          <w:p w14:paraId="1E3B58A5" w14:textId="77777777" w:rsidR="006F0E96" w:rsidRPr="00EF5447" w:rsidRDefault="006F0E96" w:rsidP="006F0E96">
            <w:pPr>
              <w:pStyle w:val="TAC"/>
              <w:rPr>
                <w:lang w:eastAsia="zh-CN"/>
              </w:rPr>
            </w:pPr>
          </w:p>
        </w:tc>
        <w:tc>
          <w:tcPr>
            <w:tcW w:w="720" w:type="dxa"/>
            <w:shd w:val="clear" w:color="auto" w:fill="auto"/>
            <w:vAlign w:val="center"/>
          </w:tcPr>
          <w:p w14:paraId="65C46DE2" w14:textId="77777777" w:rsidR="006F0E96" w:rsidRPr="00EF5447" w:rsidRDefault="006F0E96" w:rsidP="006F0E96">
            <w:pPr>
              <w:pStyle w:val="TAC"/>
            </w:pPr>
          </w:p>
        </w:tc>
        <w:tc>
          <w:tcPr>
            <w:tcW w:w="720" w:type="dxa"/>
            <w:vAlign w:val="center"/>
          </w:tcPr>
          <w:p w14:paraId="3BB85CEE" w14:textId="77777777" w:rsidR="006F0E96" w:rsidRPr="00EF5447" w:rsidRDefault="006F0E96" w:rsidP="006F0E96">
            <w:pPr>
              <w:pStyle w:val="TAC"/>
              <w:rPr>
                <w:lang w:eastAsia="zh-CN"/>
              </w:rPr>
            </w:pPr>
          </w:p>
        </w:tc>
        <w:tc>
          <w:tcPr>
            <w:tcW w:w="720" w:type="dxa"/>
            <w:shd w:val="clear" w:color="auto" w:fill="auto"/>
            <w:vAlign w:val="center"/>
          </w:tcPr>
          <w:p w14:paraId="2AD1EA88" w14:textId="77777777" w:rsidR="006F0E96" w:rsidRPr="00EF5447" w:rsidRDefault="006F0E96" w:rsidP="006F0E96">
            <w:pPr>
              <w:pStyle w:val="TAC"/>
              <w:rPr>
                <w:lang w:eastAsia="zh-CN"/>
              </w:rPr>
            </w:pPr>
          </w:p>
        </w:tc>
        <w:tc>
          <w:tcPr>
            <w:tcW w:w="720" w:type="dxa"/>
            <w:shd w:val="clear" w:color="auto" w:fill="auto"/>
            <w:vAlign w:val="center"/>
          </w:tcPr>
          <w:p w14:paraId="521F359A" w14:textId="77777777" w:rsidR="006F0E96" w:rsidRPr="00EF5447" w:rsidRDefault="006F0E96" w:rsidP="006F0E96">
            <w:pPr>
              <w:pStyle w:val="TAC"/>
              <w:rPr>
                <w:lang w:eastAsia="zh-CN"/>
              </w:rPr>
            </w:pPr>
          </w:p>
        </w:tc>
        <w:tc>
          <w:tcPr>
            <w:tcW w:w="720" w:type="dxa"/>
            <w:shd w:val="clear" w:color="auto" w:fill="auto"/>
            <w:vAlign w:val="center"/>
          </w:tcPr>
          <w:p w14:paraId="125838C1" w14:textId="77777777" w:rsidR="006F0E96" w:rsidRPr="00EF5447" w:rsidRDefault="006F0E96" w:rsidP="006F0E96">
            <w:pPr>
              <w:pStyle w:val="TAC"/>
              <w:rPr>
                <w:lang w:eastAsia="zh-CN"/>
              </w:rPr>
            </w:pPr>
          </w:p>
        </w:tc>
        <w:tc>
          <w:tcPr>
            <w:tcW w:w="720" w:type="dxa"/>
          </w:tcPr>
          <w:p w14:paraId="5D85F57D" w14:textId="77777777" w:rsidR="006F0E96" w:rsidRPr="00EF5447" w:rsidRDefault="006F0E96" w:rsidP="006F0E96">
            <w:pPr>
              <w:pStyle w:val="TAC"/>
              <w:rPr>
                <w:lang w:eastAsia="zh-CN"/>
              </w:rPr>
            </w:pPr>
          </w:p>
        </w:tc>
        <w:tc>
          <w:tcPr>
            <w:tcW w:w="720" w:type="dxa"/>
            <w:shd w:val="clear" w:color="auto" w:fill="auto"/>
            <w:vAlign w:val="center"/>
          </w:tcPr>
          <w:p w14:paraId="7727B125" w14:textId="77777777" w:rsidR="006F0E96" w:rsidRPr="00EF5447" w:rsidRDefault="006F0E96" w:rsidP="006F0E96">
            <w:pPr>
              <w:pStyle w:val="TAC"/>
              <w:rPr>
                <w:lang w:eastAsia="zh-CN"/>
              </w:rPr>
            </w:pPr>
          </w:p>
        </w:tc>
        <w:tc>
          <w:tcPr>
            <w:tcW w:w="720" w:type="dxa"/>
            <w:vAlign w:val="center"/>
          </w:tcPr>
          <w:p w14:paraId="48C3D87E" w14:textId="77777777" w:rsidR="006F0E96" w:rsidRPr="00EF5447" w:rsidRDefault="006F0E96" w:rsidP="006F0E96">
            <w:pPr>
              <w:pStyle w:val="TAC"/>
              <w:rPr>
                <w:lang w:eastAsia="zh-CN"/>
              </w:rPr>
            </w:pPr>
          </w:p>
        </w:tc>
        <w:tc>
          <w:tcPr>
            <w:tcW w:w="720" w:type="dxa"/>
            <w:shd w:val="clear" w:color="auto" w:fill="auto"/>
            <w:vAlign w:val="center"/>
          </w:tcPr>
          <w:p w14:paraId="1C5543F3" w14:textId="77777777" w:rsidR="006F0E96" w:rsidRPr="00EF5447" w:rsidRDefault="006F0E96" w:rsidP="006F0E96">
            <w:pPr>
              <w:pStyle w:val="TAC"/>
              <w:rPr>
                <w:lang w:eastAsia="zh-CN"/>
              </w:rPr>
            </w:pPr>
          </w:p>
        </w:tc>
      </w:tr>
      <w:tr w:rsidR="006F0E96" w:rsidRPr="00EF5447" w14:paraId="45ECD816" w14:textId="77777777" w:rsidTr="006F0E96">
        <w:trPr>
          <w:trHeight w:val="187"/>
          <w:jc w:val="center"/>
        </w:trPr>
        <w:tc>
          <w:tcPr>
            <w:tcW w:w="646" w:type="dxa"/>
            <w:shd w:val="clear" w:color="auto" w:fill="auto"/>
            <w:vAlign w:val="center"/>
          </w:tcPr>
          <w:p w14:paraId="76EE284E" w14:textId="77777777" w:rsidR="006F0E96" w:rsidRPr="00EF5447" w:rsidRDefault="006F0E96" w:rsidP="006F0E96">
            <w:pPr>
              <w:pStyle w:val="TAC"/>
            </w:pPr>
            <w:r w:rsidRPr="00EF5447">
              <w:rPr>
                <w:lang w:eastAsia="zh-CN"/>
              </w:rPr>
              <w:t>3</w:t>
            </w:r>
          </w:p>
        </w:tc>
        <w:tc>
          <w:tcPr>
            <w:tcW w:w="646" w:type="dxa"/>
            <w:shd w:val="clear" w:color="auto" w:fill="auto"/>
            <w:vAlign w:val="center"/>
          </w:tcPr>
          <w:p w14:paraId="298D31DF" w14:textId="77777777" w:rsidR="006F0E96" w:rsidRPr="00EF5447" w:rsidRDefault="006F0E96" w:rsidP="006F0E96">
            <w:pPr>
              <w:pStyle w:val="TAC"/>
            </w:pPr>
            <w:r w:rsidRPr="00EF5447">
              <w:rPr>
                <w:lang w:eastAsia="zh-CN"/>
              </w:rPr>
              <w:t>n41</w:t>
            </w:r>
          </w:p>
        </w:tc>
        <w:tc>
          <w:tcPr>
            <w:tcW w:w="720" w:type="dxa"/>
            <w:vAlign w:val="center"/>
          </w:tcPr>
          <w:p w14:paraId="28BF0377" w14:textId="77777777" w:rsidR="006F0E96" w:rsidRPr="00EF5447" w:rsidRDefault="006F0E96" w:rsidP="006F0E96">
            <w:pPr>
              <w:pStyle w:val="TAC"/>
            </w:pPr>
            <w:r w:rsidRPr="00EF5447">
              <w:t>15</w:t>
            </w:r>
          </w:p>
        </w:tc>
        <w:tc>
          <w:tcPr>
            <w:tcW w:w="720" w:type="dxa"/>
            <w:shd w:val="clear" w:color="auto" w:fill="auto"/>
            <w:vAlign w:val="center"/>
          </w:tcPr>
          <w:p w14:paraId="42F4C2B3" w14:textId="77777777" w:rsidR="006F0E96" w:rsidRPr="00EF5447" w:rsidRDefault="006F0E96" w:rsidP="006F0E96">
            <w:pPr>
              <w:pStyle w:val="TAC"/>
            </w:pPr>
          </w:p>
        </w:tc>
        <w:tc>
          <w:tcPr>
            <w:tcW w:w="720" w:type="dxa"/>
            <w:shd w:val="clear" w:color="auto" w:fill="auto"/>
            <w:vAlign w:val="center"/>
          </w:tcPr>
          <w:p w14:paraId="42DE1808" w14:textId="77777777" w:rsidR="006F0E96" w:rsidRPr="00EF5447" w:rsidRDefault="006F0E96" w:rsidP="006F0E96">
            <w:pPr>
              <w:pStyle w:val="TAC"/>
            </w:pPr>
            <w:r w:rsidRPr="00EF5447">
              <w:rPr>
                <w:lang w:eastAsia="zh-CN"/>
              </w:rPr>
              <w:t>50</w:t>
            </w:r>
          </w:p>
        </w:tc>
        <w:tc>
          <w:tcPr>
            <w:tcW w:w="720" w:type="dxa"/>
            <w:shd w:val="clear" w:color="auto" w:fill="auto"/>
            <w:vAlign w:val="center"/>
          </w:tcPr>
          <w:p w14:paraId="5D4CBDED" w14:textId="77777777" w:rsidR="006F0E96" w:rsidRPr="00EF5447" w:rsidRDefault="006F0E96" w:rsidP="006F0E96">
            <w:pPr>
              <w:pStyle w:val="TAC"/>
              <w:rPr>
                <w:rFonts w:cs="Arial"/>
                <w:szCs w:val="18"/>
              </w:rPr>
            </w:pPr>
            <w:r w:rsidRPr="00EF5447">
              <w:rPr>
                <w:lang w:eastAsia="zh-CN"/>
              </w:rPr>
              <w:t>50</w:t>
            </w:r>
          </w:p>
        </w:tc>
        <w:tc>
          <w:tcPr>
            <w:tcW w:w="720" w:type="dxa"/>
            <w:shd w:val="clear" w:color="auto" w:fill="auto"/>
            <w:vAlign w:val="center"/>
          </w:tcPr>
          <w:p w14:paraId="641F10D3" w14:textId="77777777" w:rsidR="006F0E96" w:rsidRPr="00EF5447" w:rsidRDefault="006F0E96" w:rsidP="006F0E96">
            <w:pPr>
              <w:pStyle w:val="TAC"/>
              <w:rPr>
                <w:rFonts w:cs="Arial"/>
                <w:szCs w:val="18"/>
              </w:rPr>
            </w:pPr>
            <w:r w:rsidRPr="00EF5447">
              <w:rPr>
                <w:lang w:eastAsia="zh-CN"/>
              </w:rPr>
              <w:t>50</w:t>
            </w:r>
          </w:p>
        </w:tc>
        <w:tc>
          <w:tcPr>
            <w:tcW w:w="720" w:type="dxa"/>
            <w:shd w:val="clear" w:color="auto" w:fill="auto"/>
            <w:vAlign w:val="center"/>
          </w:tcPr>
          <w:p w14:paraId="16D565CB" w14:textId="77777777" w:rsidR="006F0E96" w:rsidRPr="00EF5447" w:rsidRDefault="006F0E96" w:rsidP="006F0E96">
            <w:pPr>
              <w:pStyle w:val="TAC"/>
            </w:pPr>
          </w:p>
        </w:tc>
        <w:tc>
          <w:tcPr>
            <w:tcW w:w="720" w:type="dxa"/>
            <w:vAlign w:val="center"/>
          </w:tcPr>
          <w:p w14:paraId="13AEC8E2" w14:textId="77777777" w:rsidR="006F0E96" w:rsidRPr="00EF5447" w:rsidRDefault="006F0E96" w:rsidP="006F0E96">
            <w:pPr>
              <w:pStyle w:val="TAC"/>
              <w:rPr>
                <w:lang w:eastAsia="zh-CN"/>
              </w:rPr>
            </w:pPr>
            <w:r w:rsidRPr="00EF5447">
              <w:rPr>
                <w:lang w:eastAsia="zh-CN"/>
              </w:rPr>
              <w:t>50</w:t>
            </w:r>
          </w:p>
        </w:tc>
        <w:tc>
          <w:tcPr>
            <w:tcW w:w="720" w:type="dxa"/>
            <w:shd w:val="clear" w:color="auto" w:fill="auto"/>
            <w:vAlign w:val="center"/>
          </w:tcPr>
          <w:p w14:paraId="335D390E" w14:textId="77777777" w:rsidR="006F0E96" w:rsidRPr="00EF5447" w:rsidRDefault="006F0E96" w:rsidP="006F0E96">
            <w:pPr>
              <w:pStyle w:val="TAC"/>
            </w:pPr>
            <w:r w:rsidRPr="00EF5447">
              <w:rPr>
                <w:lang w:eastAsia="zh-CN"/>
              </w:rPr>
              <w:t>50</w:t>
            </w:r>
          </w:p>
        </w:tc>
        <w:tc>
          <w:tcPr>
            <w:tcW w:w="720" w:type="dxa"/>
            <w:shd w:val="clear" w:color="auto" w:fill="auto"/>
            <w:vAlign w:val="center"/>
          </w:tcPr>
          <w:p w14:paraId="1A629558" w14:textId="77777777" w:rsidR="006F0E96" w:rsidRPr="00EF5447" w:rsidRDefault="006F0E96" w:rsidP="006F0E96">
            <w:pPr>
              <w:pStyle w:val="TAC"/>
            </w:pPr>
            <w:r w:rsidRPr="00EF5447">
              <w:rPr>
                <w:lang w:eastAsia="zh-CN"/>
              </w:rPr>
              <w:t>50</w:t>
            </w:r>
          </w:p>
        </w:tc>
        <w:tc>
          <w:tcPr>
            <w:tcW w:w="720" w:type="dxa"/>
            <w:shd w:val="clear" w:color="auto" w:fill="auto"/>
            <w:vAlign w:val="center"/>
          </w:tcPr>
          <w:p w14:paraId="530820D7" w14:textId="77777777" w:rsidR="006F0E96" w:rsidRPr="00EF5447" w:rsidRDefault="006F0E96" w:rsidP="006F0E96">
            <w:pPr>
              <w:pStyle w:val="TAC"/>
            </w:pPr>
            <w:r w:rsidRPr="00EF5447">
              <w:rPr>
                <w:lang w:eastAsia="zh-CN"/>
              </w:rPr>
              <w:t>50</w:t>
            </w:r>
          </w:p>
        </w:tc>
        <w:tc>
          <w:tcPr>
            <w:tcW w:w="720" w:type="dxa"/>
          </w:tcPr>
          <w:p w14:paraId="79E0CA11" w14:textId="77777777" w:rsidR="006F0E96" w:rsidRPr="00EF5447" w:rsidRDefault="006F0E96" w:rsidP="006F0E96">
            <w:pPr>
              <w:pStyle w:val="TAC"/>
              <w:rPr>
                <w:lang w:eastAsia="zh-CN"/>
              </w:rPr>
            </w:pPr>
            <w:r>
              <w:rPr>
                <w:rFonts w:hint="eastAsia"/>
                <w:lang w:eastAsia="zh-CN"/>
              </w:rPr>
              <w:t>5</w:t>
            </w:r>
            <w:r>
              <w:rPr>
                <w:lang w:eastAsia="zh-CN"/>
              </w:rPr>
              <w:t>0</w:t>
            </w:r>
          </w:p>
        </w:tc>
        <w:tc>
          <w:tcPr>
            <w:tcW w:w="720" w:type="dxa"/>
            <w:shd w:val="clear" w:color="auto" w:fill="auto"/>
            <w:vAlign w:val="center"/>
          </w:tcPr>
          <w:p w14:paraId="3FB4F8F1" w14:textId="77777777" w:rsidR="006F0E96" w:rsidRPr="00EF5447" w:rsidRDefault="006F0E96" w:rsidP="006F0E96">
            <w:pPr>
              <w:pStyle w:val="TAC"/>
            </w:pPr>
            <w:r w:rsidRPr="00EF5447">
              <w:rPr>
                <w:lang w:eastAsia="zh-CN"/>
              </w:rPr>
              <w:t>50</w:t>
            </w:r>
          </w:p>
        </w:tc>
        <w:tc>
          <w:tcPr>
            <w:tcW w:w="720" w:type="dxa"/>
            <w:vAlign w:val="center"/>
          </w:tcPr>
          <w:p w14:paraId="1CBF1EAD" w14:textId="77777777" w:rsidR="006F0E96" w:rsidRPr="00EF5447" w:rsidRDefault="006F0E96" w:rsidP="006F0E96">
            <w:pPr>
              <w:pStyle w:val="TAC"/>
            </w:pPr>
            <w:r w:rsidRPr="00EF5447">
              <w:rPr>
                <w:lang w:eastAsia="zh-CN"/>
              </w:rPr>
              <w:t>50</w:t>
            </w:r>
          </w:p>
        </w:tc>
        <w:tc>
          <w:tcPr>
            <w:tcW w:w="720" w:type="dxa"/>
            <w:shd w:val="clear" w:color="auto" w:fill="auto"/>
            <w:vAlign w:val="center"/>
          </w:tcPr>
          <w:p w14:paraId="6B08A69D" w14:textId="77777777" w:rsidR="006F0E96" w:rsidRPr="00EF5447" w:rsidRDefault="006F0E96" w:rsidP="006F0E96">
            <w:pPr>
              <w:pStyle w:val="TAC"/>
            </w:pPr>
            <w:r w:rsidRPr="00EF5447">
              <w:rPr>
                <w:lang w:eastAsia="zh-CN"/>
              </w:rPr>
              <w:t>50</w:t>
            </w:r>
          </w:p>
        </w:tc>
      </w:tr>
      <w:tr w:rsidR="006F0E96" w:rsidRPr="00EF5447" w14:paraId="79D52CF1" w14:textId="77777777" w:rsidTr="006F0E96">
        <w:trPr>
          <w:trHeight w:val="187"/>
          <w:jc w:val="center"/>
        </w:trPr>
        <w:tc>
          <w:tcPr>
            <w:tcW w:w="646" w:type="dxa"/>
            <w:shd w:val="clear" w:color="auto" w:fill="auto"/>
            <w:vAlign w:val="center"/>
          </w:tcPr>
          <w:p w14:paraId="2A2A91FF" w14:textId="77777777" w:rsidR="006F0E96" w:rsidRPr="00EF5447" w:rsidRDefault="006F0E96" w:rsidP="006F0E96">
            <w:pPr>
              <w:pStyle w:val="TAC"/>
              <w:rPr>
                <w:lang w:eastAsia="zh-CN"/>
              </w:rPr>
            </w:pPr>
            <w:r w:rsidRPr="00EF5447">
              <w:t>3</w:t>
            </w:r>
          </w:p>
        </w:tc>
        <w:tc>
          <w:tcPr>
            <w:tcW w:w="646" w:type="dxa"/>
            <w:shd w:val="clear" w:color="auto" w:fill="auto"/>
            <w:vAlign w:val="center"/>
          </w:tcPr>
          <w:p w14:paraId="3E2F9A7C" w14:textId="77777777" w:rsidR="006F0E96" w:rsidRPr="00EF5447" w:rsidRDefault="006F0E96" w:rsidP="006F0E96">
            <w:pPr>
              <w:pStyle w:val="TAC"/>
              <w:rPr>
                <w:lang w:eastAsia="zh-CN"/>
              </w:rPr>
            </w:pPr>
            <w:r w:rsidRPr="00EF5447">
              <w:rPr>
                <w:rFonts w:cs="Arial"/>
              </w:rPr>
              <w:t>n51</w:t>
            </w:r>
          </w:p>
        </w:tc>
        <w:tc>
          <w:tcPr>
            <w:tcW w:w="720" w:type="dxa"/>
            <w:vAlign w:val="center"/>
          </w:tcPr>
          <w:p w14:paraId="43465F63" w14:textId="77777777" w:rsidR="006F0E96" w:rsidRPr="00EF5447" w:rsidRDefault="006F0E96" w:rsidP="006F0E96">
            <w:pPr>
              <w:pStyle w:val="TAC"/>
            </w:pPr>
            <w:r w:rsidRPr="00EF5447">
              <w:t>15</w:t>
            </w:r>
          </w:p>
        </w:tc>
        <w:tc>
          <w:tcPr>
            <w:tcW w:w="720" w:type="dxa"/>
            <w:shd w:val="clear" w:color="auto" w:fill="auto"/>
            <w:vAlign w:val="center"/>
          </w:tcPr>
          <w:p w14:paraId="7DC638B8" w14:textId="77777777" w:rsidR="006F0E96" w:rsidRPr="00EF5447" w:rsidDel="005A6E5E" w:rsidRDefault="006F0E96" w:rsidP="006F0E96">
            <w:pPr>
              <w:pStyle w:val="TAC"/>
              <w:rPr>
                <w:lang w:eastAsia="zh-CN"/>
              </w:rPr>
            </w:pPr>
            <w:r w:rsidRPr="00EF5447">
              <w:t>25</w:t>
            </w:r>
          </w:p>
        </w:tc>
        <w:tc>
          <w:tcPr>
            <w:tcW w:w="720" w:type="dxa"/>
            <w:shd w:val="clear" w:color="auto" w:fill="auto"/>
            <w:vAlign w:val="center"/>
          </w:tcPr>
          <w:p w14:paraId="387AF04B" w14:textId="77777777" w:rsidR="006F0E96" w:rsidRPr="00EF5447" w:rsidRDefault="006F0E96" w:rsidP="006F0E96">
            <w:pPr>
              <w:pStyle w:val="TAC"/>
              <w:rPr>
                <w:lang w:eastAsia="zh-CN"/>
              </w:rPr>
            </w:pPr>
          </w:p>
        </w:tc>
        <w:tc>
          <w:tcPr>
            <w:tcW w:w="720" w:type="dxa"/>
            <w:shd w:val="clear" w:color="auto" w:fill="auto"/>
            <w:vAlign w:val="center"/>
          </w:tcPr>
          <w:p w14:paraId="5F61340D" w14:textId="77777777" w:rsidR="006F0E96" w:rsidRPr="00EF5447" w:rsidRDefault="006F0E96" w:rsidP="006F0E96">
            <w:pPr>
              <w:pStyle w:val="TAC"/>
              <w:rPr>
                <w:lang w:eastAsia="zh-CN"/>
              </w:rPr>
            </w:pPr>
          </w:p>
        </w:tc>
        <w:tc>
          <w:tcPr>
            <w:tcW w:w="720" w:type="dxa"/>
            <w:shd w:val="clear" w:color="auto" w:fill="auto"/>
            <w:vAlign w:val="center"/>
          </w:tcPr>
          <w:p w14:paraId="2F16C984" w14:textId="77777777" w:rsidR="006F0E96" w:rsidRPr="00EF5447" w:rsidRDefault="006F0E96" w:rsidP="006F0E96">
            <w:pPr>
              <w:pStyle w:val="TAC"/>
              <w:rPr>
                <w:lang w:eastAsia="zh-CN"/>
              </w:rPr>
            </w:pPr>
          </w:p>
        </w:tc>
        <w:tc>
          <w:tcPr>
            <w:tcW w:w="720" w:type="dxa"/>
            <w:shd w:val="clear" w:color="auto" w:fill="auto"/>
          </w:tcPr>
          <w:p w14:paraId="183D8AEC" w14:textId="77777777" w:rsidR="006F0E96" w:rsidRPr="00EF5447" w:rsidRDefault="006F0E96" w:rsidP="006F0E96">
            <w:pPr>
              <w:pStyle w:val="TAC"/>
            </w:pPr>
          </w:p>
        </w:tc>
        <w:tc>
          <w:tcPr>
            <w:tcW w:w="720" w:type="dxa"/>
          </w:tcPr>
          <w:p w14:paraId="0C073B88" w14:textId="77777777" w:rsidR="006F0E96" w:rsidRPr="00EF5447" w:rsidRDefault="006F0E96" w:rsidP="006F0E96">
            <w:pPr>
              <w:pStyle w:val="TAC"/>
              <w:rPr>
                <w:lang w:eastAsia="zh-CN"/>
              </w:rPr>
            </w:pPr>
          </w:p>
        </w:tc>
        <w:tc>
          <w:tcPr>
            <w:tcW w:w="720" w:type="dxa"/>
            <w:shd w:val="clear" w:color="auto" w:fill="auto"/>
            <w:vAlign w:val="center"/>
          </w:tcPr>
          <w:p w14:paraId="0C8381F0" w14:textId="77777777" w:rsidR="006F0E96" w:rsidRPr="00EF5447" w:rsidRDefault="006F0E96" w:rsidP="006F0E96">
            <w:pPr>
              <w:pStyle w:val="TAC"/>
              <w:rPr>
                <w:lang w:eastAsia="zh-CN"/>
              </w:rPr>
            </w:pPr>
          </w:p>
        </w:tc>
        <w:tc>
          <w:tcPr>
            <w:tcW w:w="720" w:type="dxa"/>
            <w:shd w:val="clear" w:color="auto" w:fill="auto"/>
            <w:vAlign w:val="center"/>
          </w:tcPr>
          <w:p w14:paraId="2C1C8A23" w14:textId="77777777" w:rsidR="006F0E96" w:rsidRPr="00EF5447" w:rsidRDefault="006F0E96" w:rsidP="006F0E96">
            <w:pPr>
              <w:pStyle w:val="TAC"/>
              <w:rPr>
                <w:lang w:eastAsia="zh-CN"/>
              </w:rPr>
            </w:pPr>
          </w:p>
        </w:tc>
        <w:tc>
          <w:tcPr>
            <w:tcW w:w="720" w:type="dxa"/>
            <w:shd w:val="clear" w:color="auto" w:fill="auto"/>
            <w:vAlign w:val="center"/>
          </w:tcPr>
          <w:p w14:paraId="5DEC3229" w14:textId="77777777" w:rsidR="006F0E96" w:rsidRPr="00EF5447" w:rsidRDefault="006F0E96" w:rsidP="006F0E96">
            <w:pPr>
              <w:pStyle w:val="TAC"/>
              <w:rPr>
                <w:lang w:eastAsia="zh-CN"/>
              </w:rPr>
            </w:pPr>
          </w:p>
        </w:tc>
        <w:tc>
          <w:tcPr>
            <w:tcW w:w="720" w:type="dxa"/>
          </w:tcPr>
          <w:p w14:paraId="494D39BE" w14:textId="77777777" w:rsidR="006F0E96" w:rsidRPr="00EF5447" w:rsidRDefault="006F0E96" w:rsidP="006F0E96">
            <w:pPr>
              <w:pStyle w:val="TAC"/>
              <w:rPr>
                <w:lang w:eastAsia="zh-CN"/>
              </w:rPr>
            </w:pPr>
          </w:p>
        </w:tc>
        <w:tc>
          <w:tcPr>
            <w:tcW w:w="720" w:type="dxa"/>
            <w:shd w:val="clear" w:color="auto" w:fill="auto"/>
            <w:vAlign w:val="center"/>
          </w:tcPr>
          <w:p w14:paraId="32AD089D" w14:textId="77777777" w:rsidR="006F0E96" w:rsidRPr="00EF5447" w:rsidRDefault="006F0E96" w:rsidP="006F0E96">
            <w:pPr>
              <w:pStyle w:val="TAC"/>
              <w:rPr>
                <w:lang w:eastAsia="zh-CN"/>
              </w:rPr>
            </w:pPr>
          </w:p>
        </w:tc>
        <w:tc>
          <w:tcPr>
            <w:tcW w:w="720" w:type="dxa"/>
            <w:vAlign w:val="center"/>
          </w:tcPr>
          <w:p w14:paraId="333039AA" w14:textId="77777777" w:rsidR="006F0E96" w:rsidRPr="00EF5447" w:rsidRDefault="006F0E96" w:rsidP="006F0E96">
            <w:pPr>
              <w:pStyle w:val="TAC"/>
              <w:rPr>
                <w:lang w:eastAsia="zh-CN"/>
              </w:rPr>
            </w:pPr>
          </w:p>
        </w:tc>
        <w:tc>
          <w:tcPr>
            <w:tcW w:w="720" w:type="dxa"/>
            <w:shd w:val="clear" w:color="auto" w:fill="auto"/>
            <w:vAlign w:val="center"/>
          </w:tcPr>
          <w:p w14:paraId="5C21054C" w14:textId="77777777" w:rsidR="006F0E96" w:rsidRPr="00EF5447" w:rsidRDefault="006F0E96" w:rsidP="006F0E96">
            <w:pPr>
              <w:pStyle w:val="TAC"/>
              <w:rPr>
                <w:lang w:eastAsia="zh-CN"/>
              </w:rPr>
            </w:pPr>
          </w:p>
        </w:tc>
      </w:tr>
      <w:tr w:rsidR="006F0E96" w:rsidRPr="00EF5447" w14:paraId="3420C540" w14:textId="77777777" w:rsidTr="006F0E96">
        <w:trPr>
          <w:trHeight w:val="187"/>
          <w:jc w:val="center"/>
        </w:trPr>
        <w:tc>
          <w:tcPr>
            <w:tcW w:w="646" w:type="dxa"/>
            <w:shd w:val="clear" w:color="auto" w:fill="auto"/>
            <w:vAlign w:val="center"/>
          </w:tcPr>
          <w:p w14:paraId="022A0ED1" w14:textId="77777777" w:rsidR="006F0E96" w:rsidRPr="00EF5447" w:rsidRDefault="006F0E96" w:rsidP="006F0E96">
            <w:pPr>
              <w:pStyle w:val="TAC"/>
              <w:rPr>
                <w:lang w:eastAsia="zh-CN"/>
              </w:rPr>
            </w:pPr>
            <w:r w:rsidRPr="00EF5447">
              <w:t>30</w:t>
            </w:r>
          </w:p>
        </w:tc>
        <w:tc>
          <w:tcPr>
            <w:tcW w:w="646" w:type="dxa"/>
            <w:shd w:val="clear" w:color="auto" w:fill="auto"/>
            <w:vAlign w:val="center"/>
          </w:tcPr>
          <w:p w14:paraId="228725BE" w14:textId="77777777" w:rsidR="006F0E96" w:rsidRPr="00EF5447" w:rsidRDefault="006F0E96" w:rsidP="006F0E96">
            <w:pPr>
              <w:pStyle w:val="TAC"/>
              <w:rPr>
                <w:lang w:eastAsia="zh-CN"/>
              </w:rPr>
            </w:pPr>
            <w:r w:rsidRPr="00EF5447">
              <w:rPr>
                <w:rFonts w:cs="Arial"/>
              </w:rPr>
              <w:t>n66</w:t>
            </w:r>
          </w:p>
        </w:tc>
        <w:tc>
          <w:tcPr>
            <w:tcW w:w="720" w:type="dxa"/>
            <w:vAlign w:val="center"/>
          </w:tcPr>
          <w:p w14:paraId="35BFBE3F" w14:textId="77777777" w:rsidR="006F0E96" w:rsidRPr="00EF5447" w:rsidRDefault="006F0E96" w:rsidP="006F0E96">
            <w:pPr>
              <w:pStyle w:val="TAC"/>
            </w:pPr>
            <w:r w:rsidRPr="00EF5447">
              <w:t>15</w:t>
            </w:r>
          </w:p>
        </w:tc>
        <w:tc>
          <w:tcPr>
            <w:tcW w:w="720" w:type="dxa"/>
            <w:shd w:val="clear" w:color="auto" w:fill="auto"/>
            <w:vAlign w:val="center"/>
          </w:tcPr>
          <w:p w14:paraId="17F247AA" w14:textId="77777777" w:rsidR="006F0E96" w:rsidRPr="00EF5447" w:rsidDel="005A6E5E" w:rsidRDefault="006F0E96" w:rsidP="006F0E96">
            <w:pPr>
              <w:pStyle w:val="TAC"/>
              <w:rPr>
                <w:lang w:eastAsia="zh-CN"/>
              </w:rPr>
            </w:pPr>
            <w:r w:rsidRPr="00EF5447">
              <w:t>25</w:t>
            </w:r>
          </w:p>
        </w:tc>
        <w:tc>
          <w:tcPr>
            <w:tcW w:w="720" w:type="dxa"/>
            <w:shd w:val="clear" w:color="auto" w:fill="auto"/>
            <w:vAlign w:val="center"/>
          </w:tcPr>
          <w:p w14:paraId="44B3F0E4" w14:textId="77777777" w:rsidR="006F0E96" w:rsidRPr="00EF5447" w:rsidRDefault="006F0E96" w:rsidP="006F0E96">
            <w:pPr>
              <w:pStyle w:val="TAC"/>
              <w:rPr>
                <w:lang w:eastAsia="zh-CN"/>
              </w:rPr>
            </w:pPr>
            <w:r w:rsidRPr="00EF5447">
              <w:t>25</w:t>
            </w:r>
          </w:p>
        </w:tc>
        <w:tc>
          <w:tcPr>
            <w:tcW w:w="720" w:type="dxa"/>
            <w:shd w:val="clear" w:color="auto" w:fill="auto"/>
            <w:vAlign w:val="center"/>
          </w:tcPr>
          <w:p w14:paraId="462D3425" w14:textId="77777777" w:rsidR="006F0E96" w:rsidRPr="00EF5447" w:rsidRDefault="006F0E96" w:rsidP="006F0E96">
            <w:pPr>
              <w:pStyle w:val="TAC"/>
              <w:rPr>
                <w:lang w:eastAsia="zh-CN"/>
              </w:rPr>
            </w:pPr>
            <w:r w:rsidRPr="00EF5447">
              <w:t>25</w:t>
            </w:r>
          </w:p>
        </w:tc>
        <w:tc>
          <w:tcPr>
            <w:tcW w:w="720" w:type="dxa"/>
            <w:shd w:val="clear" w:color="auto" w:fill="auto"/>
            <w:vAlign w:val="center"/>
          </w:tcPr>
          <w:p w14:paraId="4F3636B3" w14:textId="77777777" w:rsidR="006F0E96" w:rsidRPr="00EF5447" w:rsidRDefault="006F0E96" w:rsidP="006F0E96">
            <w:pPr>
              <w:pStyle w:val="TAC"/>
              <w:rPr>
                <w:lang w:eastAsia="zh-CN"/>
              </w:rPr>
            </w:pPr>
            <w:r w:rsidRPr="00EF5447">
              <w:t>25</w:t>
            </w:r>
          </w:p>
        </w:tc>
        <w:tc>
          <w:tcPr>
            <w:tcW w:w="720" w:type="dxa"/>
            <w:shd w:val="clear" w:color="auto" w:fill="auto"/>
            <w:vAlign w:val="center"/>
          </w:tcPr>
          <w:p w14:paraId="6DDD40E6" w14:textId="77777777" w:rsidR="006F0E96" w:rsidRPr="00EF5447" w:rsidRDefault="006F0E96" w:rsidP="006F0E96">
            <w:pPr>
              <w:pStyle w:val="TAC"/>
            </w:pPr>
            <w:r w:rsidRPr="00EF5447">
              <w:t>25</w:t>
            </w:r>
          </w:p>
        </w:tc>
        <w:tc>
          <w:tcPr>
            <w:tcW w:w="720" w:type="dxa"/>
            <w:vAlign w:val="center"/>
          </w:tcPr>
          <w:p w14:paraId="5C0FA985" w14:textId="77777777" w:rsidR="006F0E96" w:rsidRPr="00EF5447" w:rsidRDefault="006F0E96" w:rsidP="006F0E96">
            <w:pPr>
              <w:pStyle w:val="TAC"/>
              <w:rPr>
                <w:lang w:eastAsia="zh-CN"/>
              </w:rPr>
            </w:pPr>
            <w:r w:rsidRPr="00EF5447">
              <w:rPr>
                <w:lang w:eastAsia="zh-CN"/>
              </w:rPr>
              <w:t>25</w:t>
            </w:r>
          </w:p>
        </w:tc>
        <w:tc>
          <w:tcPr>
            <w:tcW w:w="720" w:type="dxa"/>
            <w:shd w:val="clear" w:color="auto" w:fill="auto"/>
            <w:vAlign w:val="center"/>
          </w:tcPr>
          <w:p w14:paraId="5FE737CB" w14:textId="77777777" w:rsidR="006F0E96" w:rsidRPr="00EF5447" w:rsidRDefault="006F0E96" w:rsidP="006F0E96">
            <w:pPr>
              <w:pStyle w:val="TAC"/>
              <w:rPr>
                <w:lang w:eastAsia="zh-CN"/>
              </w:rPr>
            </w:pPr>
            <w:r w:rsidRPr="00EF5447">
              <w:rPr>
                <w:rFonts w:cs="Arial"/>
                <w:szCs w:val="18"/>
              </w:rPr>
              <w:t>25</w:t>
            </w:r>
          </w:p>
        </w:tc>
        <w:tc>
          <w:tcPr>
            <w:tcW w:w="720" w:type="dxa"/>
            <w:shd w:val="clear" w:color="auto" w:fill="auto"/>
            <w:vAlign w:val="center"/>
          </w:tcPr>
          <w:p w14:paraId="445456D7" w14:textId="77777777" w:rsidR="006F0E96" w:rsidRPr="00EF5447" w:rsidRDefault="006F0E96" w:rsidP="006F0E96">
            <w:pPr>
              <w:pStyle w:val="TAC"/>
              <w:rPr>
                <w:lang w:eastAsia="zh-CN"/>
              </w:rPr>
            </w:pPr>
          </w:p>
        </w:tc>
        <w:tc>
          <w:tcPr>
            <w:tcW w:w="720" w:type="dxa"/>
            <w:shd w:val="clear" w:color="auto" w:fill="auto"/>
            <w:vAlign w:val="center"/>
          </w:tcPr>
          <w:p w14:paraId="729445C0" w14:textId="77777777" w:rsidR="006F0E96" w:rsidRPr="00EF5447" w:rsidRDefault="006F0E96" w:rsidP="006F0E96">
            <w:pPr>
              <w:pStyle w:val="TAC"/>
              <w:rPr>
                <w:lang w:eastAsia="zh-CN"/>
              </w:rPr>
            </w:pPr>
          </w:p>
        </w:tc>
        <w:tc>
          <w:tcPr>
            <w:tcW w:w="720" w:type="dxa"/>
          </w:tcPr>
          <w:p w14:paraId="3D44DA2D" w14:textId="77777777" w:rsidR="006F0E96" w:rsidRPr="00EF5447" w:rsidRDefault="006F0E96" w:rsidP="006F0E96">
            <w:pPr>
              <w:pStyle w:val="TAC"/>
              <w:rPr>
                <w:lang w:eastAsia="zh-CN"/>
              </w:rPr>
            </w:pPr>
          </w:p>
        </w:tc>
        <w:tc>
          <w:tcPr>
            <w:tcW w:w="720" w:type="dxa"/>
            <w:shd w:val="clear" w:color="auto" w:fill="auto"/>
            <w:vAlign w:val="center"/>
          </w:tcPr>
          <w:p w14:paraId="1572BAE7" w14:textId="77777777" w:rsidR="006F0E96" w:rsidRPr="00EF5447" w:rsidRDefault="006F0E96" w:rsidP="006F0E96">
            <w:pPr>
              <w:pStyle w:val="TAC"/>
              <w:rPr>
                <w:lang w:eastAsia="zh-CN"/>
              </w:rPr>
            </w:pPr>
          </w:p>
        </w:tc>
        <w:tc>
          <w:tcPr>
            <w:tcW w:w="720" w:type="dxa"/>
            <w:vAlign w:val="center"/>
          </w:tcPr>
          <w:p w14:paraId="6D78FF7D" w14:textId="77777777" w:rsidR="006F0E96" w:rsidRPr="00EF5447" w:rsidRDefault="006F0E96" w:rsidP="006F0E96">
            <w:pPr>
              <w:pStyle w:val="TAC"/>
              <w:rPr>
                <w:lang w:eastAsia="zh-CN"/>
              </w:rPr>
            </w:pPr>
          </w:p>
        </w:tc>
        <w:tc>
          <w:tcPr>
            <w:tcW w:w="720" w:type="dxa"/>
            <w:shd w:val="clear" w:color="auto" w:fill="auto"/>
            <w:vAlign w:val="center"/>
          </w:tcPr>
          <w:p w14:paraId="55EE5ADD" w14:textId="77777777" w:rsidR="006F0E96" w:rsidRPr="00EF5447" w:rsidRDefault="006F0E96" w:rsidP="006F0E96">
            <w:pPr>
              <w:pStyle w:val="TAC"/>
              <w:rPr>
                <w:lang w:eastAsia="zh-CN"/>
              </w:rPr>
            </w:pPr>
          </w:p>
        </w:tc>
      </w:tr>
      <w:tr w:rsidR="006F0E96" w:rsidRPr="00EF5447" w14:paraId="010541A9" w14:textId="77777777" w:rsidTr="006F0E96">
        <w:trPr>
          <w:trHeight w:val="187"/>
          <w:jc w:val="center"/>
        </w:trPr>
        <w:tc>
          <w:tcPr>
            <w:tcW w:w="646" w:type="dxa"/>
            <w:shd w:val="clear" w:color="auto" w:fill="auto"/>
            <w:vAlign w:val="center"/>
          </w:tcPr>
          <w:p w14:paraId="683BF07B" w14:textId="77777777" w:rsidR="006F0E96" w:rsidRPr="00EF5447" w:rsidRDefault="006F0E96" w:rsidP="006F0E96">
            <w:pPr>
              <w:pStyle w:val="TAC"/>
              <w:rPr>
                <w:lang w:eastAsia="zh-TW"/>
              </w:rPr>
            </w:pPr>
            <w:r w:rsidRPr="00EF5447">
              <w:rPr>
                <w:lang w:eastAsia="zh-TW"/>
              </w:rPr>
              <w:t>n3</w:t>
            </w:r>
          </w:p>
        </w:tc>
        <w:tc>
          <w:tcPr>
            <w:tcW w:w="646" w:type="dxa"/>
            <w:shd w:val="clear" w:color="auto" w:fill="auto"/>
            <w:vAlign w:val="center"/>
          </w:tcPr>
          <w:p w14:paraId="5E857C6B" w14:textId="77777777" w:rsidR="006F0E96" w:rsidRPr="00EF5447" w:rsidRDefault="006F0E96" w:rsidP="006F0E96">
            <w:pPr>
              <w:pStyle w:val="TAC"/>
              <w:rPr>
                <w:lang w:eastAsia="zh-TW"/>
              </w:rPr>
            </w:pPr>
            <w:r w:rsidRPr="00EF5447">
              <w:rPr>
                <w:lang w:eastAsia="zh-TW"/>
              </w:rPr>
              <w:t>41</w:t>
            </w:r>
          </w:p>
        </w:tc>
        <w:tc>
          <w:tcPr>
            <w:tcW w:w="720" w:type="dxa"/>
            <w:vAlign w:val="center"/>
          </w:tcPr>
          <w:p w14:paraId="4202F7A0" w14:textId="77777777" w:rsidR="006F0E96" w:rsidRPr="00EF5447" w:rsidRDefault="006F0E96" w:rsidP="006F0E96">
            <w:pPr>
              <w:pStyle w:val="TAC"/>
              <w:rPr>
                <w:lang w:eastAsia="zh-TW"/>
              </w:rPr>
            </w:pPr>
            <w:r w:rsidRPr="00EF5447">
              <w:rPr>
                <w:lang w:eastAsia="zh-TW"/>
              </w:rPr>
              <w:t>15</w:t>
            </w:r>
          </w:p>
        </w:tc>
        <w:tc>
          <w:tcPr>
            <w:tcW w:w="720" w:type="dxa"/>
            <w:shd w:val="clear" w:color="auto" w:fill="auto"/>
            <w:vAlign w:val="center"/>
          </w:tcPr>
          <w:p w14:paraId="06E29E67" w14:textId="77777777" w:rsidR="006F0E96" w:rsidRPr="00EF5447" w:rsidRDefault="006F0E96" w:rsidP="006F0E96">
            <w:pPr>
              <w:pStyle w:val="TAC"/>
              <w:rPr>
                <w:lang w:eastAsia="zh-CN"/>
              </w:rPr>
            </w:pPr>
            <w:r w:rsidRPr="00EF5447">
              <w:rPr>
                <w:lang w:eastAsia="zh-CN"/>
              </w:rPr>
              <w:t>25</w:t>
            </w:r>
          </w:p>
        </w:tc>
        <w:tc>
          <w:tcPr>
            <w:tcW w:w="720" w:type="dxa"/>
            <w:shd w:val="clear" w:color="auto" w:fill="auto"/>
            <w:vAlign w:val="center"/>
          </w:tcPr>
          <w:p w14:paraId="3EE390C3" w14:textId="77777777" w:rsidR="006F0E96" w:rsidRPr="00EF5447" w:rsidRDefault="006F0E96" w:rsidP="006F0E96">
            <w:pPr>
              <w:pStyle w:val="TAC"/>
              <w:rPr>
                <w:lang w:eastAsia="zh-TW"/>
              </w:rPr>
            </w:pPr>
            <w:r w:rsidRPr="00EF5447">
              <w:rPr>
                <w:rFonts w:eastAsia="Yu Mincho"/>
                <w:lang w:eastAsia="zh-CN"/>
              </w:rPr>
              <w:t>50</w:t>
            </w:r>
            <w:r w:rsidRPr="00EF5447">
              <w:rPr>
                <w:vertAlign w:val="superscript"/>
                <w:lang w:eastAsia="zh-TW"/>
              </w:rPr>
              <w:t>2</w:t>
            </w:r>
          </w:p>
        </w:tc>
        <w:tc>
          <w:tcPr>
            <w:tcW w:w="720" w:type="dxa"/>
            <w:shd w:val="clear" w:color="auto" w:fill="auto"/>
            <w:vAlign w:val="center"/>
          </w:tcPr>
          <w:p w14:paraId="3B355D49" w14:textId="77777777" w:rsidR="006F0E96" w:rsidRPr="00EF5447" w:rsidRDefault="006F0E96" w:rsidP="006F0E96">
            <w:pPr>
              <w:pStyle w:val="TAC"/>
              <w:rPr>
                <w:lang w:eastAsia="zh-TW"/>
              </w:rPr>
            </w:pPr>
            <w:r w:rsidRPr="00EF5447">
              <w:rPr>
                <w:rFonts w:eastAsia="Yu Mincho"/>
                <w:lang w:eastAsia="zh-CN"/>
              </w:rPr>
              <w:t>50</w:t>
            </w:r>
            <w:r w:rsidRPr="00EF5447">
              <w:rPr>
                <w:vertAlign w:val="superscript"/>
                <w:lang w:eastAsia="zh-TW"/>
              </w:rPr>
              <w:t>2</w:t>
            </w:r>
          </w:p>
        </w:tc>
        <w:tc>
          <w:tcPr>
            <w:tcW w:w="720" w:type="dxa"/>
            <w:shd w:val="clear" w:color="auto" w:fill="auto"/>
            <w:vAlign w:val="center"/>
          </w:tcPr>
          <w:p w14:paraId="09488833" w14:textId="77777777" w:rsidR="006F0E96" w:rsidRPr="00EF5447" w:rsidRDefault="006F0E96" w:rsidP="006F0E96">
            <w:pPr>
              <w:pStyle w:val="TAC"/>
              <w:rPr>
                <w:lang w:eastAsia="zh-TW"/>
              </w:rPr>
            </w:pPr>
            <w:r w:rsidRPr="00EF5447">
              <w:rPr>
                <w:rFonts w:eastAsia="Yu Mincho"/>
                <w:lang w:eastAsia="zh-CN"/>
              </w:rPr>
              <w:t>50</w:t>
            </w:r>
            <w:r w:rsidRPr="00EF5447">
              <w:rPr>
                <w:vertAlign w:val="superscript"/>
                <w:lang w:eastAsia="zh-TW"/>
              </w:rPr>
              <w:t>2</w:t>
            </w:r>
          </w:p>
        </w:tc>
        <w:tc>
          <w:tcPr>
            <w:tcW w:w="720" w:type="dxa"/>
            <w:shd w:val="clear" w:color="auto" w:fill="auto"/>
            <w:vAlign w:val="center"/>
          </w:tcPr>
          <w:p w14:paraId="3E9DB55D" w14:textId="77777777" w:rsidR="006F0E96" w:rsidRPr="00EF5447" w:rsidRDefault="006F0E96" w:rsidP="006F0E96">
            <w:pPr>
              <w:pStyle w:val="TAC"/>
            </w:pPr>
          </w:p>
        </w:tc>
        <w:tc>
          <w:tcPr>
            <w:tcW w:w="720" w:type="dxa"/>
            <w:vAlign w:val="center"/>
          </w:tcPr>
          <w:p w14:paraId="43438A66" w14:textId="77777777" w:rsidR="006F0E96" w:rsidRPr="00EF5447" w:rsidRDefault="006F0E96" w:rsidP="006F0E96">
            <w:pPr>
              <w:pStyle w:val="TAC"/>
              <w:rPr>
                <w:lang w:eastAsia="zh-CN"/>
              </w:rPr>
            </w:pPr>
          </w:p>
        </w:tc>
        <w:tc>
          <w:tcPr>
            <w:tcW w:w="720" w:type="dxa"/>
            <w:shd w:val="clear" w:color="auto" w:fill="auto"/>
            <w:vAlign w:val="center"/>
          </w:tcPr>
          <w:p w14:paraId="11214E30" w14:textId="77777777" w:rsidR="006F0E96" w:rsidRPr="00EF5447" w:rsidRDefault="006F0E96" w:rsidP="006F0E96">
            <w:pPr>
              <w:pStyle w:val="TAC"/>
              <w:rPr>
                <w:lang w:eastAsia="zh-CN"/>
              </w:rPr>
            </w:pPr>
          </w:p>
        </w:tc>
        <w:tc>
          <w:tcPr>
            <w:tcW w:w="720" w:type="dxa"/>
            <w:shd w:val="clear" w:color="auto" w:fill="auto"/>
            <w:vAlign w:val="center"/>
          </w:tcPr>
          <w:p w14:paraId="45C146D4" w14:textId="77777777" w:rsidR="006F0E96" w:rsidRPr="00EF5447" w:rsidRDefault="006F0E96" w:rsidP="006F0E96">
            <w:pPr>
              <w:pStyle w:val="TAC"/>
              <w:rPr>
                <w:lang w:eastAsia="zh-CN"/>
              </w:rPr>
            </w:pPr>
          </w:p>
        </w:tc>
        <w:tc>
          <w:tcPr>
            <w:tcW w:w="720" w:type="dxa"/>
            <w:shd w:val="clear" w:color="auto" w:fill="auto"/>
            <w:vAlign w:val="center"/>
          </w:tcPr>
          <w:p w14:paraId="22C7001E" w14:textId="77777777" w:rsidR="006F0E96" w:rsidRPr="00EF5447" w:rsidRDefault="006F0E96" w:rsidP="006F0E96">
            <w:pPr>
              <w:pStyle w:val="TAC"/>
              <w:rPr>
                <w:lang w:eastAsia="zh-CN"/>
              </w:rPr>
            </w:pPr>
          </w:p>
        </w:tc>
        <w:tc>
          <w:tcPr>
            <w:tcW w:w="720" w:type="dxa"/>
          </w:tcPr>
          <w:p w14:paraId="475C5537" w14:textId="77777777" w:rsidR="006F0E96" w:rsidRPr="00EF5447" w:rsidRDefault="006F0E96" w:rsidP="006F0E96">
            <w:pPr>
              <w:pStyle w:val="TAC"/>
              <w:rPr>
                <w:lang w:eastAsia="zh-CN"/>
              </w:rPr>
            </w:pPr>
          </w:p>
        </w:tc>
        <w:tc>
          <w:tcPr>
            <w:tcW w:w="720" w:type="dxa"/>
            <w:shd w:val="clear" w:color="auto" w:fill="auto"/>
            <w:vAlign w:val="center"/>
          </w:tcPr>
          <w:p w14:paraId="3C3E0269" w14:textId="77777777" w:rsidR="006F0E96" w:rsidRPr="00EF5447" w:rsidRDefault="006F0E96" w:rsidP="006F0E96">
            <w:pPr>
              <w:pStyle w:val="TAC"/>
              <w:rPr>
                <w:lang w:eastAsia="zh-CN"/>
              </w:rPr>
            </w:pPr>
          </w:p>
        </w:tc>
        <w:tc>
          <w:tcPr>
            <w:tcW w:w="720" w:type="dxa"/>
            <w:vAlign w:val="center"/>
          </w:tcPr>
          <w:p w14:paraId="31EF5169" w14:textId="77777777" w:rsidR="006F0E96" w:rsidRPr="00EF5447" w:rsidRDefault="006F0E96" w:rsidP="006F0E96">
            <w:pPr>
              <w:pStyle w:val="TAC"/>
              <w:rPr>
                <w:lang w:eastAsia="zh-CN"/>
              </w:rPr>
            </w:pPr>
          </w:p>
        </w:tc>
        <w:tc>
          <w:tcPr>
            <w:tcW w:w="720" w:type="dxa"/>
            <w:shd w:val="clear" w:color="auto" w:fill="auto"/>
            <w:vAlign w:val="center"/>
          </w:tcPr>
          <w:p w14:paraId="4512E5C3" w14:textId="77777777" w:rsidR="006F0E96" w:rsidRPr="00EF5447" w:rsidRDefault="006F0E96" w:rsidP="006F0E96">
            <w:pPr>
              <w:pStyle w:val="TAC"/>
              <w:rPr>
                <w:lang w:eastAsia="zh-CN"/>
              </w:rPr>
            </w:pPr>
          </w:p>
        </w:tc>
      </w:tr>
      <w:tr w:rsidR="006F0E96" w:rsidRPr="00EF5447" w14:paraId="13604029" w14:textId="77777777" w:rsidTr="006F0E96">
        <w:trPr>
          <w:trHeight w:val="187"/>
          <w:jc w:val="center"/>
        </w:trPr>
        <w:tc>
          <w:tcPr>
            <w:tcW w:w="646" w:type="dxa"/>
            <w:tcBorders>
              <w:top w:val="single" w:sz="4" w:space="0" w:color="auto"/>
              <w:left w:val="single" w:sz="4" w:space="0" w:color="auto"/>
              <w:bottom w:val="single" w:sz="4" w:space="0" w:color="auto"/>
              <w:right w:val="single" w:sz="4" w:space="0" w:color="auto"/>
            </w:tcBorders>
            <w:vAlign w:val="center"/>
          </w:tcPr>
          <w:p w14:paraId="41B49F60" w14:textId="77777777" w:rsidR="006F0E96" w:rsidRPr="00EF5447" w:rsidRDefault="006F0E96" w:rsidP="006F0E96">
            <w:pPr>
              <w:pStyle w:val="TAC"/>
            </w:pPr>
            <w:r>
              <w:rPr>
                <w:lang w:eastAsia="zh-TW"/>
              </w:rPr>
              <w:t>n5</w:t>
            </w:r>
          </w:p>
        </w:tc>
        <w:tc>
          <w:tcPr>
            <w:tcW w:w="646" w:type="dxa"/>
            <w:tcBorders>
              <w:top w:val="single" w:sz="4" w:space="0" w:color="auto"/>
              <w:left w:val="single" w:sz="4" w:space="0" w:color="auto"/>
              <w:bottom w:val="single" w:sz="4" w:space="0" w:color="auto"/>
              <w:right w:val="single" w:sz="4" w:space="0" w:color="auto"/>
            </w:tcBorders>
            <w:vAlign w:val="center"/>
          </w:tcPr>
          <w:p w14:paraId="4952FB72" w14:textId="77777777" w:rsidR="006F0E96" w:rsidRPr="00EF5447" w:rsidRDefault="006F0E96" w:rsidP="006F0E96">
            <w:pPr>
              <w:pStyle w:val="TAC"/>
            </w:pPr>
            <w:r>
              <w:rPr>
                <w:lang w:eastAsia="zh-TW"/>
              </w:rPr>
              <w:t>28</w:t>
            </w:r>
          </w:p>
        </w:tc>
        <w:tc>
          <w:tcPr>
            <w:tcW w:w="720" w:type="dxa"/>
            <w:tcBorders>
              <w:top w:val="single" w:sz="4" w:space="0" w:color="auto"/>
              <w:left w:val="single" w:sz="4" w:space="0" w:color="auto"/>
              <w:bottom w:val="single" w:sz="4" w:space="0" w:color="auto"/>
              <w:right w:val="single" w:sz="4" w:space="0" w:color="auto"/>
            </w:tcBorders>
            <w:vAlign w:val="center"/>
          </w:tcPr>
          <w:p w14:paraId="0F8513FE" w14:textId="77777777" w:rsidR="006F0E96" w:rsidRPr="00EF5447" w:rsidRDefault="006F0E96" w:rsidP="006F0E96">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7F5CA700" w14:textId="77777777" w:rsidR="006F0E96" w:rsidRPr="00EF5447" w:rsidRDefault="006F0E96" w:rsidP="006F0E96">
            <w:pPr>
              <w:pStyle w:val="TAC"/>
            </w:pPr>
            <w:r>
              <w:rPr>
                <w:rFonts w:eastAsia="Calibri" w:cs="Arial"/>
                <w:lang w:eastAsia="ja-JP"/>
              </w:rPr>
              <w:t>20</w:t>
            </w:r>
          </w:p>
        </w:tc>
        <w:tc>
          <w:tcPr>
            <w:tcW w:w="720" w:type="dxa"/>
            <w:tcBorders>
              <w:top w:val="single" w:sz="4" w:space="0" w:color="auto"/>
              <w:left w:val="single" w:sz="4" w:space="0" w:color="auto"/>
              <w:bottom w:val="single" w:sz="4" w:space="0" w:color="auto"/>
              <w:right w:val="single" w:sz="4" w:space="0" w:color="auto"/>
            </w:tcBorders>
            <w:vAlign w:val="center"/>
          </w:tcPr>
          <w:p w14:paraId="207F9FE4" w14:textId="77777777" w:rsidR="006F0E96" w:rsidRPr="00EF5447" w:rsidRDefault="006F0E96" w:rsidP="006F0E96">
            <w:pPr>
              <w:pStyle w:val="TAC"/>
            </w:pPr>
            <w:r>
              <w:rPr>
                <w:rFonts w:eastAsia="Calibri" w:cs="Arial"/>
                <w:lang w:eastAsia="ja-JP"/>
              </w:rPr>
              <w:t>20</w:t>
            </w:r>
          </w:p>
        </w:tc>
        <w:tc>
          <w:tcPr>
            <w:tcW w:w="720" w:type="dxa"/>
            <w:tcBorders>
              <w:top w:val="single" w:sz="4" w:space="0" w:color="auto"/>
              <w:left w:val="single" w:sz="4" w:space="0" w:color="auto"/>
              <w:bottom w:val="single" w:sz="4" w:space="0" w:color="auto"/>
              <w:right w:val="single" w:sz="4" w:space="0" w:color="auto"/>
            </w:tcBorders>
            <w:vAlign w:val="center"/>
          </w:tcPr>
          <w:p w14:paraId="5B25AF17" w14:textId="77777777" w:rsidR="006F0E96" w:rsidRPr="00EF5447" w:rsidRDefault="006F0E96" w:rsidP="006F0E96">
            <w:pPr>
              <w:pStyle w:val="TAC"/>
            </w:pPr>
            <w:r>
              <w:rPr>
                <w:rFonts w:eastAsia="Calibri" w:cs="Arial"/>
                <w:lang w:eastAsia="ja-JP"/>
              </w:rPr>
              <w:t>20</w:t>
            </w:r>
          </w:p>
        </w:tc>
        <w:tc>
          <w:tcPr>
            <w:tcW w:w="720" w:type="dxa"/>
            <w:tcBorders>
              <w:top w:val="single" w:sz="4" w:space="0" w:color="auto"/>
              <w:left w:val="single" w:sz="4" w:space="0" w:color="auto"/>
              <w:bottom w:val="single" w:sz="4" w:space="0" w:color="auto"/>
              <w:right w:val="single" w:sz="4" w:space="0" w:color="auto"/>
            </w:tcBorders>
            <w:vAlign w:val="center"/>
          </w:tcPr>
          <w:p w14:paraId="4FBAE736" w14:textId="77777777" w:rsidR="006F0E96" w:rsidRPr="00EF5447" w:rsidRDefault="006F0E96" w:rsidP="006F0E96">
            <w:pPr>
              <w:pStyle w:val="TAC"/>
            </w:pPr>
            <w:r>
              <w:rPr>
                <w:rFonts w:eastAsia="Calibri" w:cs="Arial"/>
                <w:lang w:eastAsia="ja-JP"/>
              </w:rPr>
              <w:t>20</w:t>
            </w:r>
          </w:p>
        </w:tc>
        <w:tc>
          <w:tcPr>
            <w:tcW w:w="720" w:type="dxa"/>
            <w:shd w:val="clear" w:color="auto" w:fill="auto"/>
            <w:vAlign w:val="center"/>
          </w:tcPr>
          <w:p w14:paraId="5044E4FF" w14:textId="77777777" w:rsidR="006F0E96" w:rsidRPr="00EF5447" w:rsidRDefault="006F0E96" w:rsidP="006F0E96">
            <w:pPr>
              <w:pStyle w:val="TAC"/>
            </w:pPr>
          </w:p>
        </w:tc>
        <w:tc>
          <w:tcPr>
            <w:tcW w:w="720" w:type="dxa"/>
            <w:vAlign w:val="center"/>
          </w:tcPr>
          <w:p w14:paraId="7E11F76E" w14:textId="77777777" w:rsidR="006F0E96" w:rsidRPr="00EF5447" w:rsidRDefault="006F0E96" w:rsidP="006F0E96">
            <w:pPr>
              <w:pStyle w:val="TAC"/>
              <w:rPr>
                <w:lang w:eastAsia="zh-CN"/>
              </w:rPr>
            </w:pPr>
          </w:p>
        </w:tc>
        <w:tc>
          <w:tcPr>
            <w:tcW w:w="720" w:type="dxa"/>
            <w:shd w:val="clear" w:color="auto" w:fill="auto"/>
            <w:vAlign w:val="center"/>
          </w:tcPr>
          <w:p w14:paraId="124E2D47" w14:textId="77777777" w:rsidR="006F0E96" w:rsidRPr="00EF5447" w:rsidRDefault="006F0E96" w:rsidP="006F0E96">
            <w:pPr>
              <w:pStyle w:val="TAC"/>
            </w:pPr>
          </w:p>
        </w:tc>
        <w:tc>
          <w:tcPr>
            <w:tcW w:w="720" w:type="dxa"/>
            <w:shd w:val="clear" w:color="auto" w:fill="auto"/>
            <w:vAlign w:val="center"/>
          </w:tcPr>
          <w:p w14:paraId="5C2BA913" w14:textId="77777777" w:rsidR="006F0E96" w:rsidRPr="00EF5447" w:rsidRDefault="006F0E96" w:rsidP="006F0E96">
            <w:pPr>
              <w:pStyle w:val="TAC"/>
            </w:pPr>
          </w:p>
        </w:tc>
        <w:tc>
          <w:tcPr>
            <w:tcW w:w="720" w:type="dxa"/>
            <w:shd w:val="clear" w:color="auto" w:fill="auto"/>
            <w:vAlign w:val="center"/>
          </w:tcPr>
          <w:p w14:paraId="12022528" w14:textId="77777777" w:rsidR="006F0E96" w:rsidRPr="00EF5447" w:rsidRDefault="006F0E96" w:rsidP="006F0E96">
            <w:pPr>
              <w:pStyle w:val="TAC"/>
            </w:pPr>
          </w:p>
        </w:tc>
        <w:tc>
          <w:tcPr>
            <w:tcW w:w="720" w:type="dxa"/>
          </w:tcPr>
          <w:p w14:paraId="77582E8B" w14:textId="77777777" w:rsidR="006F0E96" w:rsidRPr="00EF5447" w:rsidRDefault="006F0E96" w:rsidP="006F0E96">
            <w:pPr>
              <w:pStyle w:val="TAC"/>
            </w:pPr>
          </w:p>
        </w:tc>
        <w:tc>
          <w:tcPr>
            <w:tcW w:w="720" w:type="dxa"/>
            <w:shd w:val="clear" w:color="auto" w:fill="auto"/>
            <w:vAlign w:val="center"/>
          </w:tcPr>
          <w:p w14:paraId="0CFE817C" w14:textId="77777777" w:rsidR="006F0E96" w:rsidRPr="00EF5447" w:rsidRDefault="006F0E96" w:rsidP="006F0E96">
            <w:pPr>
              <w:pStyle w:val="TAC"/>
            </w:pPr>
          </w:p>
        </w:tc>
        <w:tc>
          <w:tcPr>
            <w:tcW w:w="720" w:type="dxa"/>
            <w:vAlign w:val="center"/>
          </w:tcPr>
          <w:p w14:paraId="1ABA369C" w14:textId="77777777" w:rsidR="006F0E96" w:rsidRPr="00EF5447" w:rsidRDefault="006F0E96" w:rsidP="006F0E96">
            <w:pPr>
              <w:pStyle w:val="TAC"/>
              <w:rPr>
                <w:lang w:eastAsia="zh-CN"/>
              </w:rPr>
            </w:pPr>
          </w:p>
        </w:tc>
        <w:tc>
          <w:tcPr>
            <w:tcW w:w="720" w:type="dxa"/>
            <w:shd w:val="clear" w:color="auto" w:fill="auto"/>
            <w:vAlign w:val="center"/>
          </w:tcPr>
          <w:p w14:paraId="74CDB9DD" w14:textId="77777777" w:rsidR="006F0E96" w:rsidRPr="00EF5447" w:rsidRDefault="006F0E96" w:rsidP="006F0E96">
            <w:pPr>
              <w:pStyle w:val="TAC"/>
              <w:rPr>
                <w:lang w:eastAsia="zh-CN"/>
              </w:rPr>
            </w:pPr>
          </w:p>
        </w:tc>
      </w:tr>
      <w:tr w:rsidR="006F0E96" w:rsidRPr="00EF5447" w14:paraId="5DE4B80D" w14:textId="77777777" w:rsidTr="006F0E96">
        <w:trPr>
          <w:trHeight w:val="187"/>
          <w:jc w:val="center"/>
        </w:trPr>
        <w:tc>
          <w:tcPr>
            <w:tcW w:w="646" w:type="dxa"/>
            <w:shd w:val="clear" w:color="auto" w:fill="auto"/>
            <w:vAlign w:val="center"/>
          </w:tcPr>
          <w:p w14:paraId="6E8A1585" w14:textId="77777777" w:rsidR="006F0E96" w:rsidRPr="00EF5447" w:rsidRDefault="006F0E96" w:rsidP="006F0E96">
            <w:pPr>
              <w:pStyle w:val="TAC"/>
              <w:rPr>
                <w:lang w:eastAsia="zh-TW"/>
              </w:rPr>
            </w:pPr>
            <w:r w:rsidRPr="00EF5447">
              <w:t>7</w:t>
            </w:r>
          </w:p>
        </w:tc>
        <w:tc>
          <w:tcPr>
            <w:tcW w:w="646" w:type="dxa"/>
            <w:shd w:val="clear" w:color="auto" w:fill="auto"/>
            <w:vAlign w:val="center"/>
          </w:tcPr>
          <w:p w14:paraId="42688B19" w14:textId="77777777" w:rsidR="006F0E96" w:rsidRPr="00EF5447" w:rsidRDefault="006F0E96" w:rsidP="006F0E96">
            <w:pPr>
              <w:pStyle w:val="TAC"/>
              <w:rPr>
                <w:lang w:eastAsia="zh-TW"/>
              </w:rPr>
            </w:pPr>
            <w:r w:rsidRPr="00EF5447">
              <w:t>n40</w:t>
            </w:r>
          </w:p>
        </w:tc>
        <w:tc>
          <w:tcPr>
            <w:tcW w:w="720" w:type="dxa"/>
            <w:vAlign w:val="center"/>
          </w:tcPr>
          <w:p w14:paraId="3FAD1A9E" w14:textId="77777777" w:rsidR="006F0E96" w:rsidRPr="00EF5447" w:rsidRDefault="006F0E96" w:rsidP="006F0E96">
            <w:pPr>
              <w:pStyle w:val="TAC"/>
              <w:rPr>
                <w:lang w:eastAsia="zh-TW"/>
              </w:rPr>
            </w:pPr>
            <w:r w:rsidRPr="00EF5447">
              <w:t>15</w:t>
            </w:r>
          </w:p>
        </w:tc>
        <w:tc>
          <w:tcPr>
            <w:tcW w:w="720" w:type="dxa"/>
            <w:shd w:val="clear" w:color="auto" w:fill="auto"/>
            <w:vAlign w:val="center"/>
          </w:tcPr>
          <w:p w14:paraId="6EE305BF" w14:textId="77777777" w:rsidR="006F0E96" w:rsidRPr="00EF5447" w:rsidRDefault="006F0E96" w:rsidP="006F0E96">
            <w:pPr>
              <w:pStyle w:val="TAC"/>
              <w:rPr>
                <w:lang w:eastAsia="zh-CN"/>
              </w:rPr>
            </w:pPr>
            <w:r w:rsidRPr="00EF5447">
              <w:t>25</w:t>
            </w:r>
          </w:p>
        </w:tc>
        <w:tc>
          <w:tcPr>
            <w:tcW w:w="720" w:type="dxa"/>
            <w:shd w:val="clear" w:color="auto" w:fill="auto"/>
            <w:vAlign w:val="center"/>
          </w:tcPr>
          <w:p w14:paraId="1660753D" w14:textId="77777777" w:rsidR="006F0E96" w:rsidRPr="00EF5447" w:rsidRDefault="006F0E96" w:rsidP="006F0E96">
            <w:pPr>
              <w:pStyle w:val="TAC"/>
              <w:rPr>
                <w:rFonts w:eastAsia="Yu Mincho"/>
                <w:lang w:eastAsia="zh-CN"/>
              </w:rPr>
            </w:pPr>
            <w:r w:rsidRPr="00EF5447">
              <w:t>50</w:t>
            </w:r>
          </w:p>
        </w:tc>
        <w:tc>
          <w:tcPr>
            <w:tcW w:w="720" w:type="dxa"/>
            <w:shd w:val="clear" w:color="auto" w:fill="auto"/>
            <w:vAlign w:val="center"/>
          </w:tcPr>
          <w:p w14:paraId="0D7E5A96" w14:textId="77777777" w:rsidR="006F0E96" w:rsidRPr="00EF5447" w:rsidRDefault="006F0E96" w:rsidP="006F0E96">
            <w:pPr>
              <w:pStyle w:val="TAC"/>
              <w:rPr>
                <w:rFonts w:eastAsia="Yu Mincho"/>
                <w:lang w:eastAsia="zh-CN"/>
              </w:rPr>
            </w:pPr>
            <w:r w:rsidRPr="00EF5447">
              <w:t>75</w:t>
            </w:r>
          </w:p>
        </w:tc>
        <w:tc>
          <w:tcPr>
            <w:tcW w:w="720" w:type="dxa"/>
            <w:shd w:val="clear" w:color="auto" w:fill="auto"/>
            <w:vAlign w:val="center"/>
          </w:tcPr>
          <w:p w14:paraId="4365F386" w14:textId="77777777" w:rsidR="006F0E96" w:rsidRPr="00EF5447" w:rsidRDefault="006F0E96" w:rsidP="006F0E96">
            <w:pPr>
              <w:pStyle w:val="TAC"/>
              <w:rPr>
                <w:rFonts w:eastAsia="Yu Mincho"/>
                <w:lang w:eastAsia="zh-CN"/>
              </w:rPr>
            </w:pPr>
            <w:r w:rsidRPr="00EF5447">
              <w:t>75</w:t>
            </w:r>
          </w:p>
        </w:tc>
        <w:tc>
          <w:tcPr>
            <w:tcW w:w="720" w:type="dxa"/>
            <w:shd w:val="clear" w:color="auto" w:fill="auto"/>
            <w:vAlign w:val="center"/>
          </w:tcPr>
          <w:p w14:paraId="393C3D03" w14:textId="77777777" w:rsidR="006F0E96" w:rsidRPr="00EF5447" w:rsidRDefault="006F0E96" w:rsidP="006F0E96">
            <w:pPr>
              <w:pStyle w:val="TAC"/>
            </w:pPr>
            <w:r w:rsidRPr="00EF5447">
              <w:t>75</w:t>
            </w:r>
          </w:p>
        </w:tc>
        <w:tc>
          <w:tcPr>
            <w:tcW w:w="720" w:type="dxa"/>
            <w:vAlign w:val="center"/>
          </w:tcPr>
          <w:p w14:paraId="56FD740E" w14:textId="77777777" w:rsidR="006F0E96" w:rsidRPr="00EF5447" w:rsidRDefault="006F0E96" w:rsidP="006F0E96">
            <w:pPr>
              <w:pStyle w:val="TAC"/>
              <w:rPr>
                <w:lang w:eastAsia="zh-CN"/>
              </w:rPr>
            </w:pPr>
            <w:r w:rsidRPr="00EF5447">
              <w:rPr>
                <w:lang w:eastAsia="zh-CN"/>
              </w:rPr>
              <w:t>100</w:t>
            </w:r>
          </w:p>
        </w:tc>
        <w:tc>
          <w:tcPr>
            <w:tcW w:w="720" w:type="dxa"/>
            <w:shd w:val="clear" w:color="auto" w:fill="auto"/>
            <w:vAlign w:val="center"/>
          </w:tcPr>
          <w:p w14:paraId="545A205D" w14:textId="77777777" w:rsidR="006F0E96" w:rsidRPr="00EF5447" w:rsidRDefault="006F0E96" w:rsidP="006F0E96">
            <w:pPr>
              <w:pStyle w:val="TAC"/>
              <w:rPr>
                <w:lang w:eastAsia="zh-CN"/>
              </w:rPr>
            </w:pPr>
            <w:r w:rsidRPr="00EF5447">
              <w:t>100</w:t>
            </w:r>
          </w:p>
        </w:tc>
        <w:tc>
          <w:tcPr>
            <w:tcW w:w="720" w:type="dxa"/>
            <w:shd w:val="clear" w:color="auto" w:fill="auto"/>
            <w:vAlign w:val="center"/>
          </w:tcPr>
          <w:p w14:paraId="2098837A" w14:textId="77777777" w:rsidR="006F0E96" w:rsidRPr="00EF5447" w:rsidRDefault="006F0E96" w:rsidP="006F0E96">
            <w:pPr>
              <w:pStyle w:val="TAC"/>
              <w:rPr>
                <w:lang w:eastAsia="zh-CN"/>
              </w:rPr>
            </w:pPr>
            <w:r w:rsidRPr="00EF5447">
              <w:t>100</w:t>
            </w:r>
          </w:p>
        </w:tc>
        <w:tc>
          <w:tcPr>
            <w:tcW w:w="720" w:type="dxa"/>
            <w:shd w:val="clear" w:color="auto" w:fill="auto"/>
            <w:vAlign w:val="center"/>
          </w:tcPr>
          <w:p w14:paraId="15F8A42F" w14:textId="77777777" w:rsidR="006F0E96" w:rsidRPr="00EF5447" w:rsidRDefault="006F0E96" w:rsidP="006F0E96">
            <w:pPr>
              <w:pStyle w:val="TAC"/>
              <w:rPr>
                <w:lang w:eastAsia="zh-CN"/>
              </w:rPr>
            </w:pPr>
            <w:r w:rsidRPr="00EF5447">
              <w:t>100</w:t>
            </w:r>
          </w:p>
        </w:tc>
        <w:tc>
          <w:tcPr>
            <w:tcW w:w="720" w:type="dxa"/>
          </w:tcPr>
          <w:p w14:paraId="7EBF4FC6" w14:textId="77777777" w:rsidR="006F0E96" w:rsidRPr="00EF5447" w:rsidRDefault="006F0E96" w:rsidP="006F0E96">
            <w:pPr>
              <w:pStyle w:val="TAC"/>
            </w:pPr>
            <w:r>
              <w:rPr>
                <w:rFonts w:hint="eastAsia"/>
                <w:lang w:eastAsia="zh-CN"/>
              </w:rPr>
              <w:t>1</w:t>
            </w:r>
            <w:r>
              <w:rPr>
                <w:lang w:eastAsia="zh-CN"/>
              </w:rPr>
              <w:t>00</w:t>
            </w:r>
          </w:p>
        </w:tc>
        <w:tc>
          <w:tcPr>
            <w:tcW w:w="720" w:type="dxa"/>
            <w:shd w:val="clear" w:color="auto" w:fill="auto"/>
            <w:vAlign w:val="center"/>
          </w:tcPr>
          <w:p w14:paraId="0C6461AF" w14:textId="77777777" w:rsidR="006F0E96" w:rsidRPr="00EF5447" w:rsidRDefault="006F0E96" w:rsidP="006F0E96">
            <w:pPr>
              <w:pStyle w:val="TAC"/>
              <w:rPr>
                <w:lang w:eastAsia="zh-CN"/>
              </w:rPr>
            </w:pPr>
            <w:r w:rsidRPr="00EF5447">
              <w:t>100</w:t>
            </w:r>
          </w:p>
        </w:tc>
        <w:tc>
          <w:tcPr>
            <w:tcW w:w="720" w:type="dxa"/>
            <w:vAlign w:val="center"/>
          </w:tcPr>
          <w:p w14:paraId="020428B5" w14:textId="77777777" w:rsidR="006F0E96" w:rsidRPr="00EF5447" w:rsidRDefault="006F0E96" w:rsidP="006F0E96">
            <w:pPr>
              <w:pStyle w:val="TAC"/>
              <w:rPr>
                <w:lang w:eastAsia="zh-CN"/>
              </w:rPr>
            </w:pPr>
            <w:r>
              <w:rPr>
                <w:rFonts w:hint="eastAsia"/>
                <w:lang w:eastAsia="zh-CN"/>
              </w:rPr>
              <w:t>1</w:t>
            </w:r>
            <w:r>
              <w:rPr>
                <w:lang w:eastAsia="zh-CN"/>
              </w:rPr>
              <w:t>00</w:t>
            </w:r>
          </w:p>
        </w:tc>
        <w:tc>
          <w:tcPr>
            <w:tcW w:w="720" w:type="dxa"/>
            <w:shd w:val="clear" w:color="auto" w:fill="auto"/>
            <w:vAlign w:val="center"/>
          </w:tcPr>
          <w:p w14:paraId="749A48B8" w14:textId="77777777" w:rsidR="006F0E96" w:rsidRPr="00EF5447" w:rsidRDefault="006F0E96" w:rsidP="006F0E96">
            <w:pPr>
              <w:pStyle w:val="TAC"/>
              <w:rPr>
                <w:lang w:eastAsia="zh-CN"/>
              </w:rPr>
            </w:pPr>
            <w:r>
              <w:rPr>
                <w:rFonts w:hint="eastAsia"/>
                <w:lang w:eastAsia="zh-CN"/>
              </w:rPr>
              <w:t>1</w:t>
            </w:r>
            <w:r>
              <w:rPr>
                <w:lang w:eastAsia="zh-CN"/>
              </w:rPr>
              <w:t>00</w:t>
            </w:r>
          </w:p>
        </w:tc>
      </w:tr>
      <w:tr w:rsidR="006F0E96" w:rsidRPr="00EF5447" w14:paraId="47804E73" w14:textId="77777777" w:rsidTr="006F0E96">
        <w:trPr>
          <w:trHeight w:val="187"/>
          <w:jc w:val="center"/>
        </w:trPr>
        <w:tc>
          <w:tcPr>
            <w:tcW w:w="646" w:type="dxa"/>
            <w:shd w:val="clear" w:color="auto" w:fill="auto"/>
            <w:vAlign w:val="center"/>
          </w:tcPr>
          <w:p w14:paraId="2A75A935" w14:textId="77777777" w:rsidR="006F0E96" w:rsidRPr="00EF5447" w:rsidRDefault="006F0E96" w:rsidP="006F0E96">
            <w:pPr>
              <w:pStyle w:val="TAC"/>
            </w:pPr>
            <w:r>
              <w:rPr>
                <w:rFonts w:hint="eastAsia"/>
                <w:lang w:eastAsia="zh-TW"/>
              </w:rPr>
              <w:t>n12</w:t>
            </w:r>
          </w:p>
        </w:tc>
        <w:tc>
          <w:tcPr>
            <w:tcW w:w="646" w:type="dxa"/>
            <w:shd w:val="clear" w:color="auto" w:fill="auto"/>
            <w:vAlign w:val="center"/>
          </w:tcPr>
          <w:p w14:paraId="7EE931F6" w14:textId="77777777" w:rsidR="006F0E96" w:rsidRPr="00EF5447" w:rsidRDefault="006F0E96" w:rsidP="006F0E96">
            <w:pPr>
              <w:pStyle w:val="TAC"/>
            </w:pPr>
            <w:r>
              <w:rPr>
                <w:rFonts w:hint="eastAsia"/>
                <w:lang w:eastAsia="zh-TW"/>
              </w:rPr>
              <w:t>71</w:t>
            </w:r>
          </w:p>
        </w:tc>
        <w:tc>
          <w:tcPr>
            <w:tcW w:w="720" w:type="dxa"/>
            <w:vAlign w:val="center"/>
          </w:tcPr>
          <w:p w14:paraId="532EB728" w14:textId="77777777" w:rsidR="006F0E96" w:rsidRPr="00EF5447" w:rsidRDefault="006F0E96" w:rsidP="006F0E96">
            <w:pPr>
              <w:pStyle w:val="TAC"/>
            </w:pPr>
            <w:r>
              <w:rPr>
                <w:rFonts w:hint="eastAsia"/>
                <w:lang w:eastAsia="zh-TW"/>
              </w:rPr>
              <w:t>15</w:t>
            </w:r>
          </w:p>
        </w:tc>
        <w:tc>
          <w:tcPr>
            <w:tcW w:w="720" w:type="dxa"/>
            <w:shd w:val="clear" w:color="auto" w:fill="auto"/>
            <w:vAlign w:val="center"/>
          </w:tcPr>
          <w:p w14:paraId="42355F0F" w14:textId="77777777" w:rsidR="006F0E96" w:rsidRPr="00EF5447" w:rsidRDefault="006F0E96" w:rsidP="006F0E96">
            <w:pPr>
              <w:pStyle w:val="TAC"/>
            </w:pPr>
          </w:p>
        </w:tc>
        <w:tc>
          <w:tcPr>
            <w:tcW w:w="720" w:type="dxa"/>
            <w:shd w:val="clear" w:color="auto" w:fill="auto"/>
            <w:vAlign w:val="center"/>
          </w:tcPr>
          <w:p w14:paraId="148CA103" w14:textId="77777777" w:rsidR="006F0E96" w:rsidRPr="00EF5447" w:rsidRDefault="006F0E96" w:rsidP="006F0E96">
            <w:pPr>
              <w:pStyle w:val="TAC"/>
            </w:pPr>
          </w:p>
        </w:tc>
        <w:tc>
          <w:tcPr>
            <w:tcW w:w="720" w:type="dxa"/>
            <w:shd w:val="clear" w:color="auto" w:fill="auto"/>
            <w:vAlign w:val="center"/>
          </w:tcPr>
          <w:p w14:paraId="7209AC68" w14:textId="77777777" w:rsidR="006F0E96" w:rsidRPr="00EF5447" w:rsidRDefault="006F0E96" w:rsidP="006F0E96">
            <w:pPr>
              <w:pStyle w:val="TAC"/>
            </w:pPr>
            <w:r>
              <w:rPr>
                <w:rFonts w:hint="eastAsia"/>
                <w:lang w:eastAsia="zh-TW"/>
              </w:rPr>
              <w:t>20</w:t>
            </w:r>
          </w:p>
        </w:tc>
        <w:tc>
          <w:tcPr>
            <w:tcW w:w="720" w:type="dxa"/>
            <w:shd w:val="clear" w:color="auto" w:fill="auto"/>
            <w:vAlign w:val="center"/>
          </w:tcPr>
          <w:p w14:paraId="7827F416" w14:textId="77777777" w:rsidR="006F0E96" w:rsidRPr="00EF5447" w:rsidRDefault="006F0E96" w:rsidP="006F0E96">
            <w:pPr>
              <w:pStyle w:val="TAC"/>
            </w:pPr>
          </w:p>
        </w:tc>
        <w:tc>
          <w:tcPr>
            <w:tcW w:w="720" w:type="dxa"/>
            <w:shd w:val="clear" w:color="auto" w:fill="auto"/>
            <w:vAlign w:val="center"/>
          </w:tcPr>
          <w:p w14:paraId="2FCBD5D2" w14:textId="77777777" w:rsidR="006F0E96" w:rsidRPr="00EF5447" w:rsidRDefault="006F0E96" w:rsidP="006F0E96">
            <w:pPr>
              <w:pStyle w:val="TAC"/>
            </w:pPr>
          </w:p>
        </w:tc>
        <w:tc>
          <w:tcPr>
            <w:tcW w:w="720" w:type="dxa"/>
            <w:vAlign w:val="center"/>
          </w:tcPr>
          <w:p w14:paraId="39D6AD6F" w14:textId="77777777" w:rsidR="006F0E96" w:rsidRPr="00EF5447" w:rsidRDefault="006F0E96" w:rsidP="006F0E96">
            <w:pPr>
              <w:pStyle w:val="TAC"/>
              <w:rPr>
                <w:lang w:eastAsia="zh-CN"/>
              </w:rPr>
            </w:pPr>
          </w:p>
        </w:tc>
        <w:tc>
          <w:tcPr>
            <w:tcW w:w="720" w:type="dxa"/>
            <w:shd w:val="clear" w:color="auto" w:fill="auto"/>
            <w:vAlign w:val="center"/>
          </w:tcPr>
          <w:p w14:paraId="7BC8547C" w14:textId="77777777" w:rsidR="006F0E96" w:rsidRPr="00EF5447" w:rsidRDefault="006F0E96" w:rsidP="006F0E96">
            <w:pPr>
              <w:pStyle w:val="TAC"/>
            </w:pPr>
          </w:p>
        </w:tc>
        <w:tc>
          <w:tcPr>
            <w:tcW w:w="720" w:type="dxa"/>
            <w:shd w:val="clear" w:color="auto" w:fill="auto"/>
            <w:vAlign w:val="center"/>
          </w:tcPr>
          <w:p w14:paraId="4F5E1F18" w14:textId="77777777" w:rsidR="006F0E96" w:rsidRPr="00EF5447" w:rsidRDefault="006F0E96" w:rsidP="006F0E96">
            <w:pPr>
              <w:pStyle w:val="TAC"/>
            </w:pPr>
          </w:p>
        </w:tc>
        <w:tc>
          <w:tcPr>
            <w:tcW w:w="720" w:type="dxa"/>
            <w:shd w:val="clear" w:color="auto" w:fill="auto"/>
            <w:vAlign w:val="center"/>
          </w:tcPr>
          <w:p w14:paraId="68DBB3E8" w14:textId="77777777" w:rsidR="006F0E96" w:rsidRPr="00EF5447" w:rsidRDefault="006F0E96" w:rsidP="006F0E96">
            <w:pPr>
              <w:pStyle w:val="TAC"/>
            </w:pPr>
          </w:p>
        </w:tc>
        <w:tc>
          <w:tcPr>
            <w:tcW w:w="720" w:type="dxa"/>
          </w:tcPr>
          <w:p w14:paraId="4F91C377" w14:textId="77777777" w:rsidR="006F0E96" w:rsidRDefault="006F0E96" w:rsidP="006F0E96">
            <w:pPr>
              <w:pStyle w:val="TAC"/>
              <w:rPr>
                <w:lang w:eastAsia="zh-CN"/>
              </w:rPr>
            </w:pPr>
          </w:p>
        </w:tc>
        <w:tc>
          <w:tcPr>
            <w:tcW w:w="720" w:type="dxa"/>
            <w:shd w:val="clear" w:color="auto" w:fill="auto"/>
            <w:vAlign w:val="center"/>
          </w:tcPr>
          <w:p w14:paraId="2604938F" w14:textId="77777777" w:rsidR="006F0E96" w:rsidRPr="00EF5447" w:rsidRDefault="006F0E96" w:rsidP="006F0E96">
            <w:pPr>
              <w:pStyle w:val="TAC"/>
            </w:pPr>
          </w:p>
        </w:tc>
        <w:tc>
          <w:tcPr>
            <w:tcW w:w="720" w:type="dxa"/>
            <w:vAlign w:val="center"/>
          </w:tcPr>
          <w:p w14:paraId="189D9AEF" w14:textId="77777777" w:rsidR="006F0E96" w:rsidRDefault="006F0E96" w:rsidP="006F0E96">
            <w:pPr>
              <w:pStyle w:val="TAC"/>
              <w:rPr>
                <w:lang w:eastAsia="zh-CN"/>
              </w:rPr>
            </w:pPr>
          </w:p>
        </w:tc>
        <w:tc>
          <w:tcPr>
            <w:tcW w:w="720" w:type="dxa"/>
            <w:shd w:val="clear" w:color="auto" w:fill="auto"/>
            <w:vAlign w:val="center"/>
          </w:tcPr>
          <w:p w14:paraId="714D8F53" w14:textId="77777777" w:rsidR="006F0E96" w:rsidRDefault="006F0E96" w:rsidP="006F0E96">
            <w:pPr>
              <w:pStyle w:val="TAC"/>
              <w:rPr>
                <w:lang w:eastAsia="zh-CN"/>
              </w:rPr>
            </w:pPr>
          </w:p>
        </w:tc>
      </w:tr>
      <w:tr w:rsidR="006F0E96" w:rsidRPr="00EF5447" w14:paraId="616519EE" w14:textId="77777777" w:rsidTr="006F0E96">
        <w:trPr>
          <w:trHeight w:val="187"/>
          <w:jc w:val="center"/>
        </w:trPr>
        <w:tc>
          <w:tcPr>
            <w:tcW w:w="646" w:type="dxa"/>
            <w:shd w:val="clear" w:color="auto" w:fill="auto"/>
          </w:tcPr>
          <w:p w14:paraId="204E6FD1" w14:textId="77777777" w:rsidR="006F0E96" w:rsidRPr="00EF5447" w:rsidRDefault="006F0E96" w:rsidP="006F0E96">
            <w:pPr>
              <w:pStyle w:val="TAC"/>
            </w:pPr>
            <w:r w:rsidRPr="00EF5447">
              <w:rPr>
                <w:lang w:eastAsia="zh-CN"/>
              </w:rPr>
              <w:t>18</w:t>
            </w:r>
          </w:p>
        </w:tc>
        <w:tc>
          <w:tcPr>
            <w:tcW w:w="646" w:type="dxa"/>
            <w:shd w:val="clear" w:color="auto" w:fill="auto"/>
          </w:tcPr>
          <w:p w14:paraId="7C2456D3" w14:textId="77777777" w:rsidR="006F0E96" w:rsidRPr="00EF5447" w:rsidRDefault="006F0E96" w:rsidP="006F0E96">
            <w:pPr>
              <w:pStyle w:val="TAC"/>
            </w:pPr>
            <w:r w:rsidRPr="00EF5447">
              <w:rPr>
                <w:lang w:eastAsia="zh-CN"/>
              </w:rPr>
              <w:t>n28</w:t>
            </w:r>
            <w:r>
              <w:rPr>
                <w:vertAlign w:val="superscript"/>
                <w:lang w:eastAsia="zh-TW"/>
              </w:rPr>
              <w:t>6</w:t>
            </w:r>
          </w:p>
        </w:tc>
        <w:tc>
          <w:tcPr>
            <w:tcW w:w="720" w:type="dxa"/>
          </w:tcPr>
          <w:p w14:paraId="1923DBCF" w14:textId="77777777" w:rsidR="006F0E96" w:rsidRPr="00EF5447" w:rsidRDefault="006F0E96" w:rsidP="006F0E96">
            <w:pPr>
              <w:pStyle w:val="TAC"/>
            </w:pPr>
            <w:r w:rsidRPr="00EF5447">
              <w:t>15</w:t>
            </w:r>
          </w:p>
        </w:tc>
        <w:tc>
          <w:tcPr>
            <w:tcW w:w="720" w:type="dxa"/>
            <w:shd w:val="clear" w:color="auto" w:fill="auto"/>
          </w:tcPr>
          <w:p w14:paraId="0FB4511F" w14:textId="77777777" w:rsidR="006F0E96" w:rsidRPr="00EF5447" w:rsidRDefault="006F0E96" w:rsidP="006F0E96">
            <w:pPr>
              <w:pStyle w:val="TAC"/>
            </w:pPr>
            <w:r>
              <w:rPr>
                <w:lang w:eastAsia="zh-CN"/>
              </w:rPr>
              <w:t>25</w:t>
            </w:r>
          </w:p>
        </w:tc>
        <w:tc>
          <w:tcPr>
            <w:tcW w:w="720" w:type="dxa"/>
            <w:shd w:val="clear" w:color="auto" w:fill="auto"/>
          </w:tcPr>
          <w:p w14:paraId="1398B93A" w14:textId="77777777" w:rsidR="006F0E96" w:rsidRPr="00EF5447" w:rsidRDefault="006F0E96" w:rsidP="006F0E96">
            <w:pPr>
              <w:pStyle w:val="TAC"/>
            </w:pPr>
            <w:r>
              <w:rPr>
                <w:lang w:eastAsia="ja-JP"/>
              </w:rPr>
              <w:t>25</w:t>
            </w:r>
          </w:p>
        </w:tc>
        <w:tc>
          <w:tcPr>
            <w:tcW w:w="720" w:type="dxa"/>
            <w:shd w:val="clear" w:color="auto" w:fill="auto"/>
          </w:tcPr>
          <w:p w14:paraId="6506AAED" w14:textId="77777777" w:rsidR="006F0E96" w:rsidRPr="00EF5447" w:rsidRDefault="006F0E96" w:rsidP="006F0E96">
            <w:pPr>
              <w:pStyle w:val="TAC"/>
            </w:pPr>
            <w:r>
              <w:rPr>
                <w:lang w:eastAsia="zh-CN"/>
              </w:rPr>
              <w:t>25</w:t>
            </w:r>
          </w:p>
        </w:tc>
        <w:tc>
          <w:tcPr>
            <w:tcW w:w="720" w:type="dxa"/>
            <w:shd w:val="clear" w:color="auto" w:fill="auto"/>
          </w:tcPr>
          <w:p w14:paraId="4BD84387" w14:textId="77777777" w:rsidR="006F0E96" w:rsidRPr="00EF5447" w:rsidRDefault="006F0E96" w:rsidP="006F0E96">
            <w:pPr>
              <w:pStyle w:val="TAC"/>
            </w:pPr>
            <w:r>
              <w:rPr>
                <w:lang w:eastAsia="zh-CN"/>
              </w:rPr>
              <w:t>25</w:t>
            </w:r>
          </w:p>
        </w:tc>
        <w:tc>
          <w:tcPr>
            <w:tcW w:w="720" w:type="dxa"/>
            <w:shd w:val="clear" w:color="auto" w:fill="auto"/>
          </w:tcPr>
          <w:p w14:paraId="42A36E6E" w14:textId="77777777" w:rsidR="006F0E96" w:rsidRPr="00EF5447" w:rsidRDefault="006F0E96" w:rsidP="006F0E96">
            <w:pPr>
              <w:pStyle w:val="TAC"/>
            </w:pPr>
          </w:p>
        </w:tc>
        <w:tc>
          <w:tcPr>
            <w:tcW w:w="720" w:type="dxa"/>
          </w:tcPr>
          <w:p w14:paraId="12D04A61" w14:textId="77777777" w:rsidR="006F0E96" w:rsidRPr="00EF5447" w:rsidRDefault="006F0E96" w:rsidP="006F0E96">
            <w:pPr>
              <w:pStyle w:val="TAC"/>
              <w:rPr>
                <w:lang w:eastAsia="zh-CN"/>
              </w:rPr>
            </w:pPr>
            <w:r>
              <w:rPr>
                <w:lang w:eastAsia="zh-CN"/>
              </w:rPr>
              <w:t>25</w:t>
            </w:r>
          </w:p>
        </w:tc>
        <w:tc>
          <w:tcPr>
            <w:tcW w:w="720" w:type="dxa"/>
            <w:shd w:val="clear" w:color="auto" w:fill="auto"/>
          </w:tcPr>
          <w:p w14:paraId="5BC22B9A" w14:textId="77777777" w:rsidR="006F0E96" w:rsidRPr="00EF5447" w:rsidRDefault="006F0E96" w:rsidP="006F0E96">
            <w:pPr>
              <w:pStyle w:val="TAC"/>
            </w:pPr>
          </w:p>
        </w:tc>
        <w:tc>
          <w:tcPr>
            <w:tcW w:w="720" w:type="dxa"/>
            <w:shd w:val="clear" w:color="auto" w:fill="auto"/>
          </w:tcPr>
          <w:p w14:paraId="430F8DE9" w14:textId="77777777" w:rsidR="006F0E96" w:rsidRPr="00EF5447" w:rsidRDefault="006F0E96" w:rsidP="006F0E96">
            <w:pPr>
              <w:pStyle w:val="TAC"/>
            </w:pPr>
          </w:p>
        </w:tc>
        <w:tc>
          <w:tcPr>
            <w:tcW w:w="720" w:type="dxa"/>
            <w:shd w:val="clear" w:color="auto" w:fill="auto"/>
          </w:tcPr>
          <w:p w14:paraId="46C3EAC0" w14:textId="77777777" w:rsidR="006F0E96" w:rsidRPr="00EF5447" w:rsidRDefault="006F0E96" w:rsidP="006F0E96">
            <w:pPr>
              <w:pStyle w:val="TAC"/>
            </w:pPr>
          </w:p>
        </w:tc>
        <w:tc>
          <w:tcPr>
            <w:tcW w:w="720" w:type="dxa"/>
          </w:tcPr>
          <w:p w14:paraId="6511B00C" w14:textId="77777777" w:rsidR="006F0E96" w:rsidRPr="00EF5447" w:rsidRDefault="006F0E96" w:rsidP="006F0E96">
            <w:pPr>
              <w:pStyle w:val="TAC"/>
            </w:pPr>
          </w:p>
        </w:tc>
        <w:tc>
          <w:tcPr>
            <w:tcW w:w="720" w:type="dxa"/>
            <w:shd w:val="clear" w:color="auto" w:fill="auto"/>
          </w:tcPr>
          <w:p w14:paraId="729BB691" w14:textId="77777777" w:rsidR="006F0E96" w:rsidRPr="00EF5447" w:rsidRDefault="006F0E96" w:rsidP="006F0E96">
            <w:pPr>
              <w:pStyle w:val="TAC"/>
            </w:pPr>
          </w:p>
        </w:tc>
        <w:tc>
          <w:tcPr>
            <w:tcW w:w="720" w:type="dxa"/>
          </w:tcPr>
          <w:p w14:paraId="5AB7BC54" w14:textId="77777777" w:rsidR="006F0E96" w:rsidRPr="00EF5447" w:rsidRDefault="006F0E96" w:rsidP="006F0E96">
            <w:pPr>
              <w:pStyle w:val="TAC"/>
              <w:rPr>
                <w:lang w:eastAsia="zh-CN"/>
              </w:rPr>
            </w:pPr>
          </w:p>
        </w:tc>
        <w:tc>
          <w:tcPr>
            <w:tcW w:w="720" w:type="dxa"/>
            <w:shd w:val="clear" w:color="auto" w:fill="auto"/>
          </w:tcPr>
          <w:p w14:paraId="55C0D2D5" w14:textId="77777777" w:rsidR="006F0E96" w:rsidRPr="00EF5447" w:rsidRDefault="006F0E96" w:rsidP="006F0E96">
            <w:pPr>
              <w:pStyle w:val="TAC"/>
              <w:rPr>
                <w:lang w:eastAsia="zh-CN"/>
              </w:rPr>
            </w:pPr>
          </w:p>
        </w:tc>
      </w:tr>
      <w:tr w:rsidR="006F0E96" w:rsidRPr="00EF5447" w14:paraId="1A493E52" w14:textId="77777777" w:rsidTr="006F0E96">
        <w:trPr>
          <w:trHeight w:val="187"/>
          <w:jc w:val="center"/>
        </w:trPr>
        <w:tc>
          <w:tcPr>
            <w:tcW w:w="646" w:type="dxa"/>
            <w:shd w:val="clear" w:color="auto" w:fill="auto"/>
          </w:tcPr>
          <w:p w14:paraId="7EA0B685" w14:textId="77777777" w:rsidR="006F0E96" w:rsidRPr="00EF5447" w:rsidRDefault="006F0E96" w:rsidP="006F0E96">
            <w:pPr>
              <w:pStyle w:val="TAC"/>
              <w:rPr>
                <w:lang w:eastAsia="zh-CN"/>
              </w:rPr>
            </w:pPr>
            <w:r w:rsidRPr="00313608">
              <w:rPr>
                <w:lang w:eastAsia="zh-CN"/>
              </w:rPr>
              <w:t>n25</w:t>
            </w:r>
          </w:p>
        </w:tc>
        <w:tc>
          <w:tcPr>
            <w:tcW w:w="646" w:type="dxa"/>
            <w:shd w:val="clear" w:color="auto" w:fill="auto"/>
          </w:tcPr>
          <w:p w14:paraId="7686FE34" w14:textId="77777777" w:rsidR="006F0E96" w:rsidRPr="00EF5447" w:rsidRDefault="006F0E96" w:rsidP="006F0E96">
            <w:pPr>
              <w:pStyle w:val="TAC"/>
              <w:rPr>
                <w:lang w:eastAsia="zh-CN"/>
              </w:rPr>
            </w:pPr>
            <w:r w:rsidRPr="00313608">
              <w:rPr>
                <w:lang w:eastAsia="zh-CN"/>
              </w:rPr>
              <w:t>2</w:t>
            </w:r>
          </w:p>
        </w:tc>
        <w:tc>
          <w:tcPr>
            <w:tcW w:w="720" w:type="dxa"/>
          </w:tcPr>
          <w:p w14:paraId="33D314B1" w14:textId="77777777" w:rsidR="006F0E96" w:rsidRPr="00EF5447" w:rsidRDefault="006F0E96" w:rsidP="006F0E96">
            <w:pPr>
              <w:pStyle w:val="TAC"/>
            </w:pPr>
            <w:r w:rsidRPr="00313608">
              <w:t>15</w:t>
            </w:r>
          </w:p>
        </w:tc>
        <w:tc>
          <w:tcPr>
            <w:tcW w:w="720" w:type="dxa"/>
            <w:shd w:val="clear" w:color="auto" w:fill="auto"/>
          </w:tcPr>
          <w:p w14:paraId="43CD9142" w14:textId="77777777" w:rsidR="006F0E96" w:rsidRDefault="006F0E96" w:rsidP="006F0E96">
            <w:pPr>
              <w:pStyle w:val="TAC"/>
              <w:rPr>
                <w:lang w:eastAsia="zh-CN"/>
              </w:rPr>
            </w:pPr>
            <w:r w:rsidRPr="00313608">
              <w:t>40</w:t>
            </w:r>
          </w:p>
        </w:tc>
        <w:tc>
          <w:tcPr>
            <w:tcW w:w="720" w:type="dxa"/>
            <w:shd w:val="clear" w:color="auto" w:fill="auto"/>
          </w:tcPr>
          <w:p w14:paraId="404A6B57" w14:textId="77777777" w:rsidR="006F0E96" w:rsidRDefault="006F0E96" w:rsidP="006F0E96">
            <w:pPr>
              <w:pStyle w:val="TAC"/>
              <w:rPr>
                <w:lang w:eastAsia="ja-JP"/>
              </w:rPr>
            </w:pPr>
            <w:r w:rsidRPr="00313608">
              <w:t>40</w:t>
            </w:r>
          </w:p>
        </w:tc>
        <w:tc>
          <w:tcPr>
            <w:tcW w:w="720" w:type="dxa"/>
            <w:shd w:val="clear" w:color="auto" w:fill="auto"/>
          </w:tcPr>
          <w:p w14:paraId="0204C4B2" w14:textId="77777777" w:rsidR="006F0E96" w:rsidRDefault="006F0E96" w:rsidP="006F0E96">
            <w:pPr>
              <w:pStyle w:val="TAC"/>
              <w:rPr>
                <w:lang w:eastAsia="zh-CN"/>
              </w:rPr>
            </w:pPr>
            <w:r w:rsidRPr="00313608">
              <w:t>40</w:t>
            </w:r>
          </w:p>
        </w:tc>
        <w:tc>
          <w:tcPr>
            <w:tcW w:w="720" w:type="dxa"/>
            <w:shd w:val="clear" w:color="auto" w:fill="auto"/>
          </w:tcPr>
          <w:p w14:paraId="0BFA9D36" w14:textId="77777777" w:rsidR="006F0E96" w:rsidRDefault="006F0E96" w:rsidP="006F0E96">
            <w:pPr>
              <w:pStyle w:val="TAC"/>
              <w:rPr>
                <w:lang w:eastAsia="zh-CN"/>
              </w:rPr>
            </w:pPr>
            <w:r w:rsidRPr="00313608">
              <w:t>40</w:t>
            </w:r>
          </w:p>
        </w:tc>
        <w:tc>
          <w:tcPr>
            <w:tcW w:w="720" w:type="dxa"/>
            <w:shd w:val="clear" w:color="auto" w:fill="auto"/>
          </w:tcPr>
          <w:p w14:paraId="286DCB1B" w14:textId="77777777" w:rsidR="006F0E96" w:rsidRPr="00EF5447" w:rsidRDefault="006F0E96" w:rsidP="006F0E96">
            <w:pPr>
              <w:pStyle w:val="TAC"/>
            </w:pPr>
          </w:p>
        </w:tc>
        <w:tc>
          <w:tcPr>
            <w:tcW w:w="720" w:type="dxa"/>
          </w:tcPr>
          <w:p w14:paraId="171594E8" w14:textId="77777777" w:rsidR="006F0E96" w:rsidRDefault="006F0E96" w:rsidP="006F0E96">
            <w:pPr>
              <w:pStyle w:val="TAC"/>
              <w:rPr>
                <w:lang w:eastAsia="zh-CN"/>
              </w:rPr>
            </w:pPr>
          </w:p>
        </w:tc>
        <w:tc>
          <w:tcPr>
            <w:tcW w:w="720" w:type="dxa"/>
            <w:shd w:val="clear" w:color="auto" w:fill="auto"/>
          </w:tcPr>
          <w:p w14:paraId="31FE4529" w14:textId="77777777" w:rsidR="006F0E96" w:rsidRPr="00EF5447" w:rsidRDefault="006F0E96" w:rsidP="006F0E96">
            <w:pPr>
              <w:pStyle w:val="TAC"/>
            </w:pPr>
          </w:p>
        </w:tc>
        <w:tc>
          <w:tcPr>
            <w:tcW w:w="720" w:type="dxa"/>
            <w:shd w:val="clear" w:color="auto" w:fill="auto"/>
          </w:tcPr>
          <w:p w14:paraId="02B012EC" w14:textId="77777777" w:rsidR="006F0E96" w:rsidRPr="00EF5447" w:rsidRDefault="006F0E96" w:rsidP="006F0E96">
            <w:pPr>
              <w:pStyle w:val="TAC"/>
            </w:pPr>
          </w:p>
        </w:tc>
        <w:tc>
          <w:tcPr>
            <w:tcW w:w="720" w:type="dxa"/>
            <w:shd w:val="clear" w:color="auto" w:fill="auto"/>
          </w:tcPr>
          <w:p w14:paraId="37D29B79" w14:textId="77777777" w:rsidR="006F0E96" w:rsidRPr="00EF5447" w:rsidRDefault="006F0E96" w:rsidP="006F0E96">
            <w:pPr>
              <w:pStyle w:val="TAC"/>
            </w:pPr>
          </w:p>
        </w:tc>
        <w:tc>
          <w:tcPr>
            <w:tcW w:w="720" w:type="dxa"/>
          </w:tcPr>
          <w:p w14:paraId="25A347D7" w14:textId="77777777" w:rsidR="006F0E96" w:rsidRPr="00EF5447" w:rsidRDefault="006F0E96" w:rsidP="006F0E96">
            <w:pPr>
              <w:pStyle w:val="TAC"/>
            </w:pPr>
          </w:p>
        </w:tc>
        <w:tc>
          <w:tcPr>
            <w:tcW w:w="720" w:type="dxa"/>
            <w:shd w:val="clear" w:color="auto" w:fill="auto"/>
          </w:tcPr>
          <w:p w14:paraId="0407D1DC" w14:textId="77777777" w:rsidR="006F0E96" w:rsidRPr="00EF5447" w:rsidRDefault="006F0E96" w:rsidP="006F0E96">
            <w:pPr>
              <w:pStyle w:val="TAC"/>
            </w:pPr>
          </w:p>
        </w:tc>
        <w:tc>
          <w:tcPr>
            <w:tcW w:w="720" w:type="dxa"/>
          </w:tcPr>
          <w:p w14:paraId="3B0A94BA" w14:textId="77777777" w:rsidR="006F0E96" w:rsidRPr="00EF5447" w:rsidRDefault="006F0E96" w:rsidP="006F0E96">
            <w:pPr>
              <w:pStyle w:val="TAC"/>
              <w:rPr>
                <w:lang w:eastAsia="zh-CN"/>
              </w:rPr>
            </w:pPr>
          </w:p>
        </w:tc>
        <w:tc>
          <w:tcPr>
            <w:tcW w:w="720" w:type="dxa"/>
            <w:shd w:val="clear" w:color="auto" w:fill="auto"/>
          </w:tcPr>
          <w:p w14:paraId="1FF87911" w14:textId="77777777" w:rsidR="006F0E96" w:rsidRPr="00EF5447" w:rsidRDefault="006F0E96" w:rsidP="006F0E96">
            <w:pPr>
              <w:pStyle w:val="TAC"/>
              <w:rPr>
                <w:lang w:eastAsia="zh-CN"/>
              </w:rPr>
            </w:pPr>
          </w:p>
        </w:tc>
      </w:tr>
      <w:tr w:rsidR="006F0E96" w14:paraId="268BACE6" w14:textId="77777777" w:rsidTr="006F0E96">
        <w:trPr>
          <w:trHeight w:val="187"/>
          <w:jc w:val="center"/>
        </w:trPr>
        <w:tc>
          <w:tcPr>
            <w:tcW w:w="646" w:type="dxa"/>
            <w:shd w:val="clear" w:color="auto" w:fill="auto"/>
            <w:vAlign w:val="center"/>
          </w:tcPr>
          <w:p w14:paraId="06E88BA9" w14:textId="77777777" w:rsidR="006F0E96" w:rsidRDefault="006F0E96" w:rsidP="006F0E96">
            <w:pPr>
              <w:pStyle w:val="TAC"/>
              <w:rPr>
                <w:lang w:val="en-US" w:eastAsia="zh-CN"/>
              </w:rPr>
            </w:pPr>
            <w:r>
              <w:rPr>
                <w:rFonts w:hint="eastAsia"/>
                <w:lang w:val="en-US" w:eastAsia="zh-CN"/>
              </w:rPr>
              <w:t>n34</w:t>
            </w:r>
          </w:p>
        </w:tc>
        <w:tc>
          <w:tcPr>
            <w:tcW w:w="646" w:type="dxa"/>
            <w:shd w:val="clear" w:color="auto" w:fill="auto"/>
            <w:vAlign w:val="center"/>
          </w:tcPr>
          <w:p w14:paraId="22428AE5" w14:textId="77777777" w:rsidR="006F0E96" w:rsidRDefault="006F0E96" w:rsidP="006F0E96">
            <w:pPr>
              <w:pStyle w:val="TAC"/>
              <w:rPr>
                <w:lang w:val="en-US" w:eastAsia="zh-CN"/>
              </w:rPr>
            </w:pPr>
            <w:r>
              <w:rPr>
                <w:rFonts w:hint="eastAsia"/>
                <w:lang w:val="en-US" w:eastAsia="zh-CN"/>
              </w:rPr>
              <w:t>3</w:t>
            </w:r>
          </w:p>
        </w:tc>
        <w:tc>
          <w:tcPr>
            <w:tcW w:w="720" w:type="dxa"/>
            <w:vAlign w:val="center"/>
          </w:tcPr>
          <w:p w14:paraId="6DD72504" w14:textId="77777777" w:rsidR="006F0E96" w:rsidRDefault="006F0E96" w:rsidP="006F0E96">
            <w:pPr>
              <w:pStyle w:val="TAC"/>
              <w:rPr>
                <w:lang w:val="en-US" w:eastAsia="zh-CN"/>
              </w:rPr>
            </w:pPr>
            <w:r>
              <w:rPr>
                <w:rFonts w:hint="eastAsia"/>
                <w:lang w:val="en-US" w:eastAsia="zh-CN"/>
              </w:rPr>
              <w:t>15</w:t>
            </w:r>
          </w:p>
        </w:tc>
        <w:tc>
          <w:tcPr>
            <w:tcW w:w="720" w:type="dxa"/>
            <w:shd w:val="clear" w:color="auto" w:fill="auto"/>
            <w:vAlign w:val="center"/>
          </w:tcPr>
          <w:p w14:paraId="71B402A3" w14:textId="77777777" w:rsidR="006F0E96" w:rsidRDefault="006F0E96" w:rsidP="006F0E96">
            <w:pPr>
              <w:pStyle w:val="TAC"/>
              <w:rPr>
                <w:lang w:val="en-US" w:eastAsia="zh-CN"/>
              </w:rPr>
            </w:pPr>
            <w:r>
              <w:rPr>
                <w:rFonts w:hint="eastAsia"/>
                <w:lang w:val="en-US" w:eastAsia="zh-CN"/>
              </w:rPr>
              <w:t>25</w:t>
            </w:r>
          </w:p>
        </w:tc>
        <w:tc>
          <w:tcPr>
            <w:tcW w:w="720" w:type="dxa"/>
            <w:shd w:val="clear" w:color="auto" w:fill="auto"/>
            <w:vAlign w:val="center"/>
          </w:tcPr>
          <w:p w14:paraId="21D60E8B" w14:textId="77777777" w:rsidR="006F0E96" w:rsidRDefault="006F0E96" w:rsidP="006F0E96">
            <w:pPr>
              <w:pStyle w:val="TAC"/>
              <w:rPr>
                <w:lang w:val="en-US" w:eastAsia="zh-CN"/>
              </w:rPr>
            </w:pPr>
            <w:r>
              <w:rPr>
                <w:rFonts w:hint="eastAsia"/>
                <w:lang w:val="en-US" w:eastAsia="zh-CN"/>
              </w:rPr>
              <w:t>25</w:t>
            </w:r>
          </w:p>
        </w:tc>
        <w:tc>
          <w:tcPr>
            <w:tcW w:w="720" w:type="dxa"/>
            <w:shd w:val="clear" w:color="auto" w:fill="auto"/>
            <w:vAlign w:val="center"/>
          </w:tcPr>
          <w:p w14:paraId="2BF8B08E" w14:textId="77777777" w:rsidR="006F0E96" w:rsidRDefault="006F0E96" w:rsidP="006F0E96">
            <w:pPr>
              <w:pStyle w:val="TAC"/>
              <w:rPr>
                <w:lang w:val="en-US" w:eastAsia="zh-CN"/>
              </w:rPr>
            </w:pPr>
            <w:r>
              <w:rPr>
                <w:rFonts w:hint="eastAsia"/>
                <w:lang w:val="en-US" w:eastAsia="zh-CN"/>
              </w:rPr>
              <w:t>25</w:t>
            </w:r>
          </w:p>
        </w:tc>
        <w:tc>
          <w:tcPr>
            <w:tcW w:w="720" w:type="dxa"/>
            <w:shd w:val="clear" w:color="auto" w:fill="auto"/>
            <w:vAlign w:val="center"/>
          </w:tcPr>
          <w:p w14:paraId="7E9A0B0D" w14:textId="77777777" w:rsidR="006F0E96" w:rsidRDefault="006F0E96" w:rsidP="006F0E96">
            <w:pPr>
              <w:pStyle w:val="TAC"/>
              <w:rPr>
                <w:lang w:val="en-US" w:eastAsia="zh-CN"/>
              </w:rPr>
            </w:pPr>
            <w:r>
              <w:rPr>
                <w:rFonts w:hint="eastAsia"/>
                <w:lang w:val="en-US" w:eastAsia="zh-CN"/>
              </w:rPr>
              <w:t>25</w:t>
            </w:r>
          </w:p>
        </w:tc>
        <w:tc>
          <w:tcPr>
            <w:tcW w:w="720" w:type="dxa"/>
            <w:shd w:val="clear" w:color="auto" w:fill="auto"/>
            <w:vAlign w:val="center"/>
          </w:tcPr>
          <w:p w14:paraId="76A6FF42" w14:textId="77777777" w:rsidR="006F0E96" w:rsidRDefault="006F0E96" w:rsidP="006F0E96">
            <w:pPr>
              <w:pStyle w:val="TAC"/>
              <w:rPr>
                <w:rFonts w:cs="Arial"/>
              </w:rPr>
            </w:pPr>
          </w:p>
        </w:tc>
        <w:tc>
          <w:tcPr>
            <w:tcW w:w="720" w:type="dxa"/>
            <w:vAlign w:val="center"/>
          </w:tcPr>
          <w:p w14:paraId="7F9B8BD2" w14:textId="77777777" w:rsidR="006F0E96" w:rsidRDefault="006F0E96" w:rsidP="006F0E96">
            <w:pPr>
              <w:pStyle w:val="TAC"/>
              <w:rPr>
                <w:rFonts w:cs="Arial"/>
                <w:szCs w:val="18"/>
              </w:rPr>
            </w:pPr>
          </w:p>
        </w:tc>
        <w:tc>
          <w:tcPr>
            <w:tcW w:w="720" w:type="dxa"/>
            <w:shd w:val="clear" w:color="auto" w:fill="auto"/>
            <w:vAlign w:val="center"/>
          </w:tcPr>
          <w:p w14:paraId="0D4FF971" w14:textId="77777777" w:rsidR="006F0E96" w:rsidRDefault="006F0E96" w:rsidP="006F0E96">
            <w:pPr>
              <w:pStyle w:val="TAC"/>
              <w:rPr>
                <w:rFonts w:cs="Arial"/>
                <w:szCs w:val="18"/>
              </w:rPr>
            </w:pPr>
          </w:p>
        </w:tc>
        <w:tc>
          <w:tcPr>
            <w:tcW w:w="720" w:type="dxa"/>
            <w:shd w:val="clear" w:color="auto" w:fill="auto"/>
            <w:vAlign w:val="center"/>
          </w:tcPr>
          <w:p w14:paraId="50212B28" w14:textId="77777777" w:rsidR="006F0E96" w:rsidRDefault="006F0E96" w:rsidP="006F0E96">
            <w:pPr>
              <w:pStyle w:val="TAC"/>
              <w:rPr>
                <w:rFonts w:cs="Arial"/>
                <w:szCs w:val="18"/>
              </w:rPr>
            </w:pPr>
          </w:p>
        </w:tc>
        <w:tc>
          <w:tcPr>
            <w:tcW w:w="720" w:type="dxa"/>
            <w:shd w:val="clear" w:color="auto" w:fill="auto"/>
            <w:vAlign w:val="center"/>
          </w:tcPr>
          <w:p w14:paraId="238185D5" w14:textId="77777777" w:rsidR="006F0E96" w:rsidRDefault="006F0E96" w:rsidP="006F0E96">
            <w:pPr>
              <w:pStyle w:val="TAC"/>
              <w:rPr>
                <w:rFonts w:cs="Arial"/>
                <w:szCs w:val="18"/>
              </w:rPr>
            </w:pPr>
          </w:p>
        </w:tc>
        <w:tc>
          <w:tcPr>
            <w:tcW w:w="720" w:type="dxa"/>
          </w:tcPr>
          <w:p w14:paraId="3AF81039" w14:textId="77777777" w:rsidR="006F0E96" w:rsidRDefault="006F0E96" w:rsidP="006F0E96">
            <w:pPr>
              <w:pStyle w:val="TAC"/>
              <w:rPr>
                <w:rFonts w:cs="Arial"/>
                <w:szCs w:val="18"/>
              </w:rPr>
            </w:pPr>
          </w:p>
        </w:tc>
        <w:tc>
          <w:tcPr>
            <w:tcW w:w="720" w:type="dxa"/>
            <w:shd w:val="clear" w:color="auto" w:fill="auto"/>
            <w:vAlign w:val="center"/>
          </w:tcPr>
          <w:p w14:paraId="59933E5C" w14:textId="77777777" w:rsidR="006F0E96" w:rsidRDefault="006F0E96" w:rsidP="006F0E96">
            <w:pPr>
              <w:pStyle w:val="TAC"/>
              <w:rPr>
                <w:rFonts w:cs="Arial"/>
                <w:szCs w:val="18"/>
              </w:rPr>
            </w:pPr>
          </w:p>
        </w:tc>
        <w:tc>
          <w:tcPr>
            <w:tcW w:w="720" w:type="dxa"/>
            <w:vAlign w:val="center"/>
          </w:tcPr>
          <w:p w14:paraId="00CC3F98" w14:textId="77777777" w:rsidR="006F0E96" w:rsidRDefault="006F0E96" w:rsidP="006F0E96">
            <w:pPr>
              <w:pStyle w:val="TAC"/>
              <w:rPr>
                <w:rFonts w:cs="Arial"/>
                <w:szCs w:val="18"/>
              </w:rPr>
            </w:pPr>
          </w:p>
        </w:tc>
        <w:tc>
          <w:tcPr>
            <w:tcW w:w="720" w:type="dxa"/>
            <w:shd w:val="clear" w:color="auto" w:fill="auto"/>
            <w:vAlign w:val="center"/>
          </w:tcPr>
          <w:p w14:paraId="36B05A79" w14:textId="77777777" w:rsidR="006F0E96" w:rsidRDefault="006F0E96" w:rsidP="006F0E96">
            <w:pPr>
              <w:pStyle w:val="TAC"/>
            </w:pPr>
          </w:p>
        </w:tc>
      </w:tr>
      <w:tr w:rsidR="006F0E96" w:rsidRPr="00EF5447" w14:paraId="23D84264" w14:textId="77777777" w:rsidTr="006F0E96">
        <w:trPr>
          <w:trHeight w:val="187"/>
          <w:jc w:val="center"/>
        </w:trPr>
        <w:tc>
          <w:tcPr>
            <w:tcW w:w="646" w:type="dxa"/>
            <w:shd w:val="clear" w:color="auto" w:fill="auto"/>
            <w:vAlign w:val="center"/>
          </w:tcPr>
          <w:p w14:paraId="5774C9CC" w14:textId="77777777" w:rsidR="006F0E96" w:rsidRPr="00EF5447" w:rsidRDefault="006F0E96" w:rsidP="006F0E96">
            <w:pPr>
              <w:pStyle w:val="TAC"/>
            </w:pPr>
            <w:r w:rsidRPr="00EF5447">
              <w:t>n38</w:t>
            </w:r>
          </w:p>
        </w:tc>
        <w:tc>
          <w:tcPr>
            <w:tcW w:w="646" w:type="dxa"/>
            <w:shd w:val="clear" w:color="auto" w:fill="auto"/>
            <w:vAlign w:val="center"/>
          </w:tcPr>
          <w:p w14:paraId="366E7392" w14:textId="77777777" w:rsidR="006F0E96" w:rsidRPr="00EF5447" w:rsidRDefault="006F0E96" w:rsidP="006F0E96">
            <w:pPr>
              <w:pStyle w:val="TAC"/>
              <w:rPr>
                <w:rFonts w:cs="Arial"/>
              </w:rPr>
            </w:pPr>
            <w:r w:rsidRPr="00EF5447">
              <w:t>1</w:t>
            </w:r>
          </w:p>
        </w:tc>
        <w:tc>
          <w:tcPr>
            <w:tcW w:w="720" w:type="dxa"/>
            <w:vAlign w:val="center"/>
          </w:tcPr>
          <w:p w14:paraId="4654876C" w14:textId="77777777" w:rsidR="006F0E96" w:rsidRPr="00EF5447" w:rsidRDefault="006F0E96" w:rsidP="006F0E96">
            <w:pPr>
              <w:pStyle w:val="TAC"/>
              <w:rPr>
                <w:rFonts w:cs="Arial"/>
              </w:rPr>
            </w:pPr>
            <w:r w:rsidRPr="00EF5447">
              <w:t>15</w:t>
            </w:r>
          </w:p>
        </w:tc>
        <w:tc>
          <w:tcPr>
            <w:tcW w:w="720" w:type="dxa"/>
            <w:shd w:val="clear" w:color="auto" w:fill="auto"/>
            <w:vAlign w:val="center"/>
          </w:tcPr>
          <w:p w14:paraId="33DC1CD7" w14:textId="77777777" w:rsidR="006F0E96" w:rsidRPr="00EF5447" w:rsidRDefault="006F0E96" w:rsidP="006F0E96">
            <w:pPr>
              <w:pStyle w:val="TAC"/>
              <w:rPr>
                <w:rFonts w:cs="Arial"/>
              </w:rPr>
            </w:pPr>
            <w:r w:rsidRPr="00EF5447">
              <w:t>100</w:t>
            </w:r>
          </w:p>
        </w:tc>
        <w:tc>
          <w:tcPr>
            <w:tcW w:w="720" w:type="dxa"/>
            <w:shd w:val="clear" w:color="auto" w:fill="auto"/>
            <w:vAlign w:val="center"/>
          </w:tcPr>
          <w:p w14:paraId="1E4B3F72" w14:textId="77777777" w:rsidR="006F0E96" w:rsidRPr="00EF5447" w:rsidRDefault="006F0E96" w:rsidP="006F0E96">
            <w:pPr>
              <w:pStyle w:val="TAC"/>
              <w:rPr>
                <w:rFonts w:cs="Arial"/>
              </w:rPr>
            </w:pPr>
            <w:r w:rsidRPr="00EF5447">
              <w:t>100</w:t>
            </w:r>
          </w:p>
        </w:tc>
        <w:tc>
          <w:tcPr>
            <w:tcW w:w="720" w:type="dxa"/>
            <w:shd w:val="clear" w:color="auto" w:fill="auto"/>
            <w:vAlign w:val="center"/>
          </w:tcPr>
          <w:p w14:paraId="47CDBC00" w14:textId="77777777" w:rsidR="006F0E96" w:rsidRPr="00EF5447" w:rsidRDefault="006F0E96" w:rsidP="006F0E96">
            <w:pPr>
              <w:pStyle w:val="TAC"/>
              <w:rPr>
                <w:rFonts w:cs="Arial"/>
              </w:rPr>
            </w:pPr>
            <w:r w:rsidRPr="00EF5447">
              <w:t>100</w:t>
            </w:r>
          </w:p>
        </w:tc>
        <w:tc>
          <w:tcPr>
            <w:tcW w:w="720" w:type="dxa"/>
            <w:shd w:val="clear" w:color="auto" w:fill="auto"/>
            <w:vAlign w:val="center"/>
          </w:tcPr>
          <w:p w14:paraId="3AB21FB2" w14:textId="77777777" w:rsidR="006F0E96" w:rsidRPr="00EF5447" w:rsidRDefault="006F0E96" w:rsidP="006F0E96">
            <w:pPr>
              <w:pStyle w:val="TAC"/>
              <w:rPr>
                <w:rFonts w:cs="Arial"/>
              </w:rPr>
            </w:pPr>
            <w:r w:rsidRPr="00EF5447">
              <w:t>100</w:t>
            </w:r>
          </w:p>
        </w:tc>
        <w:tc>
          <w:tcPr>
            <w:tcW w:w="720" w:type="dxa"/>
            <w:shd w:val="clear" w:color="auto" w:fill="auto"/>
            <w:vAlign w:val="center"/>
          </w:tcPr>
          <w:p w14:paraId="5E76C561" w14:textId="77777777" w:rsidR="006F0E96" w:rsidRPr="00EF5447" w:rsidRDefault="006F0E96" w:rsidP="006F0E96">
            <w:pPr>
              <w:pStyle w:val="TAC"/>
              <w:rPr>
                <w:rFonts w:cs="Arial"/>
              </w:rPr>
            </w:pPr>
          </w:p>
        </w:tc>
        <w:tc>
          <w:tcPr>
            <w:tcW w:w="720" w:type="dxa"/>
            <w:vAlign w:val="center"/>
          </w:tcPr>
          <w:p w14:paraId="0D7F12A7" w14:textId="77777777" w:rsidR="006F0E96" w:rsidRPr="00EF5447" w:rsidRDefault="006F0E96" w:rsidP="006F0E96">
            <w:pPr>
              <w:pStyle w:val="TAC"/>
              <w:rPr>
                <w:rFonts w:cs="Arial"/>
                <w:szCs w:val="18"/>
              </w:rPr>
            </w:pPr>
          </w:p>
        </w:tc>
        <w:tc>
          <w:tcPr>
            <w:tcW w:w="720" w:type="dxa"/>
            <w:shd w:val="clear" w:color="auto" w:fill="auto"/>
            <w:vAlign w:val="center"/>
          </w:tcPr>
          <w:p w14:paraId="5EFB402C" w14:textId="77777777" w:rsidR="006F0E96" w:rsidRPr="00EF5447" w:rsidRDefault="006F0E96" w:rsidP="006F0E96">
            <w:pPr>
              <w:pStyle w:val="TAC"/>
              <w:rPr>
                <w:rFonts w:cs="Arial"/>
                <w:szCs w:val="18"/>
              </w:rPr>
            </w:pPr>
          </w:p>
        </w:tc>
        <w:tc>
          <w:tcPr>
            <w:tcW w:w="720" w:type="dxa"/>
            <w:shd w:val="clear" w:color="auto" w:fill="auto"/>
            <w:vAlign w:val="center"/>
          </w:tcPr>
          <w:p w14:paraId="67D9B7F7" w14:textId="77777777" w:rsidR="006F0E96" w:rsidRPr="00EF5447" w:rsidRDefault="006F0E96" w:rsidP="006F0E96">
            <w:pPr>
              <w:pStyle w:val="TAC"/>
              <w:rPr>
                <w:rFonts w:cs="Arial"/>
                <w:szCs w:val="18"/>
              </w:rPr>
            </w:pPr>
          </w:p>
        </w:tc>
        <w:tc>
          <w:tcPr>
            <w:tcW w:w="720" w:type="dxa"/>
            <w:shd w:val="clear" w:color="auto" w:fill="auto"/>
            <w:vAlign w:val="center"/>
          </w:tcPr>
          <w:p w14:paraId="267372B9" w14:textId="77777777" w:rsidR="006F0E96" w:rsidRPr="00EF5447" w:rsidRDefault="006F0E96" w:rsidP="006F0E96">
            <w:pPr>
              <w:pStyle w:val="TAC"/>
              <w:rPr>
                <w:rFonts w:cs="Arial"/>
                <w:szCs w:val="18"/>
              </w:rPr>
            </w:pPr>
          </w:p>
        </w:tc>
        <w:tc>
          <w:tcPr>
            <w:tcW w:w="720" w:type="dxa"/>
          </w:tcPr>
          <w:p w14:paraId="3604DD94" w14:textId="77777777" w:rsidR="006F0E96" w:rsidRPr="00EF5447" w:rsidRDefault="006F0E96" w:rsidP="006F0E96">
            <w:pPr>
              <w:pStyle w:val="TAC"/>
              <w:rPr>
                <w:rFonts w:cs="Arial"/>
                <w:szCs w:val="18"/>
              </w:rPr>
            </w:pPr>
          </w:p>
        </w:tc>
        <w:tc>
          <w:tcPr>
            <w:tcW w:w="720" w:type="dxa"/>
            <w:shd w:val="clear" w:color="auto" w:fill="auto"/>
            <w:vAlign w:val="center"/>
          </w:tcPr>
          <w:p w14:paraId="73B53D58" w14:textId="77777777" w:rsidR="006F0E96" w:rsidRPr="00EF5447" w:rsidRDefault="006F0E96" w:rsidP="006F0E96">
            <w:pPr>
              <w:pStyle w:val="TAC"/>
              <w:rPr>
                <w:rFonts w:cs="Arial"/>
                <w:szCs w:val="18"/>
              </w:rPr>
            </w:pPr>
          </w:p>
        </w:tc>
        <w:tc>
          <w:tcPr>
            <w:tcW w:w="720" w:type="dxa"/>
            <w:vAlign w:val="center"/>
          </w:tcPr>
          <w:p w14:paraId="0AFF5D39" w14:textId="77777777" w:rsidR="006F0E96" w:rsidRPr="00EF5447" w:rsidRDefault="006F0E96" w:rsidP="006F0E96">
            <w:pPr>
              <w:pStyle w:val="TAC"/>
              <w:rPr>
                <w:rFonts w:cs="Arial"/>
                <w:szCs w:val="18"/>
              </w:rPr>
            </w:pPr>
          </w:p>
        </w:tc>
        <w:tc>
          <w:tcPr>
            <w:tcW w:w="720" w:type="dxa"/>
            <w:shd w:val="clear" w:color="auto" w:fill="auto"/>
            <w:vAlign w:val="center"/>
          </w:tcPr>
          <w:p w14:paraId="01A7F7C0" w14:textId="77777777" w:rsidR="006F0E96" w:rsidRPr="00EF5447" w:rsidRDefault="006F0E96" w:rsidP="006F0E96">
            <w:pPr>
              <w:pStyle w:val="TAC"/>
            </w:pPr>
          </w:p>
        </w:tc>
      </w:tr>
      <w:tr w:rsidR="006F0E96" w:rsidRPr="00EF5447" w14:paraId="0C42FE43" w14:textId="77777777" w:rsidTr="006F0E96">
        <w:trPr>
          <w:trHeight w:val="187"/>
          <w:jc w:val="center"/>
        </w:trPr>
        <w:tc>
          <w:tcPr>
            <w:tcW w:w="646" w:type="dxa"/>
            <w:shd w:val="clear" w:color="auto" w:fill="auto"/>
            <w:vAlign w:val="center"/>
          </w:tcPr>
          <w:p w14:paraId="3A77AE4D" w14:textId="77777777" w:rsidR="006F0E96" w:rsidRPr="00EF5447" w:rsidRDefault="006F0E96" w:rsidP="006F0E96">
            <w:pPr>
              <w:pStyle w:val="TAC"/>
            </w:pPr>
            <w:r w:rsidRPr="00EF5447">
              <w:t>n38</w:t>
            </w:r>
          </w:p>
        </w:tc>
        <w:tc>
          <w:tcPr>
            <w:tcW w:w="646" w:type="dxa"/>
            <w:shd w:val="clear" w:color="auto" w:fill="auto"/>
            <w:vAlign w:val="center"/>
          </w:tcPr>
          <w:p w14:paraId="1C669941" w14:textId="77777777" w:rsidR="006F0E96" w:rsidRPr="00EF5447" w:rsidRDefault="006F0E96" w:rsidP="006F0E96">
            <w:pPr>
              <w:pStyle w:val="TAC"/>
            </w:pPr>
            <w:r w:rsidRPr="00EF5447">
              <w:t>2</w:t>
            </w:r>
          </w:p>
        </w:tc>
        <w:tc>
          <w:tcPr>
            <w:tcW w:w="720" w:type="dxa"/>
            <w:vAlign w:val="center"/>
          </w:tcPr>
          <w:p w14:paraId="2712032B" w14:textId="77777777" w:rsidR="006F0E96" w:rsidRPr="00EF5447" w:rsidRDefault="006F0E96" w:rsidP="006F0E96">
            <w:pPr>
              <w:pStyle w:val="TAC"/>
            </w:pPr>
            <w:r w:rsidRPr="00EF5447">
              <w:t>15</w:t>
            </w:r>
          </w:p>
        </w:tc>
        <w:tc>
          <w:tcPr>
            <w:tcW w:w="720" w:type="dxa"/>
            <w:shd w:val="clear" w:color="auto" w:fill="auto"/>
            <w:vAlign w:val="center"/>
          </w:tcPr>
          <w:p w14:paraId="79105711" w14:textId="77777777" w:rsidR="006F0E96" w:rsidRPr="00EF5447" w:rsidRDefault="006F0E96" w:rsidP="006F0E96">
            <w:pPr>
              <w:pStyle w:val="TAC"/>
            </w:pPr>
            <w:r w:rsidRPr="00EF5447">
              <w:t>100</w:t>
            </w:r>
          </w:p>
        </w:tc>
        <w:tc>
          <w:tcPr>
            <w:tcW w:w="720" w:type="dxa"/>
            <w:shd w:val="clear" w:color="auto" w:fill="auto"/>
            <w:vAlign w:val="center"/>
          </w:tcPr>
          <w:p w14:paraId="02E92E33" w14:textId="77777777" w:rsidR="006F0E96" w:rsidRPr="00EF5447" w:rsidRDefault="006F0E96" w:rsidP="006F0E96">
            <w:pPr>
              <w:pStyle w:val="TAC"/>
            </w:pPr>
            <w:r w:rsidRPr="00EF5447">
              <w:t>100</w:t>
            </w:r>
          </w:p>
        </w:tc>
        <w:tc>
          <w:tcPr>
            <w:tcW w:w="720" w:type="dxa"/>
            <w:shd w:val="clear" w:color="auto" w:fill="auto"/>
            <w:vAlign w:val="center"/>
          </w:tcPr>
          <w:p w14:paraId="469E1A4B" w14:textId="77777777" w:rsidR="006F0E96" w:rsidRPr="00EF5447" w:rsidRDefault="006F0E96" w:rsidP="006F0E96">
            <w:pPr>
              <w:pStyle w:val="TAC"/>
            </w:pPr>
            <w:r w:rsidRPr="00EF5447">
              <w:t>100</w:t>
            </w:r>
          </w:p>
        </w:tc>
        <w:tc>
          <w:tcPr>
            <w:tcW w:w="720" w:type="dxa"/>
            <w:shd w:val="clear" w:color="auto" w:fill="auto"/>
            <w:vAlign w:val="center"/>
          </w:tcPr>
          <w:p w14:paraId="3A6378D4" w14:textId="77777777" w:rsidR="006F0E96" w:rsidRPr="00EF5447" w:rsidRDefault="006F0E96" w:rsidP="006F0E96">
            <w:pPr>
              <w:pStyle w:val="TAC"/>
            </w:pPr>
            <w:r w:rsidRPr="00EF5447">
              <w:t>100</w:t>
            </w:r>
          </w:p>
        </w:tc>
        <w:tc>
          <w:tcPr>
            <w:tcW w:w="720" w:type="dxa"/>
            <w:shd w:val="clear" w:color="auto" w:fill="auto"/>
            <w:vAlign w:val="center"/>
          </w:tcPr>
          <w:p w14:paraId="151F35BC" w14:textId="77777777" w:rsidR="006F0E96" w:rsidRPr="00EF5447" w:rsidRDefault="006F0E96" w:rsidP="006F0E96">
            <w:pPr>
              <w:pStyle w:val="TAC"/>
              <w:rPr>
                <w:rFonts w:cs="Arial"/>
              </w:rPr>
            </w:pPr>
          </w:p>
        </w:tc>
        <w:tc>
          <w:tcPr>
            <w:tcW w:w="720" w:type="dxa"/>
            <w:vAlign w:val="center"/>
          </w:tcPr>
          <w:p w14:paraId="695D232B" w14:textId="77777777" w:rsidR="006F0E96" w:rsidRPr="00EF5447" w:rsidRDefault="006F0E96" w:rsidP="006F0E96">
            <w:pPr>
              <w:pStyle w:val="TAC"/>
              <w:rPr>
                <w:rFonts w:cs="Arial"/>
                <w:szCs w:val="18"/>
              </w:rPr>
            </w:pPr>
          </w:p>
        </w:tc>
        <w:tc>
          <w:tcPr>
            <w:tcW w:w="720" w:type="dxa"/>
            <w:shd w:val="clear" w:color="auto" w:fill="auto"/>
            <w:vAlign w:val="center"/>
          </w:tcPr>
          <w:p w14:paraId="351B1977" w14:textId="77777777" w:rsidR="006F0E96" w:rsidRPr="00EF5447" w:rsidRDefault="006F0E96" w:rsidP="006F0E96">
            <w:pPr>
              <w:pStyle w:val="TAC"/>
              <w:rPr>
                <w:rFonts w:cs="Arial"/>
                <w:szCs w:val="18"/>
              </w:rPr>
            </w:pPr>
          </w:p>
        </w:tc>
        <w:tc>
          <w:tcPr>
            <w:tcW w:w="720" w:type="dxa"/>
            <w:shd w:val="clear" w:color="auto" w:fill="auto"/>
            <w:vAlign w:val="center"/>
          </w:tcPr>
          <w:p w14:paraId="6BACB2D5" w14:textId="77777777" w:rsidR="006F0E96" w:rsidRPr="00EF5447" w:rsidRDefault="006F0E96" w:rsidP="006F0E96">
            <w:pPr>
              <w:pStyle w:val="TAC"/>
              <w:rPr>
                <w:rFonts w:cs="Arial"/>
                <w:szCs w:val="18"/>
              </w:rPr>
            </w:pPr>
          </w:p>
        </w:tc>
        <w:tc>
          <w:tcPr>
            <w:tcW w:w="720" w:type="dxa"/>
            <w:shd w:val="clear" w:color="auto" w:fill="auto"/>
            <w:vAlign w:val="center"/>
          </w:tcPr>
          <w:p w14:paraId="5B5595F4" w14:textId="77777777" w:rsidR="006F0E96" w:rsidRPr="00EF5447" w:rsidRDefault="006F0E96" w:rsidP="006F0E96">
            <w:pPr>
              <w:pStyle w:val="TAC"/>
              <w:rPr>
                <w:rFonts w:cs="Arial"/>
                <w:szCs w:val="18"/>
              </w:rPr>
            </w:pPr>
          </w:p>
        </w:tc>
        <w:tc>
          <w:tcPr>
            <w:tcW w:w="720" w:type="dxa"/>
          </w:tcPr>
          <w:p w14:paraId="7D66A627" w14:textId="77777777" w:rsidR="006F0E96" w:rsidRPr="00EF5447" w:rsidRDefault="006F0E96" w:rsidP="006F0E96">
            <w:pPr>
              <w:pStyle w:val="TAC"/>
              <w:rPr>
                <w:rFonts w:cs="Arial"/>
                <w:szCs w:val="18"/>
              </w:rPr>
            </w:pPr>
          </w:p>
        </w:tc>
        <w:tc>
          <w:tcPr>
            <w:tcW w:w="720" w:type="dxa"/>
            <w:shd w:val="clear" w:color="auto" w:fill="auto"/>
            <w:vAlign w:val="center"/>
          </w:tcPr>
          <w:p w14:paraId="66011150" w14:textId="77777777" w:rsidR="006F0E96" w:rsidRPr="00EF5447" w:rsidRDefault="006F0E96" w:rsidP="006F0E96">
            <w:pPr>
              <w:pStyle w:val="TAC"/>
              <w:rPr>
                <w:rFonts w:cs="Arial"/>
                <w:szCs w:val="18"/>
              </w:rPr>
            </w:pPr>
          </w:p>
        </w:tc>
        <w:tc>
          <w:tcPr>
            <w:tcW w:w="720" w:type="dxa"/>
            <w:vAlign w:val="center"/>
          </w:tcPr>
          <w:p w14:paraId="520220AC" w14:textId="77777777" w:rsidR="006F0E96" w:rsidRPr="00EF5447" w:rsidRDefault="006F0E96" w:rsidP="006F0E96">
            <w:pPr>
              <w:pStyle w:val="TAC"/>
              <w:rPr>
                <w:rFonts w:cs="Arial"/>
                <w:szCs w:val="18"/>
              </w:rPr>
            </w:pPr>
          </w:p>
        </w:tc>
        <w:tc>
          <w:tcPr>
            <w:tcW w:w="720" w:type="dxa"/>
            <w:shd w:val="clear" w:color="auto" w:fill="auto"/>
            <w:vAlign w:val="center"/>
          </w:tcPr>
          <w:p w14:paraId="36AC54EE" w14:textId="77777777" w:rsidR="006F0E96" w:rsidRPr="00EF5447" w:rsidRDefault="006F0E96" w:rsidP="006F0E96">
            <w:pPr>
              <w:pStyle w:val="TAC"/>
            </w:pPr>
          </w:p>
        </w:tc>
      </w:tr>
      <w:tr w:rsidR="006F0E96" w:rsidRPr="00EF5447" w14:paraId="0159454B" w14:textId="77777777" w:rsidTr="006F0E96">
        <w:trPr>
          <w:trHeight w:val="187"/>
          <w:jc w:val="center"/>
        </w:trPr>
        <w:tc>
          <w:tcPr>
            <w:tcW w:w="646" w:type="dxa"/>
            <w:shd w:val="clear" w:color="auto" w:fill="auto"/>
            <w:vAlign w:val="center"/>
          </w:tcPr>
          <w:p w14:paraId="012114FA" w14:textId="77777777" w:rsidR="006F0E96" w:rsidRPr="00EF5447" w:rsidRDefault="006F0E96" w:rsidP="006F0E96">
            <w:pPr>
              <w:pStyle w:val="TAC"/>
            </w:pPr>
            <w:r w:rsidRPr="00EF5447">
              <w:t>n38</w:t>
            </w:r>
          </w:p>
        </w:tc>
        <w:tc>
          <w:tcPr>
            <w:tcW w:w="646" w:type="dxa"/>
            <w:shd w:val="clear" w:color="auto" w:fill="auto"/>
            <w:vAlign w:val="center"/>
          </w:tcPr>
          <w:p w14:paraId="6D2E7CFB" w14:textId="77777777" w:rsidR="006F0E96" w:rsidRPr="00EF5447" w:rsidRDefault="006F0E96" w:rsidP="006F0E96">
            <w:pPr>
              <w:pStyle w:val="TAC"/>
            </w:pPr>
            <w:r w:rsidRPr="00EF5447">
              <w:t>4</w:t>
            </w:r>
          </w:p>
        </w:tc>
        <w:tc>
          <w:tcPr>
            <w:tcW w:w="720" w:type="dxa"/>
            <w:vAlign w:val="center"/>
          </w:tcPr>
          <w:p w14:paraId="2B7D91F0" w14:textId="77777777" w:rsidR="006F0E96" w:rsidRPr="00EF5447" w:rsidRDefault="006F0E96" w:rsidP="006F0E96">
            <w:pPr>
              <w:pStyle w:val="TAC"/>
            </w:pPr>
            <w:r w:rsidRPr="00EF5447">
              <w:t>15</w:t>
            </w:r>
          </w:p>
        </w:tc>
        <w:tc>
          <w:tcPr>
            <w:tcW w:w="720" w:type="dxa"/>
            <w:shd w:val="clear" w:color="auto" w:fill="auto"/>
            <w:vAlign w:val="center"/>
          </w:tcPr>
          <w:p w14:paraId="0B5460A8" w14:textId="77777777" w:rsidR="006F0E96" w:rsidRPr="00EF5447" w:rsidRDefault="006F0E96" w:rsidP="006F0E96">
            <w:pPr>
              <w:pStyle w:val="TAC"/>
            </w:pPr>
            <w:r w:rsidRPr="00EF5447">
              <w:t>100</w:t>
            </w:r>
          </w:p>
        </w:tc>
        <w:tc>
          <w:tcPr>
            <w:tcW w:w="720" w:type="dxa"/>
            <w:shd w:val="clear" w:color="auto" w:fill="auto"/>
            <w:vAlign w:val="center"/>
          </w:tcPr>
          <w:p w14:paraId="3F0CD6E9" w14:textId="77777777" w:rsidR="006F0E96" w:rsidRPr="00EF5447" w:rsidRDefault="006F0E96" w:rsidP="006F0E96">
            <w:pPr>
              <w:pStyle w:val="TAC"/>
            </w:pPr>
            <w:r w:rsidRPr="00EF5447">
              <w:t>100</w:t>
            </w:r>
          </w:p>
        </w:tc>
        <w:tc>
          <w:tcPr>
            <w:tcW w:w="720" w:type="dxa"/>
            <w:shd w:val="clear" w:color="auto" w:fill="auto"/>
            <w:vAlign w:val="center"/>
          </w:tcPr>
          <w:p w14:paraId="6A9D863A" w14:textId="77777777" w:rsidR="006F0E96" w:rsidRPr="00EF5447" w:rsidRDefault="006F0E96" w:rsidP="006F0E96">
            <w:pPr>
              <w:pStyle w:val="TAC"/>
            </w:pPr>
            <w:r w:rsidRPr="00EF5447">
              <w:t>100</w:t>
            </w:r>
          </w:p>
        </w:tc>
        <w:tc>
          <w:tcPr>
            <w:tcW w:w="720" w:type="dxa"/>
            <w:shd w:val="clear" w:color="auto" w:fill="auto"/>
            <w:vAlign w:val="center"/>
          </w:tcPr>
          <w:p w14:paraId="38335A41" w14:textId="77777777" w:rsidR="006F0E96" w:rsidRPr="00EF5447" w:rsidRDefault="006F0E96" w:rsidP="006F0E96">
            <w:pPr>
              <w:pStyle w:val="TAC"/>
            </w:pPr>
            <w:r w:rsidRPr="00EF5447">
              <w:t>100</w:t>
            </w:r>
          </w:p>
        </w:tc>
        <w:tc>
          <w:tcPr>
            <w:tcW w:w="720" w:type="dxa"/>
            <w:shd w:val="clear" w:color="auto" w:fill="auto"/>
            <w:vAlign w:val="center"/>
          </w:tcPr>
          <w:p w14:paraId="251A3AC5" w14:textId="77777777" w:rsidR="006F0E96" w:rsidRPr="00EF5447" w:rsidRDefault="006F0E96" w:rsidP="006F0E96">
            <w:pPr>
              <w:pStyle w:val="TAC"/>
              <w:rPr>
                <w:rFonts w:cs="Arial"/>
              </w:rPr>
            </w:pPr>
          </w:p>
        </w:tc>
        <w:tc>
          <w:tcPr>
            <w:tcW w:w="720" w:type="dxa"/>
            <w:vAlign w:val="center"/>
          </w:tcPr>
          <w:p w14:paraId="7A4D5228" w14:textId="77777777" w:rsidR="006F0E96" w:rsidRPr="00EF5447" w:rsidRDefault="006F0E96" w:rsidP="006F0E96">
            <w:pPr>
              <w:pStyle w:val="TAC"/>
              <w:rPr>
                <w:rFonts w:cs="Arial"/>
                <w:szCs w:val="18"/>
              </w:rPr>
            </w:pPr>
          </w:p>
        </w:tc>
        <w:tc>
          <w:tcPr>
            <w:tcW w:w="720" w:type="dxa"/>
            <w:shd w:val="clear" w:color="auto" w:fill="auto"/>
            <w:vAlign w:val="center"/>
          </w:tcPr>
          <w:p w14:paraId="0355CA63" w14:textId="77777777" w:rsidR="006F0E96" w:rsidRPr="00EF5447" w:rsidRDefault="006F0E96" w:rsidP="006F0E96">
            <w:pPr>
              <w:pStyle w:val="TAC"/>
              <w:rPr>
                <w:rFonts w:cs="Arial"/>
                <w:szCs w:val="18"/>
              </w:rPr>
            </w:pPr>
          </w:p>
        </w:tc>
        <w:tc>
          <w:tcPr>
            <w:tcW w:w="720" w:type="dxa"/>
            <w:shd w:val="clear" w:color="auto" w:fill="auto"/>
            <w:vAlign w:val="center"/>
          </w:tcPr>
          <w:p w14:paraId="0D41E334" w14:textId="77777777" w:rsidR="006F0E96" w:rsidRPr="00EF5447" w:rsidRDefault="006F0E96" w:rsidP="006F0E96">
            <w:pPr>
              <w:pStyle w:val="TAC"/>
              <w:rPr>
                <w:rFonts w:cs="Arial"/>
                <w:szCs w:val="18"/>
              </w:rPr>
            </w:pPr>
          </w:p>
        </w:tc>
        <w:tc>
          <w:tcPr>
            <w:tcW w:w="720" w:type="dxa"/>
            <w:shd w:val="clear" w:color="auto" w:fill="auto"/>
            <w:vAlign w:val="center"/>
          </w:tcPr>
          <w:p w14:paraId="33B5EDF3" w14:textId="77777777" w:rsidR="006F0E96" w:rsidRPr="00EF5447" w:rsidRDefault="006F0E96" w:rsidP="006F0E96">
            <w:pPr>
              <w:pStyle w:val="TAC"/>
              <w:rPr>
                <w:rFonts w:cs="Arial"/>
                <w:szCs w:val="18"/>
              </w:rPr>
            </w:pPr>
          </w:p>
        </w:tc>
        <w:tc>
          <w:tcPr>
            <w:tcW w:w="720" w:type="dxa"/>
          </w:tcPr>
          <w:p w14:paraId="6576559F" w14:textId="77777777" w:rsidR="006F0E96" w:rsidRPr="00EF5447" w:rsidRDefault="006F0E96" w:rsidP="006F0E96">
            <w:pPr>
              <w:pStyle w:val="TAC"/>
              <w:rPr>
                <w:rFonts w:cs="Arial"/>
                <w:szCs w:val="18"/>
              </w:rPr>
            </w:pPr>
          </w:p>
        </w:tc>
        <w:tc>
          <w:tcPr>
            <w:tcW w:w="720" w:type="dxa"/>
            <w:shd w:val="clear" w:color="auto" w:fill="auto"/>
            <w:vAlign w:val="center"/>
          </w:tcPr>
          <w:p w14:paraId="07BFA682" w14:textId="77777777" w:rsidR="006F0E96" w:rsidRPr="00EF5447" w:rsidRDefault="006F0E96" w:rsidP="006F0E96">
            <w:pPr>
              <w:pStyle w:val="TAC"/>
              <w:rPr>
                <w:rFonts w:cs="Arial"/>
                <w:szCs w:val="18"/>
              </w:rPr>
            </w:pPr>
          </w:p>
        </w:tc>
        <w:tc>
          <w:tcPr>
            <w:tcW w:w="720" w:type="dxa"/>
            <w:vAlign w:val="center"/>
          </w:tcPr>
          <w:p w14:paraId="5E63725C" w14:textId="77777777" w:rsidR="006F0E96" w:rsidRPr="00EF5447" w:rsidRDefault="006F0E96" w:rsidP="006F0E96">
            <w:pPr>
              <w:pStyle w:val="TAC"/>
              <w:rPr>
                <w:rFonts w:cs="Arial"/>
                <w:szCs w:val="18"/>
              </w:rPr>
            </w:pPr>
          </w:p>
        </w:tc>
        <w:tc>
          <w:tcPr>
            <w:tcW w:w="720" w:type="dxa"/>
            <w:shd w:val="clear" w:color="auto" w:fill="auto"/>
            <w:vAlign w:val="center"/>
          </w:tcPr>
          <w:p w14:paraId="282728E9" w14:textId="77777777" w:rsidR="006F0E96" w:rsidRPr="00EF5447" w:rsidRDefault="006F0E96" w:rsidP="006F0E96">
            <w:pPr>
              <w:pStyle w:val="TAC"/>
            </w:pPr>
          </w:p>
        </w:tc>
      </w:tr>
      <w:tr w:rsidR="006F0E96" w:rsidRPr="00EF5447" w14:paraId="5B12E1E9" w14:textId="77777777" w:rsidTr="006F0E96">
        <w:trPr>
          <w:trHeight w:val="187"/>
          <w:jc w:val="center"/>
        </w:trPr>
        <w:tc>
          <w:tcPr>
            <w:tcW w:w="646" w:type="dxa"/>
            <w:shd w:val="clear" w:color="auto" w:fill="auto"/>
            <w:vAlign w:val="center"/>
          </w:tcPr>
          <w:p w14:paraId="58C40F22" w14:textId="77777777" w:rsidR="006F0E96" w:rsidRPr="00EF5447" w:rsidRDefault="006F0E96" w:rsidP="006F0E96">
            <w:pPr>
              <w:pStyle w:val="TAC"/>
            </w:pPr>
            <w:r w:rsidRPr="00EF5447">
              <w:t>n38</w:t>
            </w:r>
          </w:p>
        </w:tc>
        <w:tc>
          <w:tcPr>
            <w:tcW w:w="646" w:type="dxa"/>
            <w:shd w:val="clear" w:color="auto" w:fill="auto"/>
            <w:vAlign w:val="center"/>
          </w:tcPr>
          <w:p w14:paraId="748570BA" w14:textId="77777777" w:rsidR="006F0E96" w:rsidRPr="00EF5447" w:rsidRDefault="006F0E96" w:rsidP="006F0E96">
            <w:pPr>
              <w:pStyle w:val="TAC"/>
            </w:pPr>
            <w:r w:rsidRPr="00EF5447">
              <w:t>66</w:t>
            </w:r>
          </w:p>
        </w:tc>
        <w:tc>
          <w:tcPr>
            <w:tcW w:w="720" w:type="dxa"/>
            <w:vAlign w:val="center"/>
          </w:tcPr>
          <w:p w14:paraId="3E429205" w14:textId="77777777" w:rsidR="006F0E96" w:rsidRPr="00EF5447" w:rsidRDefault="006F0E96" w:rsidP="006F0E96">
            <w:pPr>
              <w:pStyle w:val="TAC"/>
            </w:pPr>
            <w:r w:rsidRPr="00EF5447">
              <w:t>15</w:t>
            </w:r>
          </w:p>
        </w:tc>
        <w:tc>
          <w:tcPr>
            <w:tcW w:w="720" w:type="dxa"/>
            <w:shd w:val="clear" w:color="auto" w:fill="auto"/>
            <w:vAlign w:val="center"/>
          </w:tcPr>
          <w:p w14:paraId="1AE8ACCD" w14:textId="77777777" w:rsidR="006F0E96" w:rsidRPr="00EF5447" w:rsidRDefault="006F0E96" w:rsidP="006F0E96">
            <w:pPr>
              <w:pStyle w:val="TAC"/>
            </w:pPr>
            <w:r w:rsidRPr="00EF5447">
              <w:t>100</w:t>
            </w:r>
          </w:p>
        </w:tc>
        <w:tc>
          <w:tcPr>
            <w:tcW w:w="720" w:type="dxa"/>
            <w:shd w:val="clear" w:color="auto" w:fill="auto"/>
            <w:vAlign w:val="center"/>
          </w:tcPr>
          <w:p w14:paraId="6B39E5EC" w14:textId="77777777" w:rsidR="006F0E96" w:rsidRPr="00EF5447" w:rsidRDefault="006F0E96" w:rsidP="006F0E96">
            <w:pPr>
              <w:pStyle w:val="TAC"/>
            </w:pPr>
            <w:r w:rsidRPr="00EF5447">
              <w:t>100</w:t>
            </w:r>
          </w:p>
        </w:tc>
        <w:tc>
          <w:tcPr>
            <w:tcW w:w="720" w:type="dxa"/>
            <w:shd w:val="clear" w:color="auto" w:fill="auto"/>
            <w:vAlign w:val="center"/>
          </w:tcPr>
          <w:p w14:paraId="27368A71" w14:textId="77777777" w:rsidR="006F0E96" w:rsidRPr="00EF5447" w:rsidRDefault="006F0E96" w:rsidP="006F0E96">
            <w:pPr>
              <w:pStyle w:val="TAC"/>
            </w:pPr>
            <w:r w:rsidRPr="00EF5447">
              <w:t>100</w:t>
            </w:r>
          </w:p>
        </w:tc>
        <w:tc>
          <w:tcPr>
            <w:tcW w:w="720" w:type="dxa"/>
            <w:shd w:val="clear" w:color="auto" w:fill="auto"/>
            <w:vAlign w:val="center"/>
          </w:tcPr>
          <w:p w14:paraId="7269E6B1" w14:textId="77777777" w:rsidR="006F0E96" w:rsidRPr="00EF5447" w:rsidRDefault="006F0E96" w:rsidP="006F0E96">
            <w:pPr>
              <w:pStyle w:val="TAC"/>
            </w:pPr>
            <w:r w:rsidRPr="00EF5447">
              <w:t>100</w:t>
            </w:r>
          </w:p>
        </w:tc>
        <w:tc>
          <w:tcPr>
            <w:tcW w:w="720" w:type="dxa"/>
            <w:shd w:val="clear" w:color="auto" w:fill="auto"/>
            <w:vAlign w:val="center"/>
          </w:tcPr>
          <w:p w14:paraId="63C405BE" w14:textId="77777777" w:rsidR="006F0E96" w:rsidRPr="00EF5447" w:rsidRDefault="006F0E96" w:rsidP="006F0E96">
            <w:pPr>
              <w:pStyle w:val="TAC"/>
              <w:rPr>
                <w:rFonts w:cs="Arial"/>
              </w:rPr>
            </w:pPr>
          </w:p>
        </w:tc>
        <w:tc>
          <w:tcPr>
            <w:tcW w:w="720" w:type="dxa"/>
            <w:vAlign w:val="center"/>
          </w:tcPr>
          <w:p w14:paraId="721D2429" w14:textId="77777777" w:rsidR="006F0E96" w:rsidRPr="00EF5447" w:rsidRDefault="006F0E96" w:rsidP="006F0E96">
            <w:pPr>
              <w:pStyle w:val="TAC"/>
              <w:rPr>
                <w:rFonts w:cs="Arial"/>
                <w:szCs w:val="18"/>
              </w:rPr>
            </w:pPr>
          </w:p>
        </w:tc>
        <w:tc>
          <w:tcPr>
            <w:tcW w:w="720" w:type="dxa"/>
            <w:shd w:val="clear" w:color="auto" w:fill="auto"/>
            <w:vAlign w:val="center"/>
          </w:tcPr>
          <w:p w14:paraId="63012670" w14:textId="77777777" w:rsidR="006F0E96" w:rsidRPr="00EF5447" w:rsidRDefault="006F0E96" w:rsidP="006F0E96">
            <w:pPr>
              <w:pStyle w:val="TAC"/>
              <w:rPr>
                <w:rFonts w:cs="Arial"/>
                <w:szCs w:val="18"/>
              </w:rPr>
            </w:pPr>
          </w:p>
        </w:tc>
        <w:tc>
          <w:tcPr>
            <w:tcW w:w="720" w:type="dxa"/>
            <w:shd w:val="clear" w:color="auto" w:fill="auto"/>
            <w:vAlign w:val="center"/>
          </w:tcPr>
          <w:p w14:paraId="3E2C861B" w14:textId="77777777" w:rsidR="006F0E96" w:rsidRPr="00EF5447" w:rsidRDefault="006F0E96" w:rsidP="006F0E96">
            <w:pPr>
              <w:pStyle w:val="TAC"/>
              <w:rPr>
                <w:rFonts w:cs="Arial"/>
                <w:szCs w:val="18"/>
              </w:rPr>
            </w:pPr>
          </w:p>
        </w:tc>
        <w:tc>
          <w:tcPr>
            <w:tcW w:w="720" w:type="dxa"/>
            <w:shd w:val="clear" w:color="auto" w:fill="auto"/>
            <w:vAlign w:val="center"/>
          </w:tcPr>
          <w:p w14:paraId="4D219778" w14:textId="77777777" w:rsidR="006F0E96" w:rsidRPr="00EF5447" w:rsidRDefault="006F0E96" w:rsidP="006F0E96">
            <w:pPr>
              <w:pStyle w:val="TAC"/>
              <w:rPr>
                <w:rFonts w:cs="Arial"/>
                <w:szCs w:val="18"/>
              </w:rPr>
            </w:pPr>
          </w:p>
        </w:tc>
        <w:tc>
          <w:tcPr>
            <w:tcW w:w="720" w:type="dxa"/>
          </w:tcPr>
          <w:p w14:paraId="1CBCB262" w14:textId="77777777" w:rsidR="006F0E96" w:rsidRPr="00EF5447" w:rsidRDefault="006F0E96" w:rsidP="006F0E96">
            <w:pPr>
              <w:pStyle w:val="TAC"/>
              <w:rPr>
                <w:rFonts w:cs="Arial"/>
                <w:szCs w:val="18"/>
              </w:rPr>
            </w:pPr>
          </w:p>
        </w:tc>
        <w:tc>
          <w:tcPr>
            <w:tcW w:w="720" w:type="dxa"/>
            <w:shd w:val="clear" w:color="auto" w:fill="auto"/>
            <w:vAlign w:val="center"/>
          </w:tcPr>
          <w:p w14:paraId="0E1420A3" w14:textId="77777777" w:rsidR="006F0E96" w:rsidRPr="00EF5447" w:rsidRDefault="006F0E96" w:rsidP="006F0E96">
            <w:pPr>
              <w:pStyle w:val="TAC"/>
              <w:rPr>
                <w:rFonts w:cs="Arial"/>
                <w:szCs w:val="18"/>
              </w:rPr>
            </w:pPr>
          </w:p>
        </w:tc>
        <w:tc>
          <w:tcPr>
            <w:tcW w:w="720" w:type="dxa"/>
            <w:vAlign w:val="center"/>
          </w:tcPr>
          <w:p w14:paraId="3534C82F" w14:textId="77777777" w:rsidR="006F0E96" w:rsidRPr="00EF5447" w:rsidRDefault="006F0E96" w:rsidP="006F0E96">
            <w:pPr>
              <w:pStyle w:val="TAC"/>
              <w:rPr>
                <w:rFonts w:cs="Arial"/>
                <w:szCs w:val="18"/>
              </w:rPr>
            </w:pPr>
          </w:p>
        </w:tc>
        <w:tc>
          <w:tcPr>
            <w:tcW w:w="720" w:type="dxa"/>
            <w:shd w:val="clear" w:color="auto" w:fill="auto"/>
            <w:vAlign w:val="center"/>
          </w:tcPr>
          <w:p w14:paraId="44F08B0A" w14:textId="77777777" w:rsidR="006F0E96" w:rsidRPr="00EF5447" w:rsidRDefault="006F0E96" w:rsidP="006F0E96">
            <w:pPr>
              <w:pStyle w:val="TAC"/>
            </w:pPr>
          </w:p>
        </w:tc>
      </w:tr>
      <w:tr w:rsidR="006F0E96" w:rsidRPr="00EF5447" w:rsidDel="0044755D" w14:paraId="353CC34F" w14:textId="77777777" w:rsidTr="006F0E96">
        <w:trPr>
          <w:trHeight w:val="187"/>
          <w:jc w:val="center"/>
        </w:trPr>
        <w:tc>
          <w:tcPr>
            <w:tcW w:w="646" w:type="dxa"/>
            <w:shd w:val="clear" w:color="auto" w:fill="auto"/>
            <w:vAlign w:val="center"/>
          </w:tcPr>
          <w:p w14:paraId="7E719B55" w14:textId="77777777" w:rsidR="006F0E96" w:rsidRPr="00EF5447" w:rsidRDefault="006F0E96" w:rsidP="006F0E96">
            <w:pPr>
              <w:pStyle w:val="TAC"/>
            </w:pPr>
            <w:r>
              <w:rPr>
                <w:lang w:val="en-US"/>
              </w:rPr>
              <w:t>38</w:t>
            </w:r>
          </w:p>
        </w:tc>
        <w:tc>
          <w:tcPr>
            <w:tcW w:w="646" w:type="dxa"/>
            <w:shd w:val="clear" w:color="auto" w:fill="auto"/>
            <w:vAlign w:val="center"/>
          </w:tcPr>
          <w:p w14:paraId="6760F719" w14:textId="77777777" w:rsidR="006F0E96" w:rsidRPr="00EF5447" w:rsidRDefault="006F0E96" w:rsidP="006F0E96">
            <w:pPr>
              <w:pStyle w:val="TAC"/>
            </w:pPr>
            <w:r>
              <w:rPr>
                <w:lang w:val="en-US"/>
              </w:rPr>
              <w:t>n1</w:t>
            </w:r>
          </w:p>
        </w:tc>
        <w:tc>
          <w:tcPr>
            <w:tcW w:w="720" w:type="dxa"/>
            <w:vAlign w:val="center"/>
          </w:tcPr>
          <w:p w14:paraId="0DF47797" w14:textId="77777777" w:rsidR="006F0E96" w:rsidRPr="00EF5447" w:rsidRDefault="006F0E96" w:rsidP="006F0E96">
            <w:pPr>
              <w:pStyle w:val="TAC"/>
            </w:pPr>
            <w:r>
              <w:rPr>
                <w:lang w:val="en-US"/>
              </w:rPr>
              <w:t>15</w:t>
            </w:r>
          </w:p>
        </w:tc>
        <w:tc>
          <w:tcPr>
            <w:tcW w:w="720" w:type="dxa"/>
            <w:shd w:val="clear" w:color="auto" w:fill="auto"/>
            <w:vAlign w:val="center"/>
          </w:tcPr>
          <w:p w14:paraId="769C98D8" w14:textId="77777777" w:rsidR="006F0E96" w:rsidRPr="00EF5447" w:rsidRDefault="006F0E96" w:rsidP="006F0E96">
            <w:pPr>
              <w:pStyle w:val="TAC"/>
            </w:pPr>
            <w:r>
              <w:rPr>
                <w:lang w:val="en-US"/>
              </w:rPr>
              <w:t>100</w:t>
            </w:r>
          </w:p>
        </w:tc>
        <w:tc>
          <w:tcPr>
            <w:tcW w:w="720" w:type="dxa"/>
            <w:shd w:val="clear" w:color="auto" w:fill="auto"/>
            <w:vAlign w:val="center"/>
          </w:tcPr>
          <w:p w14:paraId="70A09120" w14:textId="77777777" w:rsidR="006F0E96" w:rsidRPr="00EF5447" w:rsidRDefault="006F0E96" w:rsidP="006F0E96">
            <w:pPr>
              <w:pStyle w:val="TAC"/>
            </w:pPr>
            <w:r>
              <w:rPr>
                <w:lang w:val="en-US"/>
              </w:rPr>
              <w:t>100</w:t>
            </w:r>
          </w:p>
        </w:tc>
        <w:tc>
          <w:tcPr>
            <w:tcW w:w="720" w:type="dxa"/>
            <w:shd w:val="clear" w:color="auto" w:fill="auto"/>
            <w:vAlign w:val="center"/>
          </w:tcPr>
          <w:p w14:paraId="5AEC5FCD" w14:textId="77777777" w:rsidR="006F0E96" w:rsidRPr="00EF5447" w:rsidRDefault="006F0E96" w:rsidP="006F0E96">
            <w:pPr>
              <w:pStyle w:val="TAC"/>
            </w:pPr>
            <w:r>
              <w:rPr>
                <w:lang w:val="en-US"/>
              </w:rPr>
              <w:t>100</w:t>
            </w:r>
          </w:p>
        </w:tc>
        <w:tc>
          <w:tcPr>
            <w:tcW w:w="720" w:type="dxa"/>
            <w:shd w:val="clear" w:color="auto" w:fill="auto"/>
            <w:vAlign w:val="center"/>
          </w:tcPr>
          <w:p w14:paraId="392419F5" w14:textId="77777777" w:rsidR="006F0E96" w:rsidRPr="00EF5447" w:rsidRDefault="006F0E96" w:rsidP="006F0E96">
            <w:pPr>
              <w:pStyle w:val="TAC"/>
            </w:pPr>
            <w:r>
              <w:rPr>
                <w:lang w:val="en-US"/>
              </w:rPr>
              <w:t>100</w:t>
            </w:r>
          </w:p>
        </w:tc>
        <w:tc>
          <w:tcPr>
            <w:tcW w:w="720" w:type="dxa"/>
            <w:shd w:val="clear" w:color="auto" w:fill="auto"/>
            <w:vAlign w:val="center"/>
          </w:tcPr>
          <w:p w14:paraId="3904A7B8" w14:textId="77777777" w:rsidR="006F0E96" w:rsidRPr="00EF5447" w:rsidDel="0044755D" w:rsidRDefault="006F0E96" w:rsidP="006F0E96">
            <w:pPr>
              <w:pStyle w:val="TAC"/>
              <w:rPr>
                <w:rFonts w:cs="Arial"/>
              </w:rPr>
            </w:pPr>
            <w:r>
              <w:rPr>
                <w:rFonts w:cs="Arial"/>
                <w:lang w:val="en-US"/>
              </w:rPr>
              <w:t>100</w:t>
            </w:r>
          </w:p>
        </w:tc>
        <w:tc>
          <w:tcPr>
            <w:tcW w:w="720" w:type="dxa"/>
            <w:vAlign w:val="center"/>
          </w:tcPr>
          <w:p w14:paraId="02A2FDE9" w14:textId="77777777" w:rsidR="006F0E96" w:rsidRPr="00EF5447" w:rsidDel="0044755D" w:rsidRDefault="006F0E96" w:rsidP="006F0E96">
            <w:pPr>
              <w:pStyle w:val="TAC"/>
              <w:rPr>
                <w:rFonts w:cs="Arial"/>
                <w:szCs w:val="18"/>
              </w:rPr>
            </w:pPr>
            <w:r>
              <w:rPr>
                <w:rFonts w:cs="Arial"/>
                <w:szCs w:val="18"/>
                <w:lang w:val="en-US"/>
              </w:rPr>
              <w:t>100</w:t>
            </w:r>
          </w:p>
        </w:tc>
        <w:tc>
          <w:tcPr>
            <w:tcW w:w="720" w:type="dxa"/>
            <w:shd w:val="clear" w:color="auto" w:fill="auto"/>
            <w:vAlign w:val="center"/>
          </w:tcPr>
          <w:p w14:paraId="41F392BC" w14:textId="77777777" w:rsidR="006F0E96" w:rsidRPr="00EF5447" w:rsidDel="0044755D" w:rsidRDefault="006F0E96" w:rsidP="006F0E96">
            <w:pPr>
              <w:pStyle w:val="TAC"/>
              <w:rPr>
                <w:rFonts w:cs="Arial"/>
                <w:szCs w:val="18"/>
              </w:rPr>
            </w:pPr>
            <w:r>
              <w:rPr>
                <w:rFonts w:cs="Arial"/>
                <w:szCs w:val="18"/>
                <w:lang w:val="en-US"/>
              </w:rPr>
              <w:t>100</w:t>
            </w:r>
          </w:p>
        </w:tc>
        <w:tc>
          <w:tcPr>
            <w:tcW w:w="720" w:type="dxa"/>
            <w:shd w:val="clear" w:color="auto" w:fill="auto"/>
            <w:vAlign w:val="center"/>
          </w:tcPr>
          <w:p w14:paraId="38510DE4" w14:textId="77777777" w:rsidR="006F0E96" w:rsidRPr="00EF5447" w:rsidDel="0044755D" w:rsidRDefault="006F0E96" w:rsidP="006F0E96">
            <w:pPr>
              <w:pStyle w:val="TAC"/>
              <w:rPr>
                <w:rFonts w:cs="Arial"/>
                <w:szCs w:val="18"/>
              </w:rPr>
            </w:pPr>
            <w:r>
              <w:rPr>
                <w:rFonts w:cs="Arial"/>
                <w:szCs w:val="18"/>
                <w:lang w:val="en-US"/>
              </w:rPr>
              <w:t>100</w:t>
            </w:r>
          </w:p>
        </w:tc>
        <w:tc>
          <w:tcPr>
            <w:tcW w:w="720" w:type="dxa"/>
            <w:shd w:val="clear" w:color="auto" w:fill="auto"/>
            <w:vAlign w:val="center"/>
          </w:tcPr>
          <w:p w14:paraId="188EBB46" w14:textId="77777777" w:rsidR="006F0E96" w:rsidRPr="00EF5447" w:rsidDel="0044755D" w:rsidRDefault="006F0E96" w:rsidP="006F0E96">
            <w:pPr>
              <w:pStyle w:val="TAC"/>
              <w:rPr>
                <w:rFonts w:cs="Arial"/>
                <w:szCs w:val="18"/>
              </w:rPr>
            </w:pPr>
          </w:p>
        </w:tc>
        <w:tc>
          <w:tcPr>
            <w:tcW w:w="720" w:type="dxa"/>
          </w:tcPr>
          <w:p w14:paraId="36B31EEF"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10B67AA3" w14:textId="77777777" w:rsidR="006F0E96" w:rsidRPr="00EF5447" w:rsidDel="0044755D" w:rsidRDefault="006F0E96" w:rsidP="006F0E96">
            <w:pPr>
              <w:pStyle w:val="TAC"/>
              <w:rPr>
                <w:rFonts w:cs="Arial"/>
                <w:szCs w:val="18"/>
              </w:rPr>
            </w:pPr>
          </w:p>
        </w:tc>
        <w:tc>
          <w:tcPr>
            <w:tcW w:w="720" w:type="dxa"/>
            <w:vAlign w:val="center"/>
          </w:tcPr>
          <w:p w14:paraId="438B8174"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59F2087F" w14:textId="77777777" w:rsidR="006F0E96" w:rsidRPr="00EF5447" w:rsidDel="0044755D" w:rsidRDefault="006F0E96" w:rsidP="006F0E96">
            <w:pPr>
              <w:pStyle w:val="TAC"/>
            </w:pPr>
          </w:p>
        </w:tc>
      </w:tr>
      <w:tr w:rsidR="006F0E96" w:rsidRPr="00EF5447" w:rsidDel="0044755D" w14:paraId="4567E2EE" w14:textId="77777777" w:rsidTr="006F0E96">
        <w:trPr>
          <w:trHeight w:val="187"/>
          <w:jc w:val="center"/>
        </w:trPr>
        <w:tc>
          <w:tcPr>
            <w:tcW w:w="646" w:type="dxa"/>
            <w:shd w:val="clear" w:color="auto" w:fill="auto"/>
            <w:vAlign w:val="center"/>
          </w:tcPr>
          <w:p w14:paraId="771D7900" w14:textId="77777777" w:rsidR="006F0E96" w:rsidRPr="00EF5447" w:rsidRDefault="006F0E96" w:rsidP="006F0E96">
            <w:pPr>
              <w:pStyle w:val="TAC"/>
            </w:pPr>
            <w:r>
              <w:rPr>
                <w:lang w:val="en-US"/>
              </w:rPr>
              <w:t>n1</w:t>
            </w:r>
          </w:p>
        </w:tc>
        <w:tc>
          <w:tcPr>
            <w:tcW w:w="646" w:type="dxa"/>
            <w:shd w:val="clear" w:color="auto" w:fill="auto"/>
            <w:vAlign w:val="center"/>
          </w:tcPr>
          <w:p w14:paraId="40B7E3E5" w14:textId="77777777" w:rsidR="006F0E96" w:rsidRPr="00EF5447" w:rsidRDefault="006F0E96" w:rsidP="006F0E96">
            <w:pPr>
              <w:pStyle w:val="TAC"/>
            </w:pPr>
            <w:r>
              <w:rPr>
                <w:lang w:val="en-US"/>
              </w:rPr>
              <w:t>38</w:t>
            </w:r>
          </w:p>
        </w:tc>
        <w:tc>
          <w:tcPr>
            <w:tcW w:w="720" w:type="dxa"/>
            <w:vAlign w:val="center"/>
          </w:tcPr>
          <w:p w14:paraId="69AE9B6F" w14:textId="77777777" w:rsidR="006F0E96" w:rsidRPr="00EF5447" w:rsidRDefault="006F0E96" w:rsidP="006F0E96">
            <w:pPr>
              <w:pStyle w:val="TAC"/>
            </w:pPr>
            <w:r>
              <w:rPr>
                <w:lang w:val="en-US"/>
              </w:rPr>
              <w:t>15</w:t>
            </w:r>
          </w:p>
        </w:tc>
        <w:tc>
          <w:tcPr>
            <w:tcW w:w="720" w:type="dxa"/>
            <w:shd w:val="clear" w:color="auto" w:fill="auto"/>
            <w:vAlign w:val="center"/>
          </w:tcPr>
          <w:p w14:paraId="6A8DE9F5" w14:textId="77777777" w:rsidR="006F0E96" w:rsidRPr="00EF5447" w:rsidRDefault="006F0E96" w:rsidP="006F0E96">
            <w:pPr>
              <w:pStyle w:val="TAC"/>
            </w:pPr>
            <w:r>
              <w:rPr>
                <w:lang w:val="en-US"/>
              </w:rPr>
              <w:t>100</w:t>
            </w:r>
          </w:p>
        </w:tc>
        <w:tc>
          <w:tcPr>
            <w:tcW w:w="720" w:type="dxa"/>
            <w:shd w:val="clear" w:color="auto" w:fill="auto"/>
            <w:vAlign w:val="center"/>
          </w:tcPr>
          <w:p w14:paraId="615546C6" w14:textId="77777777" w:rsidR="006F0E96" w:rsidRPr="00EF5447" w:rsidRDefault="006F0E96" w:rsidP="006F0E96">
            <w:pPr>
              <w:pStyle w:val="TAC"/>
            </w:pPr>
            <w:r>
              <w:rPr>
                <w:lang w:val="en-US"/>
              </w:rPr>
              <w:t>100</w:t>
            </w:r>
          </w:p>
        </w:tc>
        <w:tc>
          <w:tcPr>
            <w:tcW w:w="720" w:type="dxa"/>
            <w:shd w:val="clear" w:color="auto" w:fill="auto"/>
            <w:vAlign w:val="center"/>
          </w:tcPr>
          <w:p w14:paraId="1F8913EA" w14:textId="77777777" w:rsidR="006F0E96" w:rsidRPr="00EF5447" w:rsidRDefault="006F0E96" w:rsidP="006F0E96">
            <w:pPr>
              <w:pStyle w:val="TAC"/>
            </w:pPr>
            <w:r>
              <w:rPr>
                <w:lang w:val="en-US"/>
              </w:rPr>
              <w:t>100</w:t>
            </w:r>
          </w:p>
        </w:tc>
        <w:tc>
          <w:tcPr>
            <w:tcW w:w="720" w:type="dxa"/>
            <w:shd w:val="clear" w:color="auto" w:fill="auto"/>
            <w:vAlign w:val="center"/>
          </w:tcPr>
          <w:p w14:paraId="68CDC6C1" w14:textId="77777777" w:rsidR="006F0E96" w:rsidRPr="00EF5447" w:rsidRDefault="006F0E96" w:rsidP="006F0E96">
            <w:pPr>
              <w:pStyle w:val="TAC"/>
            </w:pPr>
            <w:r>
              <w:rPr>
                <w:lang w:val="en-US"/>
              </w:rPr>
              <w:t>100</w:t>
            </w:r>
          </w:p>
        </w:tc>
        <w:tc>
          <w:tcPr>
            <w:tcW w:w="720" w:type="dxa"/>
            <w:shd w:val="clear" w:color="auto" w:fill="auto"/>
            <w:vAlign w:val="center"/>
          </w:tcPr>
          <w:p w14:paraId="394ED6A5" w14:textId="77777777" w:rsidR="006F0E96" w:rsidRPr="00EF5447" w:rsidDel="0044755D" w:rsidRDefault="006F0E96" w:rsidP="006F0E96">
            <w:pPr>
              <w:pStyle w:val="TAC"/>
              <w:rPr>
                <w:rFonts w:cs="Arial"/>
              </w:rPr>
            </w:pPr>
          </w:p>
        </w:tc>
        <w:tc>
          <w:tcPr>
            <w:tcW w:w="720" w:type="dxa"/>
            <w:vAlign w:val="center"/>
          </w:tcPr>
          <w:p w14:paraId="208D4D70"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67E07ED4"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2A6E6D40"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6961E8BE" w14:textId="77777777" w:rsidR="006F0E96" w:rsidRPr="00EF5447" w:rsidDel="0044755D" w:rsidRDefault="006F0E96" w:rsidP="006F0E96">
            <w:pPr>
              <w:pStyle w:val="TAC"/>
              <w:rPr>
                <w:rFonts w:cs="Arial"/>
                <w:szCs w:val="18"/>
              </w:rPr>
            </w:pPr>
          </w:p>
        </w:tc>
        <w:tc>
          <w:tcPr>
            <w:tcW w:w="720" w:type="dxa"/>
          </w:tcPr>
          <w:p w14:paraId="6C2ABF93"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3F046296" w14:textId="77777777" w:rsidR="006F0E96" w:rsidRPr="00EF5447" w:rsidDel="0044755D" w:rsidRDefault="006F0E96" w:rsidP="006F0E96">
            <w:pPr>
              <w:pStyle w:val="TAC"/>
              <w:rPr>
                <w:rFonts w:cs="Arial"/>
                <w:szCs w:val="18"/>
              </w:rPr>
            </w:pPr>
          </w:p>
        </w:tc>
        <w:tc>
          <w:tcPr>
            <w:tcW w:w="720" w:type="dxa"/>
            <w:vAlign w:val="center"/>
          </w:tcPr>
          <w:p w14:paraId="2646FBD2"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0C376D47" w14:textId="77777777" w:rsidR="006F0E96" w:rsidRPr="00EF5447" w:rsidDel="0044755D" w:rsidRDefault="006F0E96" w:rsidP="006F0E96">
            <w:pPr>
              <w:pStyle w:val="TAC"/>
            </w:pPr>
          </w:p>
        </w:tc>
      </w:tr>
      <w:tr w:rsidR="006F0E96" w:rsidRPr="00EF5447" w:rsidDel="0044755D" w14:paraId="23722E40" w14:textId="77777777" w:rsidTr="006F0E96">
        <w:trPr>
          <w:trHeight w:val="187"/>
          <w:jc w:val="center"/>
        </w:trPr>
        <w:tc>
          <w:tcPr>
            <w:tcW w:w="646" w:type="dxa"/>
            <w:shd w:val="clear" w:color="auto" w:fill="auto"/>
            <w:vAlign w:val="center"/>
          </w:tcPr>
          <w:p w14:paraId="3D79AFC2" w14:textId="77777777" w:rsidR="006F0E96" w:rsidRPr="00EF5447" w:rsidDel="0044755D" w:rsidRDefault="006F0E96" w:rsidP="006F0E96">
            <w:pPr>
              <w:pStyle w:val="TAC"/>
            </w:pPr>
            <w:r w:rsidRPr="00EF5447">
              <w:t>n40</w:t>
            </w:r>
          </w:p>
        </w:tc>
        <w:tc>
          <w:tcPr>
            <w:tcW w:w="646" w:type="dxa"/>
            <w:shd w:val="clear" w:color="auto" w:fill="auto"/>
            <w:vAlign w:val="center"/>
          </w:tcPr>
          <w:p w14:paraId="00588384" w14:textId="77777777" w:rsidR="006F0E96" w:rsidRPr="00EF5447" w:rsidDel="0044755D" w:rsidRDefault="006F0E96" w:rsidP="006F0E96">
            <w:pPr>
              <w:pStyle w:val="TAC"/>
              <w:rPr>
                <w:rFonts w:cs="Arial"/>
              </w:rPr>
            </w:pPr>
            <w:r w:rsidRPr="00EF5447">
              <w:t>1</w:t>
            </w:r>
          </w:p>
        </w:tc>
        <w:tc>
          <w:tcPr>
            <w:tcW w:w="720" w:type="dxa"/>
            <w:vAlign w:val="center"/>
          </w:tcPr>
          <w:p w14:paraId="5EBA10DB" w14:textId="77777777" w:rsidR="006F0E96" w:rsidRPr="00EF5447" w:rsidDel="0044755D" w:rsidRDefault="006F0E96" w:rsidP="006F0E96">
            <w:pPr>
              <w:pStyle w:val="TAC"/>
              <w:rPr>
                <w:rFonts w:cs="Arial"/>
              </w:rPr>
            </w:pPr>
            <w:r w:rsidRPr="00EF5447">
              <w:t>15</w:t>
            </w:r>
          </w:p>
        </w:tc>
        <w:tc>
          <w:tcPr>
            <w:tcW w:w="720" w:type="dxa"/>
            <w:shd w:val="clear" w:color="auto" w:fill="auto"/>
            <w:vAlign w:val="center"/>
          </w:tcPr>
          <w:p w14:paraId="23257A5A" w14:textId="77777777" w:rsidR="006F0E96" w:rsidRPr="00EF5447" w:rsidDel="0044755D" w:rsidRDefault="006F0E96" w:rsidP="006F0E96">
            <w:pPr>
              <w:pStyle w:val="TAC"/>
              <w:rPr>
                <w:rFonts w:cs="Arial"/>
              </w:rPr>
            </w:pPr>
            <w:r w:rsidRPr="00EF5447">
              <w:t>25</w:t>
            </w:r>
          </w:p>
        </w:tc>
        <w:tc>
          <w:tcPr>
            <w:tcW w:w="720" w:type="dxa"/>
            <w:shd w:val="clear" w:color="auto" w:fill="auto"/>
            <w:vAlign w:val="center"/>
          </w:tcPr>
          <w:p w14:paraId="6FD399EC" w14:textId="77777777" w:rsidR="006F0E96" w:rsidRPr="00EF5447" w:rsidDel="0044755D" w:rsidRDefault="006F0E96" w:rsidP="006F0E96">
            <w:pPr>
              <w:pStyle w:val="TAC"/>
              <w:rPr>
                <w:rFonts w:cs="Arial"/>
              </w:rPr>
            </w:pPr>
            <w:r w:rsidRPr="00EF5447">
              <w:t>50</w:t>
            </w:r>
          </w:p>
        </w:tc>
        <w:tc>
          <w:tcPr>
            <w:tcW w:w="720" w:type="dxa"/>
            <w:shd w:val="clear" w:color="auto" w:fill="auto"/>
            <w:vAlign w:val="center"/>
          </w:tcPr>
          <w:p w14:paraId="23C4DAA9" w14:textId="77777777" w:rsidR="006F0E96" w:rsidRPr="00EF5447" w:rsidDel="0044755D" w:rsidRDefault="006F0E96" w:rsidP="006F0E96">
            <w:pPr>
              <w:pStyle w:val="TAC"/>
              <w:rPr>
                <w:rFonts w:cs="Arial"/>
              </w:rPr>
            </w:pPr>
            <w:r w:rsidRPr="00EF5447">
              <w:t>75</w:t>
            </w:r>
          </w:p>
        </w:tc>
        <w:tc>
          <w:tcPr>
            <w:tcW w:w="720" w:type="dxa"/>
            <w:shd w:val="clear" w:color="auto" w:fill="auto"/>
            <w:vAlign w:val="center"/>
          </w:tcPr>
          <w:p w14:paraId="52055CD6" w14:textId="77777777" w:rsidR="006F0E96" w:rsidRPr="00EF5447" w:rsidDel="0044755D" w:rsidRDefault="006F0E96" w:rsidP="006F0E96">
            <w:pPr>
              <w:pStyle w:val="TAC"/>
              <w:rPr>
                <w:rFonts w:cs="Arial"/>
              </w:rPr>
            </w:pPr>
            <w:r w:rsidRPr="00EF5447">
              <w:t>100</w:t>
            </w:r>
          </w:p>
        </w:tc>
        <w:tc>
          <w:tcPr>
            <w:tcW w:w="720" w:type="dxa"/>
            <w:shd w:val="clear" w:color="auto" w:fill="auto"/>
            <w:vAlign w:val="center"/>
          </w:tcPr>
          <w:p w14:paraId="32C7569C" w14:textId="77777777" w:rsidR="006F0E96" w:rsidRPr="00EF5447" w:rsidDel="0044755D" w:rsidRDefault="006F0E96" w:rsidP="006F0E96">
            <w:pPr>
              <w:pStyle w:val="TAC"/>
              <w:rPr>
                <w:rFonts w:cs="Arial"/>
              </w:rPr>
            </w:pPr>
          </w:p>
        </w:tc>
        <w:tc>
          <w:tcPr>
            <w:tcW w:w="720" w:type="dxa"/>
            <w:vAlign w:val="center"/>
          </w:tcPr>
          <w:p w14:paraId="2452627C"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0798F14A"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116D46E1"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2844D28C" w14:textId="77777777" w:rsidR="006F0E96" w:rsidRPr="00EF5447" w:rsidDel="0044755D" w:rsidRDefault="006F0E96" w:rsidP="006F0E96">
            <w:pPr>
              <w:pStyle w:val="TAC"/>
              <w:rPr>
                <w:rFonts w:cs="Arial"/>
                <w:szCs w:val="18"/>
              </w:rPr>
            </w:pPr>
          </w:p>
        </w:tc>
        <w:tc>
          <w:tcPr>
            <w:tcW w:w="720" w:type="dxa"/>
          </w:tcPr>
          <w:p w14:paraId="734E1029"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14CEE3CB" w14:textId="77777777" w:rsidR="006F0E96" w:rsidRPr="00EF5447" w:rsidDel="0044755D" w:rsidRDefault="006F0E96" w:rsidP="006F0E96">
            <w:pPr>
              <w:pStyle w:val="TAC"/>
              <w:rPr>
                <w:rFonts w:cs="Arial"/>
                <w:szCs w:val="18"/>
              </w:rPr>
            </w:pPr>
          </w:p>
        </w:tc>
        <w:tc>
          <w:tcPr>
            <w:tcW w:w="720" w:type="dxa"/>
            <w:vAlign w:val="center"/>
          </w:tcPr>
          <w:p w14:paraId="60058FA0"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5063E5C2" w14:textId="77777777" w:rsidR="006F0E96" w:rsidRPr="00EF5447" w:rsidDel="0044755D" w:rsidRDefault="006F0E96" w:rsidP="006F0E96">
            <w:pPr>
              <w:pStyle w:val="TAC"/>
            </w:pPr>
          </w:p>
        </w:tc>
      </w:tr>
      <w:tr w:rsidR="006F0E96" w:rsidRPr="00EF5447" w:rsidDel="0044755D" w14:paraId="24060DE1" w14:textId="77777777" w:rsidTr="006F0E96">
        <w:trPr>
          <w:trHeight w:val="187"/>
          <w:jc w:val="center"/>
        </w:trPr>
        <w:tc>
          <w:tcPr>
            <w:tcW w:w="646" w:type="dxa"/>
            <w:shd w:val="clear" w:color="auto" w:fill="auto"/>
            <w:vAlign w:val="center"/>
          </w:tcPr>
          <w:p w14:paraId="6E6520DE" w14:textId="77777777" w:rsidR="006F0E96" w:rsidRPr="00EF5447" w:rsidRDefault="006F0E96" w:rsidP="006F0E96">
            <w:pPr>
              <w:pStyle w:val="TAC"/>
            </w:pPr>
            <w:r w:rsidRPr="00EF5447">
              <w:t>n41</w:t>
            </w:r>
          </w:p>
        </w:tc>
        <w:tc>
          <w:tcPr>
            <w:tcW w:w="646" w:type="dxa"/>
            <w:shd w:val="clear" w:color="auto" w:fill="auto"/>
            <w:vAlign w:val="center"/>
          </w:tcPr>
          <w:p w14:paraId="38AAD9C3" w14:textId="77777777" w:rsidR="006F0E96" w:rsidRPr="00EF5447" w:rsidRDefault="006F0E96" w:rsidP="006F0E96">
            <w:pPr>
              <w:pStyle w:val="TAC"/>
            </w:pPr>
            <w:r w:rsidRPr="00EF5447">
              <w:t>4</w:t>
            </w:r>
          </w:p>
        </w:tc>
        <w:tc>
          <w:tcPr>
            <w:tcW w:w="720" w:type="dxa"/>
            <w:vAlign w:val="center"/>
          </w:tcPr>
          <w:p w14:paraId="0D70E416" w14:textId="77777777" w:rsidR="006F0E96" w:rsidRPr="00EF5447" w:rsidRDefault="006F0E96" w:rsidP="006F0E96">
            <w:pPr>
              <w:pStyle w:val="TAC"/>
            </w:pPr>
            <w:r w:rsidRPr="00EF5447">
              <w:t>30</w:t>
            </w:r>
          </w:p>
        </w:tc>
        <w:tc>
          <w:tcPr>
            <w:tcW w:w="720" w:type="dxa"/>
            <w:shd w:val="clear" w:color="auto" w:fill="auto"/>
            <w:vAlign w:val="center"/>
          </w:tcPr>
          <w:p w14:paraId="3EEAD617" w14:textId="77777777" w:rsidR="006F0E96" w:rsidRPr="00EF5447" w:rsidRDefault="006F0E96" w:rsidP="006F0E96">
            <w:pPr>
              <w:pStyle w:val="TAC"/>
            </w:pPr>
            <w:r w:rsidRPr="00EF5447">
              <w:t>128</w:t>
            </w:r>
          </w:p>
        </w:tc>
        <w:tc>
          <w:tcPr>
            <w:tcW w:w="720" w:type="dxa"/>
            <w:shd w:val="clear" w:color="auto" w:fill="auto"/>
            <w:vAlign w:val="center"/>
          </w:tcPr>
          <w:p w14:paraId="52240FBD" w14:textId="77777777" w:rsidR="006F0E96" w:rsidRPr="00EF5447" w:rsidRDefault="006F0E96" w:rsidP="006F0E96">
            <w:pPr>
              <w:pStyle w:val="TAC"/>
            </w:pPr>
            <w:r w:rsidRPr="00EF5447">
              <w:t>128</w:t>
            </w:r>
          </w:p>
        </w:tc>
        <w:tc>
          <w:tcPr>
            <w:tcW w:w="720" w:type="dxa"/>
            <w:shd w:val="clear" w:color="auto" w:fill="auto"/>
            <w:vAlign w:val="center"/>
          </w:tcPr>
          <w:p w14:paraId="4C7CA844" w14:textId="77777777" w:rsidR="006F0E96" w:rsidRPr="00EF5447" w:rsidRDefault="006F0E96" w:rsidP="006F0E96">
            <w:pPr>
              <w:pStyle w:val="TAC"/>
            </w:pPr>
            <w:r w:rsidRPr="00EF5447">
              <w:t>128</w:t>
            </w:r>
          </w:p>
        </w:tc>
        <w:tc>
          <w:tcPr>
            <w:tcW w:w="720" w:type="dxa"/>
            <w:shd w:val="clear" w:color="auto" w:fill="auto"/>
            <w:vAlign w:val="center"/>
          </w:tcPr>
          <w:p w14:paraId="6550140A" w14:textId="77777777" w:rsidR="006F0E96" w:rsidRPr="00EF5447" w:rsidRDefault="006F0E96" w:rsidP="006F0E96">
            <w:pPr>
              <w:pStyle w:val="TAC"/>
            </w:pPr>
            <w:r w:rsidRPr="00EF5447">
              <w:t>128</w:t>
            </w:r>
          </w:p>
        </w:tc>
        <w:tc>
          <w:tcPr>
            <w:tcW w:w="720" w:type="dxa"/>
            <w:shd w:val="clear" w:color="auto" w:fill="auto"/>
            <w:vAlign w:val="center"/>
          </w:tcPr>
          <w:p w14:paraId="4C1DAD95" w14:textId="77777777" w:rsidR="006F0E96" w:rsidRPr="00EF5447" w:rsidDel="0044755D" w:rsidRDefault="006F0E96" w:rsidP="006F0E96">
            <w:pPr>
              <w:pStyle w:val="TAC"/>
              <w:rPr>
                <w:rFonts w:cs="Arial"/>
              </w:rPr>
            </w:pPr>
          </w:p>
        </w:tc>
        <w:tc>
          <w:tcPr>
            <w:tcW w:w="720" w:type="dxa"/>
            <w:vAlign w:val="center"/>
          </w:tcPr>
          <w:p w14:paraId="299900D3"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6DC1745E"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319A328F"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03926DE5" w14:textId="77777777" w:rsidR="006F0E96" w:rsidRPr="00EF5447" w:rsidDel="0044755D" w:rsidRDefault="006F0E96" w:rsidP="006F0E96">
            <w:pPr>
              <w:pStyle w:val="TAC"/>
              <w:rPr>
                <w:rFonts w:cs="Arial"/>
                <w:szCs w:val="18"/>
              </w:rPr>
            </w:pPr>
          </w:p>
        </w:tc>
        <w:tc>
          <w:tcPr>
            <w:tcW w:w="720" w:type="dxa"/>
          </w:tcPr>
          <w:p w14:paraId="238EAAC8"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333A8429" w14:textId="77777777" w:rsidR="006F0E96" w:rsidRPr="00EF5447" w:rsidDel="0044755D" w:rsidRDefault="006F0E96" w:rsidP="006F0E96">
            <w:pPr>
              <w:pStyle w:val="TAC"/>
              <w:rPr>
                <w:rFonts w:cs="Arial"/>
                <w:szCs w:val="18"/>
              </w:rPr>
            </w:pPr>
          </w:p>
        </w:tc>
        <w:tc>
          <w:tcPr>
            <w:tcW w:w="720" w:type="dxa"/>
            <w:vAlign w:val="center"/>
          </w:tcPr>
          <w:p w14:paraId="66ECFA00"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2C3FBB6D" w14:textId="77777777" w:rsidR="006F0E96" w:rsidRPr="00EF5447" w:rsidDel="0044755D" w:rsidRDefault="006F0E96" w:rsidP="006F0E96">
            <w:pPr>
              <w:pStyle w:val="TAC"/>
            </w:pPr>
          </w:p>
        </w:tc>
      </w:tr>
      <w:tr w:rsidR="006F0E96" w:rsidRPr="00EF5447" w:rsidDel="0044755D" w14:paraId="282AFF2A" w14:textId="77777777" w:rsidTr="006F0E96">
        <w:trPr>
          <w:trHeight w:val="187"/>
          <w:jc w:val="center"/>
        </w:trPr>
        <w:tc>
          <w:tcPr>
            <w:tcW w:w="646" w:type="dxa"/>
            <w:shd w:val="clear" w:color="auto" w:fill="auto"/>
            <w:vAlign w:val="center"/>
          </w:tcPr>
          <w:p w14:paraId="174F3CF1" w14:textId="77777777" w:rsidR="006F0E96" w:rsidRPr="00EF5447" w:rsidRDefault="006F0E96" w:rsidP="006F0E96">
            <w:pPr>
              <w:pStyle w:val="TAC"/>
            </w:pPr>
            <w:r w:rsidRPr="00EF5447">
              <w:rPr>
                <w:lang w:eastAsia="zh-CN"/>
              </w:rPr>
              <w:t>40</w:t>
            </w:r>
          </w:p>
        </w:tc>
        <w:tc>
          <w:tcPr>
            <w:tcW w:w="646" w:type="dxa"/>
            <w:shd w:val="clear" w:color="auto" w:fill="auto"/>
            <w:vAlign w:val="center"/>
          </w:tcPr>
          <w:p w14:paraId="55E1B8F9" w14:textId="77777777" w:rsidR="006F0E96" w:rsidRPr="00EF5447" w:rsidRDefault="006F0E96" w:rsidP="006F0E96">
            <w:pPr>
              <w:pStyle w:val="TAC"/>
            </w:pPr>
            <w:r w:rsidRPr="00EF5447">
              <w:rPr>
                <w:lang w:eastAsia="zh-CN"/>
              </w:rPr>
              <w:t>n1</w:t>
            </w:r>
          </w:p>
        </w:tc>
        <w:tc>
          <w:tcPr>
            <w:tcW w:w="720" w:type="dxa"/>
            <w:vAlign w:val="center"/>
          </w:tcPr>
          <w:p w14:paraId="4F8216FA" w14:textId="77777777" w:rsidR="006F0E96" w:rsidRPr="00EF5447" w:rsidRDefault="006F0E96" w:rsidP="006F0E96">
            <w:pPr>
              <w:pStyle w:val="TAC"/>
            </w:pPr>
            <w:r w:rsidRPr="00EF5447">
              <w:t>15</w:t>
            </w:r>
          </w:p>
        </w:tc>
        <w:tc>
          <w:tcPr>
            <w:tcW w:w="720" w:type="dxa"/>
            <w:shd w:val="clear" w:color="auto" w:fill="auto"/>
            <w:vAlign w:val="center"/>
          </w:tcPr>
          <w:p w14:paraId="4CB84B96" w14:textId="77777777" w:rsidR="006F0E96" w:rsidRPr="00EF5447" w:rsidRDefault="006F0E96" w:rsidP="006F0E96">
            <w:pPr>
              <w:pStyle w:val="TAC"/>
            </w:pPr>
            <w:r w:rsidRPr="00EF5447">
              <w:t>25</w:t>
            </w:r>
          </w:p>
        </w:tc>
        <w:tc>
          <w:tcPr>
            <w:tcW w:w="720" w:type="dxa"/>
            <w:shd w:val="clear" w:color="auto" w:fill="auto"/>
            <w:vAlign w:val="center"/>
          </w:tcPr>
          <w:p w14:paraId="5538A05E" w14:textId="77777777" w:rsidR="006F0E96" w:rsidRPr="00EF5447" w:rsidRDefault="006F0E96" w:rsidP="006F0E96">
            <w:pPr>
              <w:pStyle w:val="TAC"/>
            </w:pPr>
            <w:r w:rsidRPr="00EF5447">
              <w:t>50</w:t>
            </w:r>
          </w:p>
        </w:tc>
        <w:tc>
          <w:tcPr>
            <w:tcW w:w="720" w:type="dxa"/>
            <w:shd w:val="clear" w:color="auto" w:fill="auto"/>
            <w:vAlign w:val="center"/>
          </w:tcPr>
          <w:p w14:paraId="786D1F0C" w14:textId="77777777" w:rsidR="006F0E96" w:rsidRPr="00EF5447" w:rsidRDefault="006F0E96" w:rsidP="006F0E96">
            <w:pPr>
              <w:pStyle w:val="TAC"/>
            </w:pPr>
            <w:r w:rsidRPr="00EF5447">
              <w:t>75</w:t>
            </w:r>
          </w:p>
        </w:tc>
        <w:tc>
          <w:tcPr>
            <w:tcW w:w="720" w:type="dxa"/>
            <w:shd w:val="clear" w:color="auto" w:fill="auto"/>
            <w:vAlign w:val="center"/>
          </w:tcPr>
          <w:p w14:paraId="0D4CF497" w14:textId="77777777" w:rsidR="006F0E96" w:rsidRPr="00EF5447" w:rsidRDefault="006F0E96" w:rsidP="006F0E96">
            <w:pPr>
              <w:pStyle w:val="TAC"/>
            </w:pPr>
            <w:r w:rsidRPr="00EF5447">
              <w:t>100</w:t>
            </w:r>
          </w:p>
        </w:tc>
        <w:tc>
          <w:tcPr>
            <w:tcW w:w="720" w:type="dxa"/>
            <w:shd w:val="clear" w:color="auto" w:fill="auto"/>
            <w:vAlign w:val="center"/>
          </w:tcPr>
          <w:p w14:paraId="5C50079D" w14:textId="77777777" w:rsidR="006F0E96" w:rsidRPr="00EF5447" w:rsidDel="0044755D" w:rsidRDefault="006F0E96" w:rsidP="006F0E96">
            <w:pPr>
              <w:pStyle w:val="TAC"/>
              <w:rPr>
                <w:rFonts w:cs="Arial"/>
              </w:rPr>
            </w:pPr>
          </w:p>
        </w:tc>
        <w:tc>
          <w:tcPr>
            <w:tcW w:w="720" w:type="dxa"/>
            <w:vAlign w:val="center"/>
          </w:tcPr>
          <w:p w14:paraId="05410C2C"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2B7CAA4F"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689E669F"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1FD3DE5F" w14:textId="77777777" w:rsidR="006F0E96" w:rsidRPr="00EF5447" w:rsidDel="0044755D" w:rsidRDefault="006F0E96" w:rsidP="006F0E96">
            <w:pPr>
              <w:pStyle w:val="TAC"/>
              <w:rPr>
                <w:rFonts w:cs="Arial"/>
                <w:szCs w:val="18"/>
              </w:rPr>
            </w:pPr>
          </w:p>
        </w:tc>
        <w:tc>
          <w:tcPr>
            <w:tcW w:w="720" w:type="dxa"/>
          </w:tcPr>
          <w:p w14:paraId="1E06989D"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7E19780D" w14:textId="77777777" w:rsidR="006F0E96" w:rsidRPr="00EF5447" w:rsidDel="0044755D" w:rsidRDefault="006F0E96" w:rsidP="006F0E96">
            <w:pPr>
              <w:pStyle w:val="TAC"/>
              <w:rPr>
                <w:rFonts w:cs="Arial"/>
                <w:szCs w:val="18"/>
              </w:rPr>
            </w:pPr>
          </w:p>
        </w:tc>
        <w:tc>
          <w:tcPr>
            <w:tcW w:w="720" w:type="dxa"/>
            <w:vAlign w:val="center"/>
          </w:tcPr>
          <w:p w14:paraId="321F93B1"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0071C8A4" w14:textId="77777777" w:rsidR="006F0E96" w:rsidRPr="00EF5447" w:rsidDel="0044755D" w:rsidRDefault="006F0E96" w:rsidP="006F0E96">
            <w:pPr>
              <w:pStyle w:val="TAC"/>
            </w:pPr>
          </w:p>
        </w:tc>
      </w:tr>
      <w:tr w:rsidR="006F0E96" w:rsidRPr="00EF5447" w:rsidDel="0044755D" w14:paraId="42D9A179" w14:textId="77777777" w:rsidTr="006F0E96">
        <w:trPr>
          <w:trHeight w:val="187"/>
          <w:jc w:val="center"/>
        </w:trPr>
        <w:tc>
          <w:tcPr>
            <w:tcW w:w="646" w:type="dxa"/>
            <w:shd w:val="clear" w:color="auto" w:fill="auto"/>
            <w:vAlign w:val="center"/>
          </w:tcPr>
          <w:p w14:paraId="148BC1F5" w14:textId="77777777" w:rsidR="006F0E96" w:rsidRPr="00EF5447" w:rsidDel="0044755D" w:rsidRDefault="006F0E96" w:rsidP="006F0E96">
            <w:pPr>
              <w:pStyle w:val="TAC"/>
            </w:pPr>
            <w:r w:rsidRPr="00EF5447">
              <w:t>n40</w:t>
            </w:r>
          </w:p>
        </w:tc>
        <w:tc>
          <w:tcPr>
            <w:tcW w:w="646" w:type="dxa"/>
            <w:shd w:val="clear" w:color="auto" w:fill="auto"/>
            <w:vAlign w:val="center"/>
          </w:tcPr>
          <w:p w14:paraId="509C8EDC" w14:textId="77777777" w:rsidR="006F0E96" w:rsidRPr="00EF5447" w:rsidDel="0044755D" w:rsidRDefault="006F0E96" w:rsidP="006F0E96">
            <w:pPr>
              <w:pStyle w:val="TAC"/>
              <w:rPr>
                <w:rFonts w:cs="Arial"/>
              </w:rPr>
            </w:pPr>
            <w:r w:rsidRPr="00EF5447">
              <w:rPr>
                <w:rFonts w:cs="Arial"/>
              </w:rPr>
              <w:t>7</w:t>
            </w:r>
          </w:p>
        </w:tc>
        <w:tc>
          <w:tcPr>
            <w:tcW w:w="720" w:type="dxa"/>
            <w:vAlign w:val="center"/>
          </w:tcPr>
          <w:p w14:paraId="21216E9E" w14:textId="77777777" w:rsidR="006F0E96" w:rsidRPr="00EF5447" w:rsidDel="0044755D" w:rsidRDefault="006F0E96" w:rsidP="006F0E96">
            <w:pPr>
              <w:pStyle w:val="TAC"/>
              <w:rPr>
                <w:rFonts w:cs="Arial"/>
              </w:rPr>
            </w:pPr>
            <w:r w:rsidRPr="00EF5447">
              <w:rPr>
                <w:rFonts w:cs="Arial"/>
                <w:szCs w:val="18"/>
              </w:rPr>
              <w:t>30</w:t>
            </w:r>
          </w:p>
        </w:tc>
        <w:tc>
          <w:tcPr>
            <w:tcW w:w="720" w:type="dxa"/>
            <w:shd w:val="clear" w:color="auto" w:fill="auto"/>
            <w:vAlign w:val="center"/>
          </w:tcPr>
          <w:p w14:paraId="1A9D79B8" w14:textId="77777777" w:rsidR="006F0E96" w:rsidRPr="00EF5447" w:rsidDel="0044755D" w:rsidRDefault="006F0E96" w:rsidP="006F0E96">
            <w:pPr>
              <w:pStyle w:val="TAC"/>
              <w:rPr>
                <w:rFonts w:cs="Arial"/>
              </w:rPr>
            </w:pPr>
            <w:r w:rsidRPr="00EF5447">
              <w:t>216</w:t>
            </w:r>
          </w:p>
        </w:tc>
        <w:tc>
          <w:tcPr>
            <w:tcW w:w="720" w:type="dxa"/>
            <w:shd w:val="clear" w:color="auto" w:fill="auto"/>
            <w:vAlign w:val="center"/>
          </w:tcPr>
          <w:p w14:paraId="265344EA" w14:textId="77777777" w:rsidR="006F0E96" w:rsidRPr="00EF5447" w:rsidDel="0044755D" w:rsidRDefault="006F0E96" w:rsidP="006F0E96">
            <w:pPr>
              <w:pStyle w:val="TAC"/>
              <w:rPr>
                <w:rFonts w:cs="Arial"/>
              </w:rPr>
            </w:pPr>
            <w:r w:rsidRPr="00EF5447">
              <w:rPr>
                <w:rFonts w:cs="Arial"/>
                <w:szCs w:val="18"/>
                <w:lang w:eastAsia="zh-TW"/>
              </w:rPr>
              <w:t>216</w:t>
            </w:r>
          </w:p>
        </w:tc>
        <w:tc>
          <w:tcPr>
            <w:tcW w:w="720" w:type="dxa"/>
            <w:shd w:val="clear" w:color="auto" w:fill="auto"/>
            <w:vAlign w:val="center"/>
          </w:tcPr>
          <w:p w14:paraId="638779E8" w14:textId="77777777" w:rsidR="006F0E96" w:rsidRPr="00EF5447" w:rsidDel="0044755D" w:rsidRDefault="006F0E96" w:rsidP="006F0E96">
            <w:pPr>
              <w:pStyle w:val="TAC"/>
              <w:rPr>
                <w:rFonts w:cs="Arial"/>
              </w:rPr>
            </w:pPr>
            <w:r w:rsidRPr="00EF5447">
              <w:t>216</w:t>
            </w:r>
          </w:p>
        </w:tc>
        <w:tc>
          <w:tcPr>
            <w:tcW w:w="720" w:type="dxa"/>
            <w:shd w:val="clear" w:color="auto" w:fill="auto"/>
            <w:vAlign w:val="center"/>
          </w:tcPr>
          <w:p w14:paraId="5F5C9C43" w14:textId="77777777" w:rsidR="006F0E96" w:rsidRPr="00EF5447" w:rsidDel="0044755D" w:rsidRDefault="006F0E96" w:rsidP="006F0E96">
            <w:pPr>
              <w:pStyle w:val="TAC"/>
              <w:rPr>
                <w:rFonts w:cs="Arial"/>
              </w:rPr>
            </w:pPr>
            <w:r w:rsidRPr="00EF5447">
              <w:rPr>
                <w:rFonts w:cs="Arial"/>
                <w:szCs w:val="18"/>
                <w:lang w:eastAsia="zh-TW"/>
              </w:rPr>
              <w:t>216</w:t>
            </w:r>
          </w:p>
        </w:tc>
        <w:tc>
          <w:tcPr>
            <w:tcW w:w="720" w:type="dxa"/>
            <w:shd w:val="clear" w:color="auto" w:fill="auto"/>
            <w:vAlign w:val="center"/>
          </w:tcPr>
          <w:p w14:paraId="7EE38E27" w14:textId="77777777" w:rsidR="006F0E96" w:rsidRPr="00EF5447" w:rsidDel="0044755D" w:rsidRDefault="006F0E96" w:rsidP="006F0E96">
            <w:pPr>
              <w:pStyle w:val="TAC"/>
              <w:rPr>
                <w:rFonts w:cs="Arial"/>
              </w:rPr>
            </w:pPr>
          </w:p>
        </w:tc>
        <w:tc>
          <w:tcPr>
            <w:tcW w:w="720" w:type="dxa"/>
            <w:vAlign w:val="center"/>
          </w:tcPr>
          <w:p w14:paraId="7AD169DF"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4ED78C04"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3E2366F8"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6F32190C" w14:textId="77777777" w:rsidR="006F0E96" w:rsidRPr="00EF5447" w:rsidDel="0044755D" w:rsidRDefault="006F0E96" w:rsidP="006F0E96">
            <w:pPr>
              <w:pStyle w:val="TAC"/>
              <w:rPr>
                <w:rFonts w:cs="Arial"/>
                <w:szCs w:val="18"/>
              </w:rPr>
            </w:pPr>
          </w:p>
        </w:tc>
        <w:tc>
          <w:tcPr>
            <w:tcW w:w="720" w:type="dxa"/>
          </w:tcPr>
          <w:p w14:paraId="6FF7E335"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13D46038" w14:textId="77777777" w:rsidR="006F0E96" w:rsidRPr="00EF5447" w:rsidDel="0044755D" w:rsidRDefault="006F0E96" w:rsidP="006F0E96">
            <w:pPr>
              <w:pStyle w:val="TAC"/>
              <w:rPr>
                <w:rFonts w:cs="Arial"/>
                <w:szCs w:val="18"/>
              </w:rPr>
            </w:pPr>
          </w:p>
        </w:tc>
        <w:tc>
          <w:tcPr>
            <w:tcW w:w="720" w:type="dxa"/>
            <w:vAlign w:val="center"/>
          </w:tcPr>
          <w:p w14:paraId="557BF07A" w14:textId="77777777" w:rsidR="006F0E96" w:rsidRPr="00EF5447" w:rsidDel="0044755D" w:rsidRDefault="006F0E96" w:rsidP="006F0E96">
            <w:pPr>
              <w:pStyle w:val="TAC"/>
              <w:rPr>
                <w:rFonts w:cs="Arial"/>
                <w:szCs w:val="18"/>
              </w:rPr>
            </w:pPr>
          </w:p>
        </w:tc>
        <w:tc>
          <w:tcPr>
            <w:tcW w:w="720" w:type="dxa"/>
            <w:shd w:val="clear" w:color="auto" w:fill="auto"/>
            <w:vAlign w:val="center"/>
          </w:tcPr>
          <w:p w14:paraId="0EC551A3" w14:textId="77777777" w:rsidR="006F0E96" w:rsidRPr="00EF5447" w:rsidDel="0044755D" w:rsidRDefault="006F0E96" w:rsidP="006F0E96">
            <w:pPr>
              <w:pStyle w:val="TAC"/>
            </w:pPr>
          </w:p>
        </w:tc>
      </w:tr>
      <w:tr w:rsidR="006F0E96" w:rsidRPr="00EF5447" w14:paraId="2475D578" w14:textId="77777777" w:rsidTr="006F0E96">
        <w:trPr>
          <w:trHeight w:val="187"/>
          <w:jc w:val="center"/>
        </w:trPr>
        <w:tc>
          <w:tcPr>
            <w:tcW w:w="646" w:type="dxa"/>
            <w:shd w:val="clear" w:color="auto" w:fill="auto"/>
            <w:vAlign w:val="center"/>
          </w:tcPr>
          <w:p w14:paraId="32146ED5" w14:textId="77777777" w:rsidR="006F0E96" w:rsidRPr="00EF5447" w:rsidRDefault="006F0E96" w:rsidP="006F0E96">
            <w:pPr>
              <w:pStyle w:val="TAC"/>
            </w:pPr>
            <w:r w:rsidRPr="00EF5447">
              <w:rPr>
                <w:lang w:eastAsia="zh-CN"/>
              </w:rPr>
              <w:t>n41</w:t>
            </w:r>
          </w:p>
        </w:tc>
        <w:tc>
          <w:tcPr>
            <w:tcW w:w="646" w:type="dxa"/>
            <w:shd w:val="clear" w:color="auto" w:fill="auto"/>
            <w:vAlign w:val="center"/>
          </w:tcPr>
          <w:p w14:paraId="54ECACFB" w14:textId="77777777" w:rsidR="006F0E96" w:rsidRPr="00EF5447" w:rsidRDefault="006F0E96" w:rsidP="006F0E96">
            <w:pPr>
              <w:pStyle w:val="TAC"/>
            </w:pPr>
            <w:r w:rsidRPr="00EF5447">
              <w:rPr>
                <w:lang w:eastAsia="zh-CN"/>
              </w:rPr>
              <w:t>1</w:t>
            </w:r>
          </w:p>
        </w:tc>
        <w:tc>
          <w:tcPr>
            <w:tcW w:w="720" w:type="dxa"/>
            <w:vAlign w:val="center"/>
          </w:tcPr>
          <w:p w14:paraId="16B4FD97" w14:textId="77777777" w:rsidR="006F0E96" w:rsidRPr="00EF5447" w:rsidRDefault="006F0E96" w:rsidP="006F0E96">
            <w:pPr>
              <w:pStyle w:val="TAC"/>
            </w:pPr>
            <w:r w:rsidRPr="00EF5447">
              <w:rPr>
                <w:lang w:eastAsia="zh-CN"/>
              </w:rPr>
              <w:t>30</w:t>
            </w:r>
          </w:p>
        </w:tc>
        <w:tc>
          <w:tcPr>
            <w:tcW w:w="720" w:type="dxa"/>
            <w:shd w:val="clear" w:color="auto" w:fill="auto"/>
            <w:vAlign w:val="center"/>
          </w:tcPr>
          <w:p w14:paraId="38714C9E" w14:textId="77777777" w:rsidR="006F0E96" w:rsidRPr="00EF5447" w:rsidRDefault="006F0E96" w:rsidP="006F0E96">
            <w:pPr>
              <w:pStyle w:val="TAC"/>
            </w:pPr>
            <w:r w:rsidRPr="00EF5447">
              <w:rPr>
                <w:lang w:eastAsia="zh-CN"/>
              </w:rPr>
              <w:t>128</w:t>
            </w:r>
          </w:p>
        </w:tc>
        <w:tc>
          <w:tcPr>
            <w:tcW w:w="720" w:type="dxa"/>
            <w:shd w:val="clear" w:color="auto" w:fill="auto"/>
            <w:vAlign w:val="center"/>
          </w:tcPr>
          <w:p w14:paraId="6D951D2A" w14:textId="77777777" w:rsidR="006F0E96" w:rsidRPr="00EF5447" w:rsidRDefault="006F0E96" w:rsidP="006F0E96">
            <w:pPr>
              <w:pStyle w:val="TAC"/>
            </w:pPr>
            <w:r w:rsidRPr="00EF5447">
              <w:rPr>
                <w:lang w:eastAsia="zh-CN"/>
              </w:rPr>
              <w:t>128</w:t>
            </w:r>
          </w:p>
        </w:tc>
        <w:tc>
          <w:tcPr>
            <w:tcW w:w="720" w:type="dxa"/>
            <w:shd w:val="clear" w:color="auto" w:fill="auto"/>
            <w:vAlign w:val="center"/>
          </w:tcPr>
          <w:p w14:paraId="0C8CD750" w14:textId="77777777" w:rsidR="006F0E96" w:rsidRPr="00EF5447" w:rsidRDefault="006F0E96" w:rsidP="006F0E96">
            <w:pPr>
              <w:pStyle w:val="TAC"/>
              <w:rPr>
                <w:rFonts w:cs="Arial"/>
                <w:szCs w:val="18"/>
              </w:rPr>
            </w:pPr>
            <w:r w:rsidRPr="00EF5447">
              <w:rPr>
                <w:lang w:eastAsia="zh-CN"/>
              </w:rPr>
              <w:t>128</w:t>
            </w:r>
          </w:p>
        </w:tc>
        <w:tc>
          <w:tcPr>
            <w:tcW w:w="720" w:type="dxa"/>
            <w:shd w:val="clear" w:color="auto" w:fill="auto"/>
            <w:vAlign w:val="center"/>
          </w:tcPr>
          <w:p w14:paraId="122CBFB4" w14:textId="77777777" w:rsidR="006F0E96" w:rsidRPr="00EF5447" w:rsidRDefault="006F0E96" w:rsidP="006F0E96">
            <w:pPr>
              <w:pStyle w:val="TAC"/>
              <w:rPr>
                <w:rFonts w:cs="Arial"/>
                <w:szCs w:val="18"/>
              </w:rPr>
            </w:pPr>
            <w:r w:rsidRPr="00EF5447">
              <w:rPr>
                <w:lang w:eastAsia="zh-CN"/>
              </w:rPr>
              <w:t>128</w:t>
            </w:r>
          </w:p>
        </w:tc>
        <w:tc>
          <w:tcPr>
            <w:tcW w:w="720" w:type="dxa"/>
            <w:shd w:val="clear" w:color="auto" w:fill="auto"/>
            <w:vAlign w:val="center"/>
          </w:tcPr>
          <w:p w14:paraId="59C3133D" w14:textId="77777777" w:rsidR="006F0E96" w:rsidRPr="00EF5447" w:rsidRDefault="006F0E96" w:rsidP="006F0E96">
            <w:pPr>
              <w:pStyle w:val="TAC"/>
            </w:pPr>
          </w:p>
        </w:tc>
        <w:tc>
          <w:tcPr>
            <w:tcW w:w="720" w:type="dxa"/>
            <w:vAlign w:val="center"/>
          </w:tcPr>
          <w:p w14:paraId="2BC5E381" w14:textId="77777777" w:rsidR="006F0E96" w:rsidRPr="00EF5447" w:rsidRDefault="006F0E96" w:rsidP="006F0E96">
            <w:pPr>
              <w:pStyle w:val="TAC"/>
            </w:pPr>
          </w:p>
        </w:tc>
        <w:tc>
          <w:tcPr>
            <w:tcW w:w="720" w:type="dxa"/>
            <w:shd w:val="clear" w:color="auto" w:fill="auto"/>
            <w:vAlign w:val="center"/>
          </w:tcPr>
          <w:p w14:paraId="61B58542" w14:textId="77777777" w:rsidR="006F0E96" w:rsidRPr="00EF5447" w:rsidRDefault="006F0E96" w:rsidP="006F0E96">
            <w:pPr>
              <w:pStyle w:val="TAC"/>
            </w:pPr>
          </w:p>
        </w:tc>
        <w:tc>
          <w:tcPr>
            <w:tcW w:w="720" w:type="dxa"/>
            <w:shd w:val="clear" w:color="auto" w:fill="auto"/>
            <w:vAlign w:val="center"/>
          </w:tcPr>
          <w:p w14:paraId="0BC61410" w14:textId="77777777" w:rsidR="006F0E96" w:rsidRPr="00EF5447" w:rsidRDefault="006F0E96" w:rsidP="006F0E96">
            <w:pPr>
              <w:pStyle w:val="TAC"/>
            </w:pPr>
          </w:p>
        </w:tc>
        <w:tc>
          <w:tcPr>
            <w:tcW w:w="720" w:type="dxa"/>
            <w:shd w:val="clear" w:color="auto" w:fill="auto"/>
            <w:vAlign w:val="center"/>
          </w:tcPr>
          <w:p w14:paraId="48FC708B" w14:textId="77777777" w:rsidR="006F0E96" w:rsidRPr="00EF5447" w:rsidRDefault="006F0E96" w:rsidP="006F0E96">
            <w:pPr>
              <w:pStyle w:val="TAC"/>
            </w:pPr>
          </w:p>
        </w:tc>
        <w:tc>
          <w:tcPr>
            <w:tcW w:w="720" w:type="dxa"/>
          </w:tcPr>
          <w:p w14:paraId="17767052" w14:textId="77777777" w:rsidR="006F0E96" w:rsidRPr="00EF5447" w:rsidRDefault="006F0E96" w:rsidP="006F0E96">
            <w:pPr>
              <w:pStyle w:val="TAC"/>
            </w:pPr>
          </w:p>
        </w:tc>
        <w:tc>
          <w:tcPr>
            <w:tcW w:w="720" w:type="dxa"/>
            <w:shd w:val="clear" w:color="auto" w:fill="auto"/>
            <w:vAlign w:val="center"/>
          </w:tcPr>
          <w:p w14:paraId="35BFBBE0" w14:textId="77777777" w:rsidR="006F0E96" w:rsidRPr="00EF5447" w:rsidRDefault="006F0E96" w:rsidP="006F0E96">
            <w:pPr>
              <w:pStyle w:val="TAC"/>
            </w:pPr>
          </w:p>
        </w:tc>
        <w:tc>
          <w:tcPr>
            <w:tcW w:w="720" w:type="dxa"/>
            <w:vAlign w:val="center"/>
          </w:tcPr>
          <w:p w14:paraId="17976229" w14:textId="77777777" w:rsidR="006F0E96" w:rsidRPr="00EF5447" w:rsidRDefault="006F0E96" w:rsidP="006F0E96">
            <w:pPr>
              <w:pStyle w:val="TAC"/>
            </w:pPr>
          </w:p>
        </w:tc>
        <w:tc>
          <w:tcPr>
            <w:tcW w:w="720" w:type="dxa"/>
            <w:shd w:val="clear" w:color="auto" w:fill="auto"/>
            <w:vAlign w:val="center"/>
          </w:tcPr>
          <w:p w14:paraId="259D73F2" w14:textId="77777777" w:rsidR="006F0E96" w:rsidRPr="00EF5447" w:rsidRDefault="006F0E96" w:rsidP="006F0E96">
            <w:pPr>
              <w:pStyle w:val="TAC"/>
            </w:pPr>
          </w:p>
        </w:tc>
      </w:tr>
      <w:tr w:rsidR="006F0E96" w:rsidRPr="00EF5447" w14:paraId="1FEC5865" w14:textId="77777777" w:rsidTr="006F0E96">
        <w:trPr>
          <w:trHeight w:val="187"/>
          <w:jc w:val="center"/>
        </w:trPr>
        <w:tc>
          <w:tcPr>
            <w:tcW w:w="646" w:type="dxa"/>
            <w:shd w:val="clear" w:color="auto" w:fill="auto"/>
            <w:vAlign w:val="center"/>
          </w:tcPr>
          <w:p w14:paraId="578B2C2B" w14:textId="77777777" w:rsidR="006F0E96" w:rsidRPr="00EF5447" w:rsidRDefault="006F0E96" w:rsidP="006F0E96">
            <w:pPr>
              <w:pStyle w:val="TAC"/>
            </w:pPr>
            <w:r w:rsidRPr="00EF5447">
              <w:rPr>
                <w:lang w:eastAsia="zh-CN"/>
              </w:rPr>
              <w:t>n41</w:t>
            </w:r>
          </w:p>
        </w:tc>
        <w:tc>
          <w:tcPr>
            <w:tcW w:w="646" w:type="dxa"/>
            <w:shd w:val="clear" w:color="auto" w:fill="auto"/>
            <w:vAlign w:val="center"/>
          </w:tcPr>
          <w:p w14:paraId="112A43B8" w14:textId="77777777" w:rsidR="006F0E96" w:rsidRPr="00EF5447" w:rsidRDefault="006F0E96" w:rsidP="006F0E96">
            <w:pPr>
              <w:pStyle w:val="TAC"/>
            </w:pPr>
            <w:r w:rsidRPr="00EF5447">
              <w:rPr>
                <w:lang w:eastAsia="zh-CN"/>
              </w:rPr>
              <w:t>2</w:t>
            </w:r>
          </w:p>
        </w:tc>
        <w:tc>
          <w:tcPr>
            <w:tcW w:w="720" w:type="dxa"/>
            <w:vAlign w:val="center"/>
          </w:tcPr>
          <w:p w14:paraId="1D749202" w14:textId="77777777" w:rsidR="006F0E96" w:rsidRPr="00EF5447" w:rsidRDefault="006F0E96" w:rsidP="006F0E96">
            <w:pPr>
              <w:pStyle w:val="TAC"/>
            </w:pPr>
            <w:r w:rsidRPr="00EF5447">
              <w:rPr>
                <w:lang w:eastAsia="zh-CN"/>
              </w:rPr>
              <w:t>30</w:t>
            </w:r>
          </w:p>
        </w:tc>
        <w:tc>
          <w:tcPr>
            <w:tcW w:w="720" w:type="dxa"/>
            <w:shd w:val="clear" w:color="auto" w:fill="auto"/>
            <w:vAlign w:val="center"/>
          </w:tcPr>
          <w:p w14:paraId="1C1217FE" w14:textId="77777777" w:rsidR="006F0E96" w:rsidRPr="00EF5447" w:rsidRDefault="006F0E96" w:rsidP="006F0E96">
            <w:pPr>
              <w:pStyle w:val="TAC"/>
            </w:pPr>
            <w:r w:rsidRPr="00EF5447">
              <w:rPr>
                <w:rFonts w:eastAsia="Yu Mincho"/>
                <w:lang w:eastAsia="zh-CN"/>
              </w:rPr>
              <w:t>160</w:t>
            </w:r>
          </w:p>
        </w:tc>
        <w:tc>
          <w:tcPr>
            <w:tcW w:w="720" w:type="dxa"/>
            <w:shd w:val="clear" w:color="auto" w:fill="auto"/>
            <w:vAlign w:val="center"/>
          </w:tcPr>
          <w:p w14:paraId="7D2F26C3" w14:textId="77777777" w:rsidR="006F0E96" w:rsidRPr="00EF5447" w:rsidRDefault="006F0E96" w:rsidP="006F0E96">
            <w:pPr>
              <w:pStyle w:val="TAC"/>
            </w:pPr>
            <w:r w:rsidRPr="00EF5447">
              <w:rPr>
                <w:rFonts w:eastAsia="Yu Mincho"/>
                <w:lang w:eastAsia="zh-CN"/>
              </w:rPr>
              <w:t>160</w:t>
            </w:r>
          </w:p>
        </w:tc>
        <w:tc>
          <w:tcPr>
            <w:tcW w:w="720" w:type="dxa"/>
            <w:shd w:val="clear" w:color="auto" w:fill="auto"/>
            <w:vAlign w:val="center"/>
          </w:tcPr>
          <w:p w14:paraId="14EF0F96" w14:textId="77777777" w:rsidR="006F0E96" w:rsidRPr="00EF5447" w:rsidRDefault="006F0E96" w:rsidP="006F0E96">
            <w:pPr>
              <w:pStyle w:val="TAC"/>
            </w:pPr>
            <w:r w:rsidRPr="00EF5447">
              <w:rPr>
                <w:rFonts w:eastAsia="Yu Mincho"/>
                <w:lang w:eastAsia="zh-CN"/>
              </w:rPr>
              <w:t>160</w:t>
            </w:r>
          </w:p>
        </w:tc>
        <w:tc>
          <w:tcPr>
            <w:tcW w:w="720" w:type="dxa"/>
            <w:shd w:val="clear" w:color="auto" w:fill="auto"/>
            <w:vAlign w:val="center"/>
          </w:tcPr>
          <w:p w14:paraId="3235B400" w14:textId="77777777" w:rsidR="006F0E96" w:rsidRPr="00EF5447" w:rsidRDefault="006F0E96" w:rsidP="006F0E96">
            <w:pPr>
              <w:pStyle w:val="TAC"/>
            </w:pPr>
            <w:r w:rsidRPr="00EF5447">
              <w:rPr>
                <w:rFonts w:eastAsia="Yu Mincho"/>
                <w:lang w:eastAsia="zh-CN"/>
              </w:rPr>
              <w:t>160</w:t>
            </w:r>
          </w:p>
        </w:tc>
        <w:tc>
          <w:tcPr>
            <w:tcW w:w="720" w:type="dxa"/>
            <w:shd w:val="clear" w:color="auto" w:fill="auto"/>
            <w:vAlign w:val="center"/>
          </w:tcPr>
          <w:p w14:paraId="51473AEB" w14:textId="77777777" w:rsidR="006F0E96" w:rsidRPr="00EF5447" w:rsidRDefault="006F0E96" w:rsidP="006F0E96">
            <w:pPr>
              <w:pStyle w:val="TAC"/>
            </w:pPr>
          </w:p>
        </w:tc>
        <w:tc>
          <w:tcPr>
            <w:tcW w:w="720" w:type="dxa"/>
            <w:vAlign w:val="center"/>
          </w:tcPr>
          <w:p w14:paraId="34AC17D2" w14:textId="77777777" w:rsidR="006F0E96" w:rsidRPr="00EF5447" w:rsidRDefault="006F0E96" w:rsidP="006F0E96">
            <w:pPr>
              <w:pStyle w:val="TAC"/>
            </w:pPr>
          </w:p>
        </w:tc>
        <w:tc>
          <w:tcPr>
            <w:tcW w:w="720" w:type="dxa"/>
            <w:shd w:val="clear" w:color="auto" w:fill="auto"/>
            <w:vAlign w:val="center"/>
          </w:tcPr>
          <w:p w14:paraId="491AB3F2" w14:textId="77777777" w:rsidR="006F0E96" w:rsidRPr="00EF5447" w:rsidRDefault="006F0E96" w:rsidP="006F0E96">
            <w:pPr>
              <w:pStyle w:val="TAC"/>
            </w:pPr>
          </w:p>
        </w:tc>
        <w:tc>
          <w:tcPr>
            <w:tcW w:w="720" w:type="dxa"/>
            <w:shd w:val="clear" w:color="auto" w:fill="auto"/>
            <w:vAlign w:val="center"/>
          </w:tcPr>
          <w:p w14:paraId="207630E5" w14:textId="77777777" w:rsidR="006F0E96" w:rsidRPr="00EF5447" w:rsidRDefault="006F0E96" w:rsidP="006F0E96">
            <w:pPr>
              <w:pStyle w:val="TAC"/>
            </w:pPr>
          </w:p>
        </w:tc>
        <w:tc>
          <w:tcPr>
            <w:tcW w:w="720" w:type="dxa"/>
            <w:shd w:val="clear" w:color="auto" w:fill="auto"/>
            <w:vAlign w:val="center"/>
          </w:tcPr>
          <w:p w14:paraId="713E7CD5" w14:textId="77777777" w:rsidR="006F0E96" w:rsidRPr="00EF5447" w:rsidRDefault="006F0E96" w:rsidP="006F0E96">
            <w:pPr>
              <w:pStyle w:val="TAC"/>
            </w:pPr>
          </w:p>
        </w:tc>
        <w:tc>
          <w:tcPr>
            <w:tcW w:w="720" w:type="dxa"/>
          </w:tcPr>
          <w:p w14:paraId="0547E7B3" w14:textId="77777777" w:rsidR="006F0E96" w:rsidRPr="00EF5447" w:rsidRDefault="006F0E96" w:rsidP="006F0E96">
            <w:pPr>
              <w:pStyle w:val="TAC"/>
            </w:pPr>
          </w:p>
        </w:tc>
        <w:tc>
          <w:tcPr>
            <w:tcW w:w="720" w:type="dxa"/>
            <w:shd w:val="clear" w:color="auto" w:fill="auto"/>
            <w:vAlign w:val="center"/>
          </w:tcPr>
          <w:p w14:paraId="32907C4B" w14:textId="77777777" w:rsidR="006F0E96" w:rsidRPr="00EF5447" w:rsidRDefault="006F0E96" w:rsidP="006F0E96">
            <w:pPr>
              <w:pStyle w:val="TAC"/>
            </w:pPr>
          </w:p>
        </w:tc>
        <w:tc>
          <w:tcPr>
            <w:tcW w:w="720" w:type="dxa"/>
            <w:vAlign w:val="center"/>
          </w:tcPr>
          <w:p w14:paraId="6BFD20E9" w14:textId="77777777" w:rsidR="006F0E96" w:rsidRPr="00EF5447" w:rsidRDefault="006F0E96" w:rsidP="006F0E96">
            <w:pPr>
              <w:pStyle w:val="TAC"/>
            </w:pPr>
          </w:p>
        </w:tc>
        <w:tc>
          <w:tcPr>
            <w:tcW w:w="720" w:type="dxa"/>
            <w:shd w:val="clear" w:color="auto" w:fill="auto"/>
            <w:vAlign w:val="center"/>
          </w:tcPr>
          <w:p w14:paraId="68E4786A" w14:textId="77777777" w:rsidR="006F0E96" w:rsidRPr="00EF5447" w:rsidRDefault="006F0E96" w:rsidP="006F0E96">
            <w:pPr>
              <w:pStyle w:val="TAC"/>
            </w:pPr>
          </w:p>
        </w:tc>
      </w:tr>
      <w:tr w:rsidR="006F0E96" w:rsidRPr="00EF5447" w14:paraId="3E3CC559" w14:textId="77777777" w:rsidTr="006F0E96">
        <w:trPr>
          <w:trHeight w:val="187"/>
          <w:jc w:val="center"/>
        </w:trPr>
        <w:tc>
          <w:tcPr>
            <w:tcW w:w="646" w:type="dxa"/>
            <w:shd w:val="clear" w:color="auto" w:fill="auto"/>
            <w:vAlign w:val="center"/>
          </w:tcPr>
          <w:p w14:paraId="4907E505" w14:textId="77777777" w:rsidR="006F0E96" w:rsidRPr="00EF5447" w:rsidRDefault="006F0E96" w:rsidP="006F0E96">
            <w:pPr>
              <w:pStyle w:val="TAC"/>
              <w:rPr>
                <w:lang w:eastAsia="zh-TW"/>
              </w:rPr>
            </w:pPr>
            <w:r w:rsidRPr="00EF5447">
              <w:rPr>
                <w:lang w:eastAsia="zh-TW"/>
              </w:rPr>
              <w:t>n41</w:t>
            </w:r>
          </w:p>
        </w:tc>
        <w:tc>
          <w:tcPr>
            <w:tcW w:w="646" w:type="dxa"/>
            <w:shd w:val="clear" w:color="auto" w:fill="auto"/>
            <w:vAlign w:val="center"/>
          </w:tcPr>
          <w:p w14:paraId="4EE9D1D9" w14:textId="77777777" w:rsidR="006F0E96" w:rsidRPr="00EF5447" w:rsidRDefault="006F0E96" w:rsidP="006F0E96">
            <w:pPr>
              <w:pStyle w:val="TAC"/>
              <w:rPr>
                <w:lang w:eastAsia="zh-TW"/>
              </w:rPr>
            </w:pPr>
            <w:r w:rsidRPr="00EF5447">
              <w:rPr>
                <w:lang w:eastAsia="zh-TW"/>
              </w:rPr>
              <w:t>3</w:t>
            </w:r>
          </w:p>
        </w:tc>
        <w:tc>
          <w:tcPr>
            <w:tcW w:w="720" w:type="dxa"/>
            <w:vAlign w:val="center"/>
          </w:tcPr>
          <w:p w14:paraId="7B245449" w14:textId="77777777" w:rsidR="006F0E96" w:rsidRPr="00EF5447" w:rsidRDefault="006F0E96" w:rsidP="006F0E96">
            <w:pPr>
              <w:pStyle w:val="TAC"/>
              <w:rPr>
                <w:lang w:eastAsia="zh-TW"/>
              </w:rPr>
            </w:pPr>
            <w:r w:rsidRPr="00EF5447">
              <w:rPr>
                <w:lang w:eastAsia="zh-TW"/>
              </w:rPr>
              <w:t>30</w:t>
            </w:r>
          </w:p>
        </w:tc>
        <w:tc>
          <w:tcPr>
            <w:tcW w:w="720" w:type="dxa"/>
            <w:shd w:val="clear" w:color="auto" w:fill="auto"/>
            <w:vAlign w:val="center"/>
          </w:tcPr>
          <w:p w14:paraId="3BC26849" w14:textId="77777777" w:rsidR="006F0E96" w:rsidRPr="00EF5447" w:rsidRDefault="006F0E96" w:rsidP="006F0E96">
            <w:pPr>
              <w:pStyle w:val="TAC"/>
              <w:rPr>
                <w:rFonts w:eastAsia="Yu Mincho"/>
                <w:lang w:eastAsia="zh-CN"/>
              </w:rPr>
            </w:pPr>
            <w:r w:rsidRPr="00EF5447">
              <w:rPr>
                <w:lang w:eastAsia="zh-CN"/>
              </w:rPr>
              <w:t>160</w:t>
            </w:r>
          </w:p>
        </w:tc>
        <w:tc>
          <w:tcPr>
            <w:tcW w:w="720" w:type="dxa"/>
            <w:shd w:val="clear" w:color="auto" w:fill="auto"/>
            <w:vAlign w:val="center"/>
          </w:tcPr>
          <w:p w14:paraId="2C27846C" w14:textId="77777777" w:rsidR="006F0E96" w:rsidRPr="00EF5447" w:rsidRDefault="006F0E96" w:rsidP="006F0E96">
            <w:pPr>
              <w:pStyle w:val="TAC"/>
              <w:rPr>
                <w:rFonts w:eastAsia="Yu Mincho"/>
                <w:lang w:eastAsia="zh-CN"/>
              </w:rPr>
            </w:pPr>
            <w:r w:rsidRPr="00EF5447">
              <w:rPr>
                <w:lang w:eastAsia="zh-CN"/>
              </w:rPr>
              <w:t>160</w:t>
            </w:r>
          </w:p>
        </w:tc>
        <w:tc>
          <w:tcPr>
            <w:tcW w:w="720" w:type="dxa"/>
            <w:shd w:val="clear" w:color="auto" w:fill="auto"/>
            <w:vAlign w:val="center"/>
          </w:tcPr>
          <w:p w14:paraId="030FFD27" w14:textId="77777777" w:rsidR="006F0E96" w:rsidRPr="00EF5447" w:rsidRDefault="006F0E96" w:rsidP="006F0E96">
            <w:pPr>
              <w:pStyle w:val="TAC"/>
              <w:rPr>
                <w:rFonts w:eastAsia="Yu Mincho"/>
                <w:lang w:eastAsia="zh-CN"/>
              </w:rPr>
            </w:pPr>
            <w:r w:rsidRPr="00EF5447">
              <w:rPr>
                <w:lang w:eastAsia="zh-CN"/>
              </w:rPr>
              <w:t>160</w:t>
            </w:r>
          </w:p>
        </w:tc>
        <w:tc>
          <w:tcPr>
            <w:tcW w:w="720" w:type="dxa"/>
            <w:shd w:val="clear" w:color="auto" w:fill="auto"/>
            <w:vAlign w:val="center"/>
          </w:tcPr>
          <w:p w14:paraId="176F7373" w14:textId="77777777" w:rsidR="006F0E96" w:rsidRPr="00EF5447" w:rsidRDefault="006F0E96" w:rsidP="006F0E96">
            <w:pPr>
              <w:pStyle w:val="TAC"/>
              <w:rPr>
                <w:rFonts w:eastAsia="Yu Mincho"/>
                <w:lang w:eastAsia="zh-CN"/>
              </w:rPr>
            </w:pPr>
            <w:r w:rsidRPr="00EF5447">
              <w:rPr>
                <w:lang w:eastAsia="zh-CN"/>
              </w:rPr>
              <w:t>160</w:t>
            </w:r>
          </w:p>
        </w:tc>
        <w:tc>
          <w:tcPr>
            <w:tcW w:w="720" w:type="dxa"/>
            <w:shd w:val="clear" w:color="auto" w:fill="auto"/>
            <w:vAlign w:val="center"/>
          </w:tcPr>
          <w:p w14:paraId="29ACB1B0" w14:textId="77777777" w:rsidR="006F0E96" w:rsidRPr="00EF5447" w:rsidRDefault="006F0E96" w:rsidP="006F0E96">
            <w:pPr>
              <w:pStyle w:val="TAC"/>
            </w:pPr>
          </w:p>
        </w:tc>
        <w:tc>
          <w:tcPr>
            <w:tcW w:w="720" w:type="dxa"/>
            <w:vAlign w:val="center"/>
          </w:tcPr>
          <w:p w14:paraId="61296C2D" w14:textId="77777777" w:rsidR="006F0E96" w:rsidRPr="00EF5447" w:rsidRDefault="006F0E96" w:rsidP="006F0E96">
            <w:pPr>
              <w:pStyle w:val="TAC"/>
            </w:pPr>
          </w:p>
        </w:tc>
        <w:tc>
          <w:tcPr>
            <w:tcW w:w="720" w:type="dxa"/>
            <w:shd w:val="clear" w:color="auto" w:fill="auto"/>
            <w:vAlign w:val="center"/>
          </w:tcPr>
          <w:p w14:paraId="0D27DFE1" w14:textId="77777777" w:rsidR="006F0E96" w:rsidRPr="00EF5447" w:rsidRDefault="006F0E96" w:rsidP="006F0E96">
            <w:pPr>
              <w:pStyle w:val="TAC"/>
            </w:pPr>
          </w:p>
        </w:tc>
        <w:tc>
          <w:tcPr>
            <w:tcW w:w="720" w:type="dxa"/>
            <w:shd w:val="clear" w:color="auto" w:fill="auto"/>
            <w:vAlign w:val="center"/>
          </w:tcPr>
          <w:p w14:paraId="4DC472EF" w14:textId="77777777" w:rsidR="006F0E96" w:rsidRPr="00EF5447" w:rsidRDefault="006F0E96" w:rsidP="006F0E96">
            <w:pPr>
              <w:pStyle w:val="TAC"/>
            </w:pPr>
          </w:p>
        </w:tc>
        <w:tc>
          <w:tcPr>
            <w:tcW w:w="720" w:type="dxa"/>
            <w:shd w:val="clear" w:color="auto" w:fill="auto"/>
            <w:vAlign w:val="center"/>
          </w:tcPr>
          <w:p w14:paraId="047A1D82" w14:textId="77777777" w:rsidR="006F0E96" w:rsidRPr="00EF5447" w:rsidRDefault="006F0E96" w:rsidP="006F0E96">
            <w:pPr>
              <w:pStyle w:val="TAC"/>
            </w:pPr>
          </w:p>
        </w:tc>
        <w:tc>
          <w:tcPr>
            <w:tcW w:w="720" w:type="dxa"/>
          </w:tcPr>
          <w:p w14:paraId="5BCAC02B" w14:textId="77777777" w:rsidR="006F0E96" w:rsidRPr="00EF5447" w:rsidRDefault="006F0E96" w:rsidP="006F0E96">
            <w:pPr>
              <w:pStyle w:val="TAC"/>
            </w:pPr>
          </w:p>
        </w:tc>
        <w:tc>
          <w:tcPr>
            <w:tcW w:w="720" w:type="dxa"/>
            <w:shd w:val="clear" w:color="auto" w:fill="auto"/>
            <w:vAlign w:val="center"/>
          </w:tcPr>
          <w:p w14:paraId="0C3B1774" w14:textId="77777777" w:rsidR="006F0E96" w:rsidRPr="00EF5447" w:rsidRDefault="006F0E96" w:rsidP="006F0E96">
            <w:pPr>
              <w:pStyle w:val="TAC"/>
            </w:pPr>
          </w:p>
        </w:tc>
        <w:tc>
          <w:tcPr>
            <w:tcW w:w="720" w:type="dxa"/>
            <w:vAlign w:val="center"/>
          </w:tcPr>
          <w:p w14:paraId="51FF6AD9" w14:textId="77777777" w:rsidR="006F0E96" w:rsidRPr="00EF5447" w:rsidRDefault="006F0E96" w:rsidP="006F0E96">
            <w:pPr>
              <w:pStyle w:val="TAC"/>
            </w:pPr>
          </w:p>
        </w:tc>
        <w:tc>
          <w:tcPr>
            <w:tcW w:w="720" w:type="dxa"/>
            <w:shd w:val="clear" w:color="auto" w:fill="auto"/>
            <w:vAlign w:val="center"/>
          </w:tcPr>
          <w:p w14:paraId="4EB2D907" w14:textId="77777777" w:rsidR="006F0E96" w:rsidRPr="00EF5447" w:rsidRDefault="006F0E96" w:rsidP="006F0E96">
            <w:pPr>
              <w:pStyle w:val="TAC"/>
            </w:pPr>
          </w:p>
        </w:tc>
      </w:tr>
      <w:tr w:rsidR="006F0E96" w:rsidRPr="00EF5447" w14:paraId="770A1112" w14:textId="77777777" w:rsidTr="006F0E96">
        <w:trPr>
          <w:trHeight w:val="187"/>
          <w:jc w:val="center"/>
        </w:trPr>
        <w:tc>
          <w:tcPr>
            <w:tcW w:w="646" w:type="dxa"/>
            <w:shd w:val="clear" w:color="auto" w:fill="auto"/>
            <w:vAlign w:val="center"/>
          </w:tcPr>
          <w:p w14:paraId="3C6BBF13" w14:textId="77777777" w:rsidR="006F0E96" w:rsidRPr="00EF5447" w:rsidRDefault="006F0E96" w:rsidP="006F0E96">
            <w:pPr>
              <w:pStyle w:val="TAC"/>
              <w:rPr>
                <w:lang w:eastAsia="zh-TW"/>
              </w:rPr>
            </w:pPr>
            <w:r>
              <w:rPr>
                <w:rFonts w:hint="eastAsia"/>
              </w:rPr>
              <w:t>4</w:t>
            </w:r>
            <w:r>
              <w:t>1</w:t>
            </w:r>
          </w:p>
        </w:tc>
        <w:tc>
          <w:tcPr>
            <w:tcW w:w="646" w:type="dxa"/>
            <w:shd w:val="clear" w:color="auto" w:fill="auto"/>
            <w:vAlign w:val="center"/>
          </w:tcPr>
          <w:p w14:paraId="0C8E0A48" w14:textId="77777777" w:rsidR="006F0E96" w:rsidRPr="00EF5447" w:rsidRDefault="006F0E96" w:rsidP="006F0E96">
            <w:pPr>
              <w:pStyle w:val="TAC"/>
              <w:rPr>
                <w:lang w:eastAsia="zh-TW"/>
              </w:rPr>
            </w:pPr>
            <w:r>
              <w:rPr>
                <w:rFonts w:hint="eastAsia"/>
              </w:rPr>
              <w:t>n</w:t>
            </w:r>
            <w:r>
              <w:t>1</w:t>
            </w:r>
          </w:p>
        </w:tc>
        <w:tc>
          <w:tcPr>
            <w:tcW w:w="720" w:type="dxa"/>
            <w:vAlign w:val="center"/>
          </w:tcPr>
          <w:p w14:paraId="402D1F7C" w14:textId="77777777" w:rsidR="006F0E96" w:rsidRPr="00EF5447" w:rsidRDefault="006F0E96" w:rsidP="006F0E96">
            <w:pPr>
              <w:pStyle w:val="TAC"/>
              <w:rPr>
                <w:lang w:eastAsia="zh-TW"/>
              </w:rPr>
            </w:pPr>
            <w:r>
              <w:rPr>
                <w:rFonts w:hint="eastAsia"/>
              </w:rPr>
              <w:t>1</w:t>
            </w:r>
            <w:r>
              <w:t>5</w:t>
            </w:r>
          </w:p>
        </w:tc>
        <w:tc>
          <w:tcPr>
            <w:tcW w:w="720" w:type="dxa"/>
            <w:shd w:val="clear" w:color="auto" w:fill="auto"/>
          </w:tcPr>
          <w:p w14:paraId="1E1D9BC9" w14:textId="77777777" w:rsidR="006F0E96" w:rsidRPr="00EF5447" w:rsidRDefault="006F0E96" w:rsidP="006F0E96">
            <w:pPr>
              <w:pStyle w:val="TAC"/>
              <w:rPr>
                <w:lang w:eastAsia="zh-CN"/>
              </w:rPr>
            </w:pPr>
            <w:r w:rsidRPr="007E77CB">
              <w:rPr>
                <w:rFonts w:hint="eastAsia"/>
              </w:rPr>
              <w:t>1</w:t>
            </w:r>
            <w:r w:rsidRPr="007E77CB">
              <w:t>00</w:t>
            </w:r>
          </w:p>
        </w:tc>
        <w:tc>
          <w:tcPr>
            <w:tcW w:w="720" w:type="dxa"/>
            <w:shd w:val="clear" w:color="auto" w:fill="auto"/>
          </w:tcPr>
          <w:p w14:paraId="70EE2949" w14:textId="77777777" w:rsidR="006F0E96" w:rsidRPr="00EF5447" w:rsidRDefault="006F0E96" w:rsidP="006F0E96">
            <w:pPr>
              <w:pStyle w:val="TAC"/>
              <w:rPr>
                <w:lang w:eastAsia="zh-CN"/>
              </w:rPr>
            </w:pPr>
            <w:r w:rsidRPr="007E77CB">
              <w:rPr>
                <w:rFonts w:hint="eastAsia"/>
              </w:rPr>
              <w:t>1</w:t>
            </w:r>
            <w:r w:rsidRPr="007E77CB">
              <w:t>00</w:t>
            </w:r>
          </w:p>
        </w:tc>
        <w:tc>
          <w:tcPr>
            <w:tcW w:w="720" w:type="dxa"/>
            <w:shd w:val="clear" w:color="auto" w:fill="auto"/>
          </w:tcPr>
          <w:p w14:paraId="7BB2C95B" w14:textId="77777777" w:rsidR="006F0E96" w:rsidRPr="00EF5447" w:rsidRDefault="006F0E96" w:rsidP="006F0E96">
            <w:pPr>
              <w:pStyle w:val="TAC"/>
              <w:rPr>
                <w:lang w:eastAsia="zh-CN"/>
              </w:rPr>
            </w:pPr>
            <w:r w:rsidRPr="007E77CB">
              <w:rPr>
                <w:rFonts w:hint="eastAsia"/>
              </w:rPr>
              <w:t>1</w:t>
            </w:r>
            <w:r w:rsidRPr="007E77CB">
              <w:t>00</w:t>
            </w:r>
          </w:p>
        </w:tc>
        <w:tc>
          <w:tcPr>
            <w:tcW w:w="720" w:type="dxa"/>
            <w:shd w:val="clear" w:color="auto" w:fill="auto"/>
            <w:vAlign w:val="center"/>
          </w:tcPr>
          <w:p w14:paraId="14E3A15F" w14:textId="77777777" w:rsidR="006F0E96" w:rsidRPr="00EF5447" w:rsidRDefault="006F0E96" w:rsidP="006F0E96">
            <w:pPr>
              <w:pStyle w:val="TAC"/>
              <w:rPr>
                <w:lang w:eastAsia="zh-CN"/>
              </w:rPr>
            </w:pPr>
            <w:r>
              <w:rPr>
                <w:rFonts w:hint="eastAsia"/>
              </w:rPr>
              <w:t>1</w:t>
            </w:r>
            <w:r>
              <w:t>00</w:t>
            </w:r>
          </w:p>
        </w:tc>
        <w:tc>
          <w:tcPr>
            <w:tcW w:w="720" w:type="dxa"/>
            <w:shd w:val="clear" w:color="auto" w:fill="auto"/>
            <w:vAlign w:val="center"/>
          </w:tcPr>
          <w:p w14:paraId="7BB26FFB" w14:textId="77777777" w:rsidR="006F0E96" w:rsidRPr="00EF5447" w:rsidRDefault="006F0E96" w:rsidP="006F0E96">
            <w:pPr>
              <w:pStyle w:val="TAC"/>
            </w:pPr>
            <w:r>
              <w:rPr>
                <w:rFonts w:cs="Arial" w:hint="eastAsia"/>
              </w:rPr>
              <w:t>1</w:t>
            </w:r>
            <w:r>
              <w:rPr>
                <w:rFonts w:cs="Arial"/>
              </w:rPr>
              <w:t>00</w:t>
            </w:r>
          </w:p>
        </w:tc>
        <w:tc>
          <w:tcPr>
            <w:tcW w:w="720" w:type="dxa"/>
            <w:vAlign w:val="center"/>
          </w:tcPr>
          <w:p w14:paraId="077EF26A" w14:textId="77777777" w:rsidR="006F0E96" w:rsidRPr="00EF5447" w:rsidRDefault="006F0E96" w:rsidP="006F0E96">
            <w:pPr>
              <w:pStyle w:val="TAC"/>
            </w:pPr>
            <w:r>
              <w:rPr>
                <w:rFonts w:cs="Arial" w:hint="eastAsia"/>
                <w:szCs w:val="18"/>
              </w:rPr>
              <w:t>1</w:t>
            </w:r>
            <w:r>
              <w:rPr>
                <w:rFonts w:cs="Arial"/>
                <w:szCs w:val="18"/>
              </w:rPr>
              <w:t>00</w:t>
            </w:r>
          </w:p>
        </w:tc>
        <w:tc>
          <w:tcPr>
            <w:tcW w:w="720" w:type="dxa"/>
            <w:shd w:val="clear" w:color="auto" w:fill="auto"/>
            <w:vAlign w:val="center"/>
          </w:tcPr>
          <w:p w14:paraId="2C26744C" w14:textId="77777777" w:rsidR="006F0E96" w:rsidRPr="00EF5447" w:rsidRDefault="006F0E96" w:rsidP="006F0E96">
            <w:pPr>
              <w:pStyle w:val="TAC"/>
            </w:pPr>
            <w:r>
              <w:rPr>
                <w:rFonts w:cs="Arial" w:hint="eastAsia"/>
                <w:szCs w:val="18"/>
              </w:rPr>
              <w:t>1</w:t>
            </w:r>
            <w:r>
              <w:rPr>
                <w:rFonts w:cs="Arial"/>
                <w:szCs w:val="18"/>
              </w:rPr>
              <w:t>00</w:t>
            </w:r>
          </w:p>
        </w:tc>
        <w:tc>
          <w:tcPr>
            <w:tcW w:w="720" w:type="dxa"/>
            <w:shd w:val="clear" w:color="auto" w:fill="auto"/>
            <w:vAlign w:val="center"/>
          </w:tcPr>
          <w:p w14:paraId="5A484C64" w14:textId="77777777" w:rsidR="006F0E96" w:rsidRPr="00EF5447" w:rsidRDefault="006F0E96" w:rsidP="006F0E96">
            <w:pPr>
              <w:pStyle w:val="TAC"/>
            </w:pPr>
            <w:r>
              <w:rPr>
                <w:rFonts w:cs="Arial" w:hint="eastAsia"/>
                <w:szCs w:val="18"/>
              </w:rPr>
              <w:t>1</w:t>
            </w:r>
            <w:r>
              <w:rPr>
                <w:rFonts w:cs="Arial"/>
                <w:szCs w:val="18"/>
              </w:rPr>
              <w:t>00</w:t>
            </w:r>
          </w:p>
        </w:tc>
        <w:tc>
          <w:tcPr>
            <w:tcW w:w="720" w:type="dxa"/>
            <w:shd w:val="clear" w:color="auto" w:fill="auto"/>
            <w:vAlign w:val="center"/>
          </w:tcPr>
          <w:p w14:paraId="22A78ECB" w14:textId="77777777" w:rsidR="006F0E96" w:rsidRPr="00EF5447" w:rsidRDefault="006F0E96" w:rsidP="006F0E96">
            <w:pPr>
              <w:pStyle w:val="TAC"/>
            </w:pPr>
          </w:p>
        </w:tc>
        <w:tc>
          <w:tcPr>
            <w:tcW w:w="720" w:type="dxa"/>
          </w:tcPr>
          <w:p w14:paraId="111DBBE5" w14:textId="77777777" w:rsidR="006F0E96" w:rsidRPr="00EF5447" w:rsidRDefault="006F0E96" w:rsidP="006F0E96">
            <w:pPr>
              <w:pStyle w:val="TAC"/>
            </w:pPr>
          </w:p>
        </w:tc>
        <w:tc>
          <w:tcPr>
            <w:tcW w:w="720" w:type="dxa"/>
            <w:shd w:val="clear" w:color="auto" w:fill="auto"/>
            <w:vAlign w:val="center"/>
          </w:tcPr>
          <w:p w14:paraId="3CBDF1DF" w14:textId="77777777" w:rsidR="006F0E96" w:rsidRPr="00EF5447" w:rsidRDefault="006F0E96" w:rsidP="006F0E96">
            <w:pPr>
              <w:pStyle w:val="TAC"/>
            </w:pPr>
          </w:p>
        </w:tc>
        <w:tc>
          <w:tcPr>
            <w:tcW w:w="720" w:type="dxa"/>
            <w:vAlign w:val="center"/>
          </w:tcPr>
          <w:p w14:paraId="5DF4BBE5" w14:textId="77777777" w:rsidR="006F0E96" w:rsidRPr="00EF5447" w:rsidRDefault="006F0E96" w:rsidP="006F0E96">
            <w:pPr>
              <w:pStyle w:val="TAC"/>
            </w:pPr>
          </w:p>
        </w:tc>
        <w:tc>
          <w:tcPr>
            <w:tcW w:w="720" w:type="dxa"/>
            <w:shd w:val="clear" w:color="auto" w:fill="auto"/>
            <w:vAlign w:val="center"/>
          </w:tcPr>
          <w:p w14:paraId="10D92FC3" w14:textId="77777777" w:rsidR="006F0E96" w:rsidRPr="00EF5447" w:rsidRDefault="006F0E96" w:rsidP="006F0E96">
            <w:pPr>
              <w:pStyle w:val="TAC"/>
            </w:pPr>
          </w:p>
        </w:tc>
      </w:tr>
      <w:tr w:rsidR="006F0E96" w:rsidRPr="00EF5447" w14:paraId="4AF3D03F" w14:textId="77777777" w:rsidTr="006F0E96">
        <w:trPr>
          <w:trHeight w:val="187"/>
          <w:jc w:val="center"/>
        </w:trPr>
        <w:tc>
          <w:tcPr>
            <w:tcW w:w="646" w:type="dxa"/>
            <w:shd w:val="clear" w:color="auto" w:fill="auto"/>
            <w:vAlign w:val="center"/>
          </w:tcPr>
          <w:p w14:paraId="583DD972" w14:textId="77777777" w:rsidR="006F0E96" w:rsidRPr="00EF5447" w:rsidRDefault="006F0E96" w:rsidP="006F0E96">
            <w:pPr>
              <w:pStyle w:val="TAC"/>
              <w:rPr>
                <w:lang w:eastAsia="zh-CN"/>
              </w:rPr>
            </w:pPr>
            <w:r w:rsidRPr="00EF5447">
              <w:t>41</w:t>
            </w:r>
          </w:p>
        </w:tc>
        <w:tc>
          <w:tcPr>
            <w:tcW w:w="646" w:type="dxa"/>
            <w:shd w:val="clear" w:color="auto" w:fill="auto"/>
            <w:vAlign w:val="center"/>
          </w:tcPr>
          <w:p w14:paraId="57CBD8A2" w14:textId="77777777" w:rsidR="006F0E96" w:rsidRPr="00EF5447" w:rsidRDefault="006F0E96" w:rsidP="006F0E96">
            <w:pPr>
              <w:pStyle w:val="TAC"/>
              <w:rPr>
                <w:lang w:eastAsia="zh-CN"/>
              </w:rPr>
            </w:pPr>
            <w:r w:rsidRPr="00EF5447">
              <w:t>n3</w:t>
            </w:r>
          </w:p>
        </w:tc>
        <w:tc>
          <w:tcPr>
            <w:tcW w:w="720" w:type="dxa"/>
            <w:vAlign w:val="center"/>
          </w:tcPr>
          <w:p w14:paraId="4242A01C" w14:textId="77777777" w:rsidR="006F0E96" w:rsidRPr="00EF5447" w:rsidRDefault="006F0E96" w:rsidP="006F0E96">
            <w:pPr>
              <w:pStyle w:val="TAC"/>
              <w:rPr>
                <w:lang w:eastAsia="zh-CN"/>
              </w:rPr>
            </w:pPr>
            <w:r w:rsidRPr="00EF5447">
              <w:t>15</w:t>
            </w:r>
          </w:p>
        </w:tc>
        <w:tc>
          <w:tcPr>
            <w:tcW w:w="720" w:type="dxa"/>
            <w:shd w:val="clear" w:color="auto" w:fill="auto"/>
            <w:vAlign w:val="center"/>
          </w:tcPr>
          <w:p w14:paraId="1105232C" w14:textId="77777777" w:rsidR="006F0E96" w:rsidRPr="00EF5447" w:rsidRDefault="006F0E96" w:rsidP="006F0E96">
            <w:pPr>
              <w:pStyle w:val="TAC"/>
              <w:rPr>
                <w:rFonts w:eastAsia="Yu Mincho"/>
                <w:lang w:eastAsia="zh-CN"/>
              </w:rPr>
            </w:pPr>
            <w:r w:rsidRPr="00EF5447">
              <w:t>25</w:t>
            </w:r>
          </w:p>
        </w:tc>
        <w:tc>
          <w:tcPr>
            <w:tcW w:w="720" w:type="dxa"/>
            <w:shd w:val="clear" w:color="auto" w:fill="auto"/>
            <w:vAlign w:val="center"/>
          </w:tcPr>
          <w:p w14:paraId="0D231007" w14:textId="77777777" w:rsidR="006F0E96" w:rsidRPr="00EF5447" w:rsidRDefault="006F0E96" w:rsidP="006F0E96">
            <w:pPr>
              <w:pStyle w:val="TAC"/>
              <w:rPr>
                <w:rFonts w:eastAsia="Yu Mincho"/>
                <w:lang w:eastAsia="zh-CN"/>
              </w:rPr>
            </w:pPr>
            <w:r w:rsidRPr="00EF5447">
              <w:t>50</w:t>
            </w:r>
          </w:p>
        </w:tc>
        <w:tc>
          <w:tcPr>
            <w:tcW w:w="720" w:type="dxa"/>
            <w:shd w:val="clear" w:color="auto" w:fill="auto"/>
            <w:vAlign w:val="center"/>
          </w:tcPr>
          <w:p w14:paraId="152A8322" w14:textId="77777777" w:rsidR="006F0E96" w:rsidRPr="00EF5447" w:rsidRDefault="006F0E96" w:rsidP="006F0E96">
            <w:pPr>
              <w:pStyle w:val="TAC"/>
              <w:rPr>
                <w:rFonts w:eastAsia="Yu Mincho"/>
                <w:lang w:eastAsia="zh-CN"/>
              </w:rPr>
            </w:pPr>
            <w:r w:rsidRPr="00EF5447">
              <w:t>75</w:t>
            </w:r>
          </w:p>
        </w:tc>
        <w:tc>
          <w:tcPr>
            <w:tcW w:w="720" w:type="dxa"/>
            <w:shd w:val="clear" w:color="auto" w:fill="auto"/>
            <w:vAlign w:val="center"/>
          </w:tcPr>
          <w:p w14:paraId="1AF577BC" w14:textId="77777777" w:rsidR="006F0E96" w:rsidRPr="00EF5447" w:rsidRDefault="006F0E96" w:rsidP="006F0E96">
            <w:pPr>
              <w:pStyle w:val="TAC"/>
              <w:rPr>
                <w:rFonts w:eastAsia="Yu Mincho"/>
                <w:lang w:eastAsia="zh-CN"/>
              </w:rPr>
            </w:pPr>
            <w:r w:rsidRPr="00EF5447">
              <w:t>100</w:t>
            </w:r>
          </w:p>
        </w:tc>
        <w:tc>
          <w:tcPr>
            <w:tcW w:w="720" w:type="dxa"/>
            <w:shd w:val="clear" w:color="auto" w:fill="auto"/>
            <w:vAlign w:val="center"/>
          </w:tcPr>
          <w:p w14:paraId="55FF2C9B" w14:textId="77777777" w:rsidR="006F0E96" w:rsidRPr="00EF5447" w:rsidRDefault="006F0E96" w:rsidP="006F0E96">
            <w:pPr>
              <w:pStyle w:val="TAC"/>
              <w:rPr>
                <w:rFonts w:eastAsia="Yu Mincho"/>
                <w:lang w:eastAsia="zh-CN"/>
              </w:rPr>
            </w:pPr>
            <w:r w:rsidRPr="00EF5447">
              <w:rPr>
                <w:rFonts w:eastAsia="Yu Mincho"/>
                <w:lang w:eastAsia="zh-CN"/>
              </w:rPr>
              <w:t>100</w:t>
            </w:r>
          </w:p>
        </w:tc>
        <w:tc>
          <w:tcPr>
            <w:tcW w:w="720" w:type="dxa"/>
            <w:vAlign w:val="center"/>
          </w:tcPr>
          <w:p w14:paraId="395F10D3" w14:textId="77777777" w:rsidR="006F0E96" w:rsidRPr="00EF5447" w:rsidRDefault="006F0E96" w:rsidP="006F0E96">
            <w:pPr>
              <w:pStyle w:val="TAC"/>
              <w:rPr>
                <w:rFonts w:eastAsia="Yu Mincho"/>
                <w:lang w:eastAsia="zh-CN"/>
              </w:rPr>
            </w:pPr>
            <w:r w:rsidRPr="00EF5447">
              <w:rPr>
                <w:rFonts w:eastAsia="Yu Mincho"/>
                <w:lang w:eastAsia="zh-CN"/>
              </w:rPr>
              <w:t>100</w:t>
            </w:r>
          </w:p>
        </w:tc>
        <w:tc>
          <w:tcPr>
            <w:tcW w:w="720" w:type="dxa"/>
            <w:shd w:val="clear" w:color="auto" w:fill="auto"/>
            <w:vAlign w:val="center"/>
          </w:tcPr>
          <w:p w14:paraId="0F153251" w14:textId="77777777" w:rsidR="006F0E96" w:rsidRPr="00EF5447" w:rsidRDefault="006F0E96" w:rsidP="006F0E96">
            <w:pPr>
              <w:pStyle w:val="TAC"/>
            </w:pPr>
            <w:r w:rsidRPr="00EF5447">
              <w:t>100</w:t>
            </w:r>
          </w:p>
        </w:tc>
        <w:tc>
          <w:tcPr>
            <w:tcW w:w="720" w:type="dxa"/>
            <w:shd w:val="clear" w:color="auto" w:fill="auto"/>
            <w:vAlign w:val="center"/>
          </w:tcPr>
          <w:p w14:paraId="3B3801BA" w14:textId="77777777" w:rsidR="006F0E96" w:rsidRPr="00EF5447" w:rsidRDefault="006F0E96" w:rsidP="006F0E96">
            <w:pPr>
              <w:pStyle w:val="TAC"/>
            </w:pPr>
            <w:r>
              <w:rPr>
                <w:rFonts w:hint="eastAsia"/>
                <w:lang w:eastAsia="zh-CN"/>
              </w:rPr>
              <w:t>1</w:t>
            </w:r>
            <w:r>
              <w:rPr>
                <w:lang w:eastAsia="zh-CN"/>
              </w:rPr>
              <w:t>00</w:t>
            </w:r>
          </w:p>
        </w:tc>
        <w:tc>
          <w:tcPr>
            <w:tcW w:w="720" w:type="dxa"/>
            <w:shd w:val="clear" w:color="auto" w:fill="auto"/>
            <w:vAlign w:val="center"/>
          </w:tcPr>
          <w:p w14:paraId="6EA70E2A" w14:textId="77777777" w:rsidR="006F0E96" w:rsidRPr="00EF5447" w:rsidRDefault="006F0E96" w:rsidP="006F0E96">
            <w:pPr>
              <w:pStyle w:val="TAC"/>
            </w:pPr>
          </w:p>
        </w:tc>
        <w:tc>
          <w:tcPr>
            <w:tcW w:w="720" w:type="dxa"/>
          </w:tcPr>
          <w:p w14:paraId="19D75A0B" w14:textId="77777777" w:rsidR="006F0E96" w:rsidRPr="00EF5447" w:rsidRDefault="006F0E96" w:rsidP="006F0E96">
            <w:pPr>
              <w:pStyle w:val="TAC"/>
            </w:pPr>
          </w:p>
        </w:tc>
        <w:tc>
          <w:tcPr>
            <w:tcW w:w="720" w:type="dxa"/>
            <w:shd w:val="clear" w:color="auto" w:fill="auto"/>
            <w:vAlign w:val="center"/>
          </w:tcPr>
          <w:p w14:paraId="75A62A57" w14:textId="77777777" w:rsidR="006F0E96" w:rsidRPr="00EF5447" w:rsidRDefault="006F0E96" w:rsidP="006F0E96">
            <w:pPr>
              <w:pStyle w:val="TAC"/>
            </w:pPr>
          </w:p>
        </w:tc>
        <w:tc>
          <w:tcPr>
            <w:tcW w:w="720" w:type="dxa"/>
            <w:vAlign w:val="center"/>
          </w:tcPr>
          <w:p w14:paraId="02B33D5A" w14:textId="77777777" w:rsidR="006F0E96" w:rsidRPr="00EF5447" w:rsidRDefault="006F0E96" w:rsidP="006F0E96">
            <w:pPr>
              <w:pStyle w:val="TAC"/>
            </w:pPr>
          </w:p>
        </w:tc>
        <w:tc>
          <w:tcPr>
            <w:tcW w:w="720" w:type="dxa"/>
            <w:shd w:val="clear" w:color="auto" w:fill="auto"/>
            <w:vAlign w:val="center"/>
          </w:tcPr>
          <w:p w14:paraId="31454EFB" w14:textId="77777777" w:rsidR="006F0E96" w:rsidRPr="00EF5447" w:rsidRDefault="006F0E96" w:rsidP="006F0E96">
            <w:pPr>
              <w:pStyle w:val="TAC"/>
            </w:pPr>
          </w:p>
        </w:tc>
      </w:tr>
      <w:tr w:rsidR="006F0E96" w:rsidRPr="00EF5447" w14:paraId="44AEC835" w14:textId="77777777" w:rsidTr="006F0E96">
        <w:trPr>
          <w:trHeight w:val="187"/>
          <w:jc w:val="center"/>
        </w:trPr>
        <w:tc>
          <w:tcPr>
            <w:tcW w:w="646" w:type="dxa"/>
            <w:shd w:val="clear" w:color="auto" w:fill="auto"/>
            <w:vAlign w:val="center"/>
          </w:tcPr>
          <w:p w14:paraId="0688E24C" w14:textId="77777777" w:rsidR="006F0E96" w:rsidRPr="00EF5447" w:rsidRDefault="006F0E96" w:rsidP="006F0E96">
            <w:pPr>
              <w:pStyle w:val="TAC"/>
            </w:pPr>
            <w:r w:rsidRPr="00EF5447">
              <w:t>n41</w:t>
            </w:r>
          </w:p>
        </w:tc>
        <w:tc>
          <w:tcPr>
            <w:tcW w:w="646" w:type="dxa"/>
            <w:shd w:val="clear" w:color="auto" w:fill="auto"/>
            <w:vAlign w:val="center"/>
          </w:tcPr>
          <w:p w14:paraId="4C5E362E" w14:textId="77777777" w:rsidR="006F0E96" w:rsidRPr="00EF5447" w:rsidRDefault="006F0E96" w:rsidP="006F0E96">
            <w:pPr>
              <w:pStyle w:val="TAC"/>
            </w:pPr>
            <w:r w:rsidRPr="00EF5447">
              <w:t>66</w:t>
            </w:r>
          </w:p>
        </w:tc>
        <w:tc>
          <w:tcPr>
            <w:tcW w:w="720" w:type="dxa"/>
            <w:vAlign w:val="center"/>
          </w:tcPr>
          <w:p w14:paraId="555161DE" w14:textId="77777777" w:rsidR="006F0E96" w:rsidRPr="00EF5447" w:rsidRDefault="006F0E96" w:rsidP="006F0E96">
            <w:pPr>
              <w:pStyle w:val="TAC"/>
            </w:pPr>
            <w:r w:rsidRPr="00EF5447">
              <w:t>30</w:t>
            </w:r>
          </w:p>
        </w:tc>
        <w:tc>
          <w:tcPr>
            <w:tcW w:w="720" w:type="dxa"/>
            <w:shd w:val="clear" w:color="auto" w:fill="auto"/>
            <w:vAlign w:val="center"/>
          </w:tcPr>
          <w:p w14:paraId="2E2475B7" w14:textId="77777777" w:rsidR="006F0E96" w:rsidRPr="00EF5447" w:rsidRDefault="006F0E96" w:rsidP="006F0E96">
            <w:pPr>
              <w:pStyle w:val="TAC"/>
            </w:pPr>
            <w:r w:rsidRPr="00EF5447">
              <w:t>128</w:t>
            </w:r>
          </w:p>
        </w:tc>
        <w:tc>
          <w:tcPr>
            <w:tcW w:w="720" w:type="dxa"/>
            <w:shd w:val="clear" w:color="auto" w:fill="auto"/>
            <w:vAlign w:val="center"/>
          </w:tcPr>
          <w:p w14:paraId="47C4AED1" w14:textId="77777777" w:rsidR="006F0E96" w:rsidRPr="00EF5447" w:rsidRDefault="006F0E96" w:rsidP="006F0E96">
            <w:pPr>
              <w:pStyle w:val="TAC"/>
            </w:pPr>
            <w:r w:rsidRPr="00EF5447">
              <w:t>128</w:t>
            </w:r>
          </w:p>
        </w:tc>
        <w:tc>
          <w:tcPr>
            <w:tcW w:w="720" w:type="dxa"/>
            <w:shd w:val="clear" w:color="auto" w:fill="auto"/>
            <w:vAlign w:val="center"/>
          </w:tcPr>
          <w:p w14:paraId="5F7370C0" w14:textId="77777777" w:rsidR="006F0E96" w:rsidRPr="00EF5447" w:rsidRDefault="006F0E96" w:rsidP="006F0E96">
            <w:pPr>
              <w:pStyle w:val="TAC"/>
              <w:rPr>
                <w:rFonts w:cs="Arial"/>
                <w:szCs w:val="18"/>
              </w:rPr>
            </w:pPr>
            <w:r w:rsidRPr="00EF5447">
              <w:t>128</w:t>
            </w:r>
          </w:p>
        </w:tc>
        <w:tc>
          <w:tcPr>
            <w:tcW w:w="720" w:type="dxa"/>
            <w:shd w:val="clear" w:color="auto" w:fill="auto"/>
            <w:vAlign w:val="center"/>
          </w:tcPr>
          <w:p w14:paraId="6AB95402" w14:textId="77777777" w:rsidR="006F0E96" w:rsidRPr="00EF5447" w:rsidRDefault="006F0E96" w:rsidP="006F0E96">
            <w:pPr>
              <w:pStyle w:val="TAC"/>
              <w:rPr>
                <w:rFonts w:cs="Arial"/>
                <w:szCs w:val="18"/>
              </w:rPr>
            </w:pPr>
            <w:r w:rsidRPr="00EF5447">
              <w:t>128</w:t>
            </w:r>
          </w:p>
        </w:tc>
        <w:tc>
          <w:tcPr>
            <w:tcW w:w="720" w:type="dxa"/>
            <w:shd w:val="clear" w:color="auto" w:fill="auto"/>
            <w:vAlign w:val="center"/>
          </w:tcPr>
          <w:p w14:paraId="62D8BDE5" w14:textId="77777777" w:rsidR="006F0E96" w:rsidRPr="00EF5447" w:rsidRDefault="006F0E96" w:rsidP="006F0E96">
            <w:pPr>
              <w:pStyle w:val="TAC"/>
            </w:pPr>
          </w:p>
        </w:tc>
        <w:tc>
          <w:tcPr>
            <w:tcW w:w="720" w:type="dxa"/>
            <w:vAlign w:val="center"/>
          </w:tcPr>
          <w:p w14:paraId="2FF9ECFC" w14:textId="77777777" w:rsidR="006F0E96" w:rsidRPr="00EF5447" w:rsidRDefault="006F0E96" w:rsidP="006F0E96">
            <w:pPr>
              <w:pStyle w:val="TAC"/>
            </w:pPr>
          </w:p>
        </w:tc>
        <w:tc>
          <w:tcPr>
            <w:tcW w:w="720" w:type="dxa"/>
            <w:shd w:val="clear" w:color="auto" w:fill="auto"/>
            <w:vAlign w:val="center"/>
          </w:tcPr>
          <w:p w14:paraId="22053D84" w14:textId="77777777" w:rsidR="006F0E96" w:rsidRPr="00EF5447" w:rsidRDefault="006F0E96" w:rsidP="006F0E96">
            <w:pPr>
              <w:pStyle w:val="TAC"/>
            </w:pPr>
          </w:p>
        </w:tc>
        <w:tc>
          <w:tcPr>
            <w:tcW w:w="720" w:type="dxa"/>
            <w:shd w:val="clear" w:color="auto" w:fill="auto"/>
            <w:vAlign w:val="center"/>
          </w:tcPr>
          <w:p w14:paraId="3E15ACBF" w14:textId="77777777" w:rsidR="006F0E96" w:rsidRPr="00EF5447" w:rsidRDefault="006F0E96" w:rsidP="006F0E96">
            <w:pPr>
              <w:pStyle w:val="TAC"/>
            </w:pPr>
          </w:p>
        </w:tc>
        <w:tc>
          <w:tcPr>
            <w:tcW w:w="720" w:type="dxa"/>
            <w:shd w:val="clear" w:color="auto" w:fill="auto"/>
            <w:vAlign w:val="center"/>
          </w:tcPr>
          <w:p w14:paraId="6090F347" w14:textId="77777777" w:rsidR="006F0E96" w:rsidRPr="00EF5447" w:rsidRDefault="006F0E96" w:rsidP="006F0E96">
            <w:pPr>
              <w:pStyle w:val="TAC"/>
            </w:pPr>
          </w:p>
        </w:tc>
        <w:tc>
          <w:tcPr>
            <w:tcW w:w="720" w:type="dxa"/>
          </w:tcPr>
          <w:p w14:paraId="33D1C71B" w14:textId="77777777" w:rsidR="006F0E96" w:rsidRPr="00EF5447" w:rsidRDefault="006F0E96" w:rsidP="006F0E96">
            <w:pPr>
              <w:pStyle w:val="TAC"/>
            </w:pPr>
          </w:p>
        </w:tc>
        <w:tc>
          <w:tcPr>
            <w:tcW w:w="720" w:type="dxa"/>
            <w:shd w:val="clear" w:color="auto" w:fill="auto"/>
            <w:vAlign w:val="center"/>
          </w:tcPr>
          <w:p w14:paraId="11D02842" w14:textId="77777777" w:rsidR="006F0E96" w:rsidRPr="00EF5447" w:rsidRDefault="006F0E96" w:rsidP="006F0E96">
            <w:pPr>
              <w:pStyle w:val="TAC"/>
            </w:pPr>
          </w:p>
        </w:tc>
        <w:tc>
          <w:tcPr>
            <w:tcW w:w="720" w:type="dxa"/>
            <w:vAlign w:val="center"/>
          </w:tcPr>
          <w:p w14:paraId="79A53075" w14:textId="77777777" w:rsidR="006F0E96" w:rsidRPr="00EF5447" w:rsidRDefault="006F0E96" w:rsidP="006F0E96">
            <w:pPr>
              <w:pStyle w:val="TAC"/>
            </w:pPr>
          </w:p>
        </w:tc>
        <w:tc>
          <w:tcPr>
            <w:tcW w:w="720" w:type="dxa"/>
            <w:shd w:val="clear" w:color="auto" w:fill="auto"/>
            <w:vAlign w:val="center"/>
          </w:tcPr>
          <w:p w14:paraId="5140F974" w14:textId="77777777" w:rsidR="006F0E96" w:rsidRPr="00EF5447" w:rsidRDefault="006F0E96" w:rsidP="006F0E96">
            <w:pPr>
              <w:pStyle w:val="TAC"/>
            </w:pPr>
          </w:p>
        </w:tc>
      </w:tr>
      <w:tr w:rsidR="006F0E96" w:rsidRPr="00EF5447" w14:paraId="722D5BE3" w14:textId="77777777" w:rsidTr="006F0E96">
        <w:trPr>
          <w:trHeight w:val="187"/>
          <w:jc w:val="center"/>
        </w:trPr>
        <w:tc>
          <w:tcPr>
            <w:tcW w:w="646" w:type="dxa"/>
            <w:shd w:val="clear" w:color="auto" w:fill="auto"/>
            <w:vAlign w:val="center"/>
          </w:tcPr>
          <w:p w14:paraId="004376C5" w14:textId="77777777" w:rsidR="006F0E96" w:rsidRPr="00EF5447" w:rsidRDefault="006F0E96" w:rsidP="006F0E96">
            <w:pPr>
              <w:pStyle w:val="TAC"/>
            </w:pPr>
            <w:r w:rsidRPr="00EF5447">
              <w:t>n41</w:t>
            </w:r>
          </w:p>
        </w:tc>
        <w:tc>
          <w:tcPr>
            <w:tcW w:w="646" w:type="dxa"/>
            <w:shd w:val="clear" w:color="auto" w:fill="auto"/>
            <w:vAlign w:val="center"/>
          </w:tcPr>
          <w:p w14:paraId="37300B0E" w14:textId="77777777" w:rsidR="006F0E96" w:rsidRPr="00EF5447" w:rsidRDefault="006F0E96" w:rsidP="006F0E96">
            <w:pPr>
              <w:pStyle w:val="TAC"/>
            </w:pPr>
            <w:r w:rsidRPr="00EF5447">
              <w:rPr>
                <w:rFonts w:cs="Arial"/>
              </w:rPr>
              <w:t>25</w:t>
            </w:r>
          </w:p>
        </w:tc>
        <w:tc>
          <w:tcPr>
            <w:tcW w:w="720" w:type="dxa"/>
            <w:vAlign w:val="center"/>
          </w:tcPr>
          <w:p w14:paraId="4924E75C" w14:textId="77777777" w:rsidR="006F0E96" w:rsidRPr="00EF5447" w:rsidRDefault="006F0E96" w:rsidP="006F0E96">
            <w:pPr>
              <w:pStyle w:val="TAC"/>
            </w:pPr>
            <w:r w:rsidRPr="00EF5447">
              <w:rPr>
                <w:rFonts w:eastAsia="Yu Mincho"/>
                <w:lang w:eastAsia="ja-JP"/>
              </w:rPr>
              <w:t>30</w:t>
            </w:r>
          </w:p>
        </w:tc>
        <w:tc>
          <w:tcPr>
            <w:tcW w:w="720" w:type="dxa"/>
            <w:shd w:val="clear" w:color="auto" w:fill="auto"/>
            <w:vAlign w:val="center"/>
          </w:tcPr>
          <w:p w14:paraId="27CCA364" w14:textId="77777777" w:rsidR="006F0E96" w:rsidRPr="00EF5447" w:rsidRDefault="006F0E96" w:rsidP="006F0E96">
            <w:pPr>
              <w:pStyle w:val="TAC"/>
            </w:pPr>
            <w:r w:rsidRPr="00EF5447">
              <w:rPr>
                <w:lang w:eastAsia="zh-CN"/>
              </w:rPr>
              <w:t>160</w:t>
            </w:r>
          </w:p>
        </w:tc>
        <w:tc>
          <w:tcPr>
            <w:tcW w:w="720" w:type="dxa"/>
            <w:shd w:val="clear" w:color="auto" w:fill="auto"/>
            <w:vAlign w:val="center"/>
          </w:tcPr>
          <w:p w14:paraId="70A50D8A" w14:textId="77777777" w:rsidR="006F0E96" w:rsidRPr="00EF5447" w:rsidRDefault="006F0E96" w:rsidP="006F0E96">
            <w:pPr>
              <w:pStyle w:val="TAC"/>
            </w:pPr>
            <w:r w:rsidRPr="00EF5447">
              <w:rPr>
                <w:lang w:eastAsia="zh-CN"/>
              </w:rPr>
              <w:t>160</w:t>
            </w:r>
          </w:p>
        </w:tc>
        <w:tc>
          <w:tcPr>
            <w:tcW w:w="720" w:type="dxa"/>
            <w:shd w:val="clear" w:color="auto" w:fill="auto"/>
            <w:vAlign w:val="center"/>
          </w:tcPr>
          <w:p w14:paraId="07055BA6" w14:textId="77777777" w:rsidR="006F0E96" w:rsidRPr="00EF5447" w:rsidRDefault="006F0E96" w:rsidP="006F0E96">
            <w:pPr>
              <w:pStyle w:val="TAC"/>
            </w:pPr>
            <w:r w:rsidRPr="00EF5447">
              <w:rPr>
                <w:lang w:eastAsia="zh-CN"/>
              </w:rPr>
              <w:t>160</w:t>
            </w:r>
          </w:p>
        </w:tc>
        <w:tc>
          <w:tcPr>
            <w:tcW w:w="720" w:type="dxa"/>
            <w:shd w:val="clear" w:color="auto" w:fill="auto"/>
            <w:vAlign w:val="center"/>
          </w:tcPr>
          <w:p w14:paraId="7399B429" w14:textId="77777777" w:rsidR="006F0E96" w:rsidRPr="00EF5447" w:rsidRDefault="006F0E96" w:rsidP="006F0E96">
            <w:pPr>
              <w:pStyle w:val="TAC"/>
            </w:pPr>
            <w:r w:rsidRPr="00EF5447">
              <w:rPr>
                <w:lang w:eastAsia="zh-CN"/>
              </w:rPr>
              <w:t>160</w:t>
            </w:r>
          </w:p>
        </w:tc>
        <w:tc>
          <w:tcPr>
            <w:tcW w:w="720" w:type="dxa"/>
            <w:shd w:val="clear" w:color="auto" w:fill="auto"/>
            <w:vAlign w:val="center"/>
          </w:tcPr>
          <w:p w14:paraId="6AA18652" w14:textId="77777777" w:rsidR="006F0E96" w:rsidRPr="00EF5447" w:rsidRDefault="006F0E96" w:rsidP="006F0E96">
            <w:pPr>
              <w:pStyle w:val="TAC"/>
            </w:pPr>
          </w:p>
        </w:tc>
        <w:tc>
          <w:tcPr>
            <w:tcW w:w="720" w:type="dxa"/>
            <w:vAlign w:val="center"/>
          </w:tcPr>
          <w:p w14:paraId="51AAFAB0" w14:textId="77777777" w:rsidR="006F0E96" w:rsidRPr="00EF5447" w:rsidRDefault="006F0E96" w:rsidP="006F0E96">
            <w:pPr>
              <w:pStyle w:val="TAC"/>
            </w:pPr>
          </w:p>
        </w:tc>
        <w:tc>
          <w:tcPr>
            <w:tcW w:w="720" w:type="dxa"/>
            <w:shd w:val="clear" w:color="auto" w:fill="auto"/>
            <w:vAlign w:val="center"/>
          </w:tcPr>
          <w:p w14:paraId="2760184B" w14:textId="77777777" w:rsidR="006F0E96" w:rsidRPr="00EF5447" w:rsidRDefault="006F0E96" w:rsidP="006F0E96">
            <w:pPr>
              <w:pStyle w:val="TAC"/>
            </w:pPr>
          </w:p>
        </w:tc>
        <w:tc>
          <w:tcPr>
            <w:tcW w:w="720" w:type="dxa"/>
            <w:shd w:val="clear" w:color="auto" w:fill="auto"/>
            <w:vAlign w:val="center"/>
          </w:tcPr>
          <w:p w14:paraId="2C90AD5E" w14:textId="77777777" w:rsidR="006F0E96" w:rsidRPr="00EF5447" w:rsidRDefault="006F0E96" w:rsidP="006F0E96">
            <w:pPr>
              <w:pStyle w:val="TAC"/>
            </w:pPr>
          </w:p>
        </w:tc>
        <w:tc>
          <w:tcPr>
            <w:tcW w:w="720" w:type="dxa"/>
            <w:shd w:val="clear" w:color="auto" w:fill="auto"/>
            <w:vAlign w:val="center"/>
          </w:tcPr>
          <w:p w14:paraId="4557CADC" w14:textId="77777777" w:rsidR="006F0E96" w:rsidRPr="00EF5447" w:rsidRDefault="006F0E96" w:rsidP="006F0E96">
            <w:pPr>
              <w:pStyle w:val="TAC"/>
            </w:pPr>
          </w:p>
        </w:tc>
        <w:tc>
          <w:tcPr>
            <w:tcW w:w="720" w:type="dxa"/>
          </w:tcPr>
          <w:p w14:paraId="540E4059" w14:textId="77777777" w:rsidR="006F0E96" w:rsidRPr="00EF5447" w:rsidRDefault="006F0E96" w:rsidP="006F0E96">
            <w:pPr>
              <w:pStyle w:val="TAC"/>
            </w:pPr>
          </w:p>
        </w:tc>
        <w:tc>
          <w:tcPr>
            <w:tcW w:w="720" w:type="dxa"/>
            <w:shd w:val="clear" w:color="auto" w:fill="auto"/>
            <w:vAlign w:val="center"/>
          </w:tcPr>
          <w:p w14:paraId="41C77BC9" w14:textId="77777777" w:rsidR="006F0E96" w:rsidRPr="00EF5447" w:rsidRDefault="006F0E96" w:rsidP="006F0E96">
            <w:pPr>
              <w:pStyle w:val="TAC"/>
            </w:pPr>
          </w:p>
        </w:tc>
        <w:tc>
          <w:tcPr>
            <w:tcW w:w="720" w:type="dxa"/>
            <w:vAlign w:val="center"/>
          </w:tcPr>
          <w:p w14:paraId="1CE4A59D" w14:textId="77777777" w:rsidR="006F0E96" w:rsidRPr="00EF5447" w:rsidRDefault="006F0E96" w:rsidP="006F0E96">
            <w:pPr>
              <w:pStyle w:val="TAC"/>
            </w:pPr>
          </w:p>
        </w:tc>
        <w:tc>
          <w:tcPr>
            <w:tcW w:w="720" w:type="dxa"/>
            <w:shd w:val="clear" w:color="auto" w:fill="auto"/>
            <w:vAlign w:val="center"/>
          </w:tcPr>
          <w:p w14:paraId="0AB2387A" w14:textId="77777777" w:rsidR="006F0E96" w:rsidRPr="00EF5447" w:rsidRDefault="006F0E96" w:rsidP="006F0E96">
            <w:pPr>
              <w:pStyle w:val="TAC"/>
            </w:pPr>
          </w:p>
        </w:tc>
      </w:tr>
      <w:tr w:rsidR="006F0E96" w:rsidRPr="00EF5447" w14:paraId="4F40BD3E" w14:textId="77777777" w:rsidTr="006F0E96">
        <w:trPr>
          <w:trHeight w:val="187"/>
          <w:jc w:val="center"/>
        </w:trPr>
        <w:tc>
          <w:tcPr>
            <w:tcW w:w="646" w:type="dxa"/>
            <w:shd w:val="clear" w:color="auto" w:fill="auto"/>
            <w:vAlign w:val="center"/>
          </w:tcPr>
          <w:p w14:paraId="512AFCD0" w14:textId="77777777" w:rsidR="006F0E96" w:rsidRPr="00EF5447" w:rsidRDefault="006F0E96" w:rsidP="006F0E96">
            <w:pPr>
              <w:pStyle w:val="TAC"/>
              <w:rPr>
                <w:lang w:eastAsia="zh-CN"/>
              </w:rPr>
            </w:pPr>
            <w:r w:rsidRPr="00BF62E5">
              <w:rPr>
                <w:lang w:eastAsia="zh-CN"/>
              </w:rPr>
              <w:t>41</w:t>
            </w:r>
          </w:p>
        </w:tc>
        <w:tc>
          <w:tcPr>
            <w:tcW w:w="646" w:type="dxa"/>
            <w:shd w:val="clear" w:color="auto" w:fill="auto"/>
            <w:vAlign w:val="center"/>
          </w:tcPr>
          <w:p w14:paraId="7931A062" w14:textId="77777777" w:rsidR="006F0E96" w:rsidRPr="00EF5447" w:rsidRDefault="006F0E96" w:rsidP="006F0E96">
            <w:pPr>
              <w:pStyle w:val="TAC"/>
              <w:rPr>
                <w:lang w:eastAsia="zh-CN"/>
              </w:rPr>
            </w:pPr>
            <w:r w:rsidRPr="00BF62E5">
              <w:rPr>
                <w:lang w:eastAsia="zh-CN"/>
              </w:rPr>
              <w:t>n77</w:t>
            </w:r>
          </w:p>
        </w:tc>
        <w:tc>
          <w:tcPr>
            <w:tcW w:w="720" w:type="dxa"/>
            <w:vAlign w:val="center"/>
          </w:tcPr>
          <w:p w14:paraId="7FE2D439" w14:textId="77777777" w:rsidR="006F0E96" w:rsidRPr="00EF5447" w:rsidRDefault="006F0E96" w:rsidP="006F0E96">
            <w:pPr>
              <w:pStyle w:val="TAC"/>
            </w:pPr>
            <w:r w:rsidRPr="00BF62E5">
              <w:rPr>
                <w:lang w:eastAsia="zh-CN"/>
              </w:rPr>
              <w:t>15</w:t>
            </w:r>
          </w:p>
        </w:tc>
        <w:tc>
          <w:tcPr>
            <w:tcW w:w="720" w:type="dxa"/>
            <w:shd w:val="clear" w:color="auto" w:fill="auto"/>
            <w:vAlign w:val="center"/>
          </w:tcPr>
          <w:p w14:paraId="3BF47C07" w14:textId="77777777" w:rsidR="006F0E96" w:rsidRPr="00EF5447" w:rsidRDefault="006F0E96" w:rsidP="006F0E96">
            <w:pPr>
              <w:pStyle w:val="TAC"/>
            </w:pPr>
          </w:p>
        </w:tc>
        <w:tc>
          <w:tcPr>
            <w:tcW w:w="720" w:type="dxa"/>
            <w:shd w:val="clear" w:color="auto" w:fill="auto"/>
            <w:vAlign w:val="center"/>
          </w:tcPr>
          <w:p w14:paraId="2D46F2FC" w14:textId="77777777" w:rsidR="006F0E96" w:rsidRPr="00EF5447" w:rsidRDefault="006F0E96" w:rsidP="006F0E96">
            <w:pPr>
              <w:pStyle w:val="TAC"/>
            </w:pPr>
            <w:r w:rsidRPr="00BF62E5">
              <w:rPr>
                <w:lang w:eastAsia="zh-CN"/>
              </w:rPr>
              <w:t>100</w:t>
            </w:r>
          </w:p>
        </w:tc>
        <w:tc>
          <w:tcPr>
            <w:tcW w:w="720" w:type="dxa"/>
            <w:shd w:val="clear" w:color="auto" w:fill="auto"/>
            <w:vAlign w:val="center"/>
          </w:tcPr>
          <w:p w14:paraId="15E46A3E" w14:textId="77777777" w:rsidR="006F0E96" w:rsidRPr="00EF5447" w:rsidRDefault="006F0E96" w:rsidP="006F0E96">
            <w:pPr>
              <w:pStyle w:val="TAC"/>
            </w:pPr>
            <w:r w:rsidRPr="00BF62E5">
              <w:rPr>
                <w:lang w:eastAsia="zh-CN"/>
              </w:rPr>
              <w:t>100</w:t>
            </w:r>
          </w:p>
        </w:tc>
        <w:tc>
          <w:tcPr>
            <w:tcW w:w="720" w:type="dxa"/>
            <w:shd w:val="clear" w:color="auto" w:fill="auto"/>
            <w:vAlign w:val="center"/>
          </w:tcPr>
          <w:p w14:paraId="76CC84F1" w14:textId="77777777" w:rsidR="006F0E96" w:rsidRPr="00EF5447" w:rsidRDefault="006F0E96" w:rsidP="006F0E96">
            <w:pPr>
              <w:pStyle w:val="TAC"/>
            </w:pPr>
            <w:r w:rsidRPr="00BF62E5">
              <w:rPr>
                <w:lang w:eastAsia="zh-CN"/>
              </w:rPr>
              <w:t>100</w:t>
            </w:r>
          </w:p>
        </w:tc>
        <w:tc>
          <w:tcPr>
            <w:tcW w:w="720" w:type="dxa"/>
            <w:shd w:val="clear" w:color="auto" w:fill="auto"/>
            <w:vAlign w:val="center"/>
          </w:tcPr>
          <w:p w14:paraId="1F150923" w14:textId="77777777" w:rsidR="006F0E96" w:rsidRPr="00EF5447" w:rsidRDefault="006F0E96" w:rsidP="006F0E96">
            <w:pPr>
              <w:pStyle w:val="TAC"/>
            </w:pPr>
            <w:r w:rsidRPr="00BF62E5">
              <w:rPr>
                <w:lang w:eastAsia="zh-CN"/>
              </w:rPr>
              <w:t>100</w:t>
            </w:r>
          </w:p>
        </w:tc>
        <w:tc>
          <w:tcPr>
            <w:tcW w:w="720" w:type="dxa"/>
            <w:vAlign w:val="center"/>
          </w:tcPr>
          <w:p w14:paraId="050C59A9" w14:textId="77777777" w:rsidR="006F0E96" w:rsidRPr="00EF5447" w:rsidRDefault="006F0E96" w:rsidP="006F0E96">
            <w:pPr>
              <w:pStyle w:val="TAC"/>
            </w:pPr>
            <w:r w:rsidRPr="00BF62E5">
              <w:rPr>
                <w:lang w:eastAsia="zh-CN"/>
              </w:rPr>
              <w:t>100</w:t>
            </w:r>
          </w:p>
        </w:tc>
        <w:tc>
          <w:tcPr>
            <w:tcW w:w="720" w:type="dxa"/>
            <w:shd w:val="clear" w:color="auto" w:fill="auto"/>
            <w:vAlign w:val="center"/>
          </w:tcPr>
          <w:p w14:paraId="45D868FC" w14:textId="77777777" w:rsidR="006F0E96" w:rsidRPr="00EF5447" w:rsidRDefault="006F0E96" w:rsidP="006F0E96">
            <w:pPr>
              <w:pStyle w:val="TAC"/>
            </w:pPr>
            <w:r w:rsidRPr="00BF62E5">
              <w:rPr>
                <w:lang w:eastAsia="zh-CN"/>
              </w:rPr>
              <w:t>100</w:t>
            </w:r>
          </w:p>
        </w:tc>
        <w:tc>
          <w:tcPr>
            <w:tcW w:w="720" w:type="dxa"/>
            <w:shd w:val="clear" w:color="auto" w:fill="auto"/>
            <w:vAlign w:val="center"/>
          </w:tcPr>
          <w:p w14:paraId="1A40550E" w14:textId="77777777" w:rsidR="006F0E96" w:rsidRPr="00EF5447" w:rsidRDefault="006F0E96" w:rsidP="006F0E96">
            <w:pPr>
              <w:pStyle w:val="TAC"/>
            </w:pPr>
            <w:r w:rsidRPr="00BF62E5">
              <w:rPr>
                <w:lang w:eastAsia="zh-CN"/>
              </w:rPr>
              <w:t>100</w:t>
            </w:r>
          </w:p>
        </w:tc>
        <w:tc>
          <w:tcPr>
            <w:tcW w:w="720" w:type="dxa"/>
            <w:shd w:val="clear" w:color="auto" w:fill="auto"/>
            <w:vAlign w:val="center"/>
          </w:tcPr>
          <w:p w14:paraId="310BB4D5" w14:textId="77777777" w:rsidR="006F0E96" w:rsidRPr="00EF5447" w:rsidRDefault="006F0E96" w:rsidP="006F0E96">
            <w:pPr>
              <w:pStyle w:val="TAC"/>
            </w:pPr>
            <w:r w:rsidRPr="00BF62E5">
              <w:rPr>
                <w:lang w:eastAsia="zh-CN"/>
              </w:rPr>
              <w:t>100</w:t>
            </w:r>
          </w:p>
        </w:tc>
        <w:tc>
          <w:tcPr>
            <w:tcW w:w="720" w:type="dxa"/>
          </w:tcPr>
          <w:p w14:paraId="29251271" w14:textId="77777777" w:rsidR="006F0E96" w:rsidRPr="00EF5447" w:rsidRDefault="006F0E96" w:rsidP="006F0E96">
            <w:pPr>
              <w:pStyle w:val="TAC"/>
            </w:pPr>
            <w:r w:rsidRPr="00BF62E5">
              <w:rPr>
                <w:lang w:eastAsia="zh-CN"/>
              </w:rPr>
              <w:t>100</w:t>
            </w:r>
          </w:p>
        </w:tc>
        <w:tc>
          <w:tcPr>
            <w:tcW w:w="720" w:type="dxa"/>
            <w:shd w:val="clear" w:color="auto" w:fill="auto"/>
            <w:vAlign w:val="center"/>
          </w:tcPr>
          <w:p w14:paraId="0E414256" w14:textId="77777777" w:rsidR="006F0E96" w:rsidRPr="00EF5447" w:rsidRDefault="006F0E96" w:rsidP="006F0E96">
            <w:pPr>
              <w:pStyle w:val="TAC"/>
            </w:pPr>
            <w:r w:rsidRPr="00BF62E5">
              <w:rPr>
                <w:lang w:eastAsia="zh-CN"/>
              </w:rPr>
              <w:t>100</w:t>
            </w:r>
          </w:p>
        </w:tc>
        <w:tc>
          <w:tcPr>
            <w:tcW w:w="720" w:type="dxa"/>
            <w:vAlign w:val="center"/>
          </w:tcPr>
          <w:p w14:paraId="789A8314" w14:textId="77777777" w:rsidR="006F0E96" w:rsidRPr="00EF5447" w:rsidRDefault="006F0E96" w:rsidP="006F0E96">
            <w:pPr>
              <w:pStyle w:val="TAC"/>
            </w:pPr>
            <w:r w:rsidRPr="00BF62E5">
              <w:rPr>
                <w:lang w:eastAsia="zh-CN"/>
              </w:rPr>
              <w:t>100</w:t>
            </w:r>
          </w:p>
        </w:tc>
        <w:tc>
          <w:tcPr>
            <w:tcW w:w="720" w:type="dxa"/>
            <w:shd w:val="clear" w:color="auto" w:fill="auto"/>
            <w:vAlign w:val="center"/>
          </w:tcPr>
          <w:p w14:paraId="5AA38C0D" w14:textId="77777777" w:rsidR="006F0E96" w:rsidRPr="00EF5447" w:rsidRDefault="006F0E96" w:rsidP="006F0E96">
            <w:pPr>
              <w:pStyle w:val="TAC"/>
            </w:pPr>
            <w:r w:rsidRPr="00BF62E5">
              <w:rPr>
                <w:lang w:eastAsia="zh-CN"/>
              </w:rPr>
              <w:t>100</w:t>
            </w:r>
          </w:p>
        </w:tc>
      </w:tr>
      <w:tr w:rsidR="006F0E96" w:rsidRPr="00EF5447" w14:paraId="0807261E" w14:textId="77777777" w:rsidTr="006F0E96">
        <w:trPr>
          <w:trHeight w:val="187"/>
          <w:jc w:val="center"/>
        </w:trPr>
        <w:tc>
          <w:tcPr>
            <w:tcW w:w="646" w:type="dxa"/>
            <w:shd w:val="clear" w:color="auto" w:fill="auto"/>
            <w:vAlign w:val="center"/>
          </w:tcPr>
          <w:p w14:paraId="01A8CA4B" w14:textId="77777777" w:rsidR="006F0E96" w:rsidRPr="00EF5447" w:rsidRDefault="006F0E96" w:rsidP="006F0E96">
            <w:pPr>
              <w:pStyle w:val="TAC"/>
            </w:pPr>
            <w:r w:rsidRPr="00EF5447">
              <w:rPr>
                <w:lang w:eastAsia="zh-CN"/>
              </w:rPr>
              <w:t>n50</w:t>
            </w:r>
          </w:p>
        </w:tc>
        <w:tc>
          <w:tcPr>
            <w:tcW w:w="646" w:type="dxa"/>
            <w:shd w:val="clear" w:color="auto" w:fill="auto"/>
            <w:vAlign w:val="center"/>
          </w:tcPr>
          <w:p w14:paraId="43655FC2" w14:textId="77777777" w:rsidR="006F0E96" w:rsidRPr="00EF5447" w:rsidRDefault="006F0E96" w:rsidP="006F0E96">
            <w:pPr>
              <w:pStyle w:val="TAC"/>
              <w:rPr>
                <w:rFonts w:cs="Arial"/>
              </w:rPr>
            </w:pPr>
            <w:r w:rsidRPr="00EF5447">
              <w:rPr>
                <w:lang w:eastAsia="zh-CN"/>
              </w:rPr>
              <w:t>3</w:t>
            </w:r>
          </w:p>
        </w:tc>
        <w:tc>
          <w:tcPr>
            <w:tcW w:w="720" w:type="dxa"/>
            <w:vAlign w:val="center"/>
          </w:tcPr>
          <w:p w14:paraId="23177E61" w14:textId="77777777" w:rsidR="006F0E96" w:rsidRPr="00EF5447" w:rsidRDefault="006F0E96" w:rsidP="006F0E96">
            <w:pPr>
              <w:pStyle w:val="TAC"/>
              <w:rPr>
                <w:rFonts w:eastAsia="Yu Mincho"/>
                <w:lang w:eastAsia="ja-JP"/>
              </w:rPr>
            </w:pPr>
            <w:r w:rsidRPr="00EF5447">
              <w:t>30</w:t>
            </w:r>
          </w:p>
        </w:tc>
        <w:tc>
          <w:tcPr>
            <w:tcW w:w="720" w:type="dxa"/>
            <w:shd w:val="clear" w:color="auto" w:fill="auto"/>
            <w:vAlign w:val="center"/>
          </w:tcPr>
          <w:p w14:paraId="57581991" w14:textId="77777777" w:rsidR="006F0E96" w:rsidRPr="00EF5447" w:rsidRDefault="006F0E96" w:rsidP="006F0E96">
            <w:pPr>
              <w:pStyle w:val="TAC"/>
            </w:pPr>
            <w:r w:rsidRPr="00EF5447">
              <w:t>160</w:t>
            </w:r>
          </w:p>
        </w:tc>
        <w:tc>
          <w:tcPr>
            <w:tcW w:w="720" w:type="dxa"/>
            <w:shd w:val="clear" w:color="auto" w:fill="auto"/>
            <w:vAlign w:val="center"/>
          </w:tcPr>
          <w:p w14:paraId="69D9B0B5" w14:textId="77777777" w:rsidR="006F0E96" w:rsidRPr="00EF5447" w:rsidRDefault="006F0E96" w:rsidP="006F0E96">
            <w:pPr>
              <w:pStyle w:val="TAC"/>
              <w:rPr>
                <w:rFonts w:cs="Arial"/>
                <w:szCs w:val="18"/>
                <w:lang w:eastAsia="zh-TW"/>
              </w:rPr>
            </w:pPr>
            <w:r w:rsidRPr="00EF5447">
              <w:t>160</w:t>
            </w:r>
          </w:p>
        </w:tc>
        <w:tc>
          <w:tcPr>
            <w:tcW w:w="720" w:type="dxa"/>
            <w:shd w:val="clear" w:color="auto" w:fill="auto"/>
            <w:vAlign w:val="center"/>
          </w:tcPr>
          <w:p w14:paraId="5F5CF235" w14:textId="77777777" w:rsidR="006F0E96" w:rsidRPr="00EF5447" w:rsidRDefault="006F0E96" w:rsidP="006F0E96">
            <w:pPr>
              <w:pStyle w:val="TAC"/>
            </w:pPr>
            <w:r w:rsidRPr="00EF5447">
              <w:t>160</w:t>
            </w:r>
          </w:p>
        </w:tc>
        <w:tc>
          <w:tcPr>
            <w:tcW w:w="720" w:type="dxa"/>
            <w:shd w:val="clear" w:color="auto" w:fill="auto"/>
            <w:vAlign w:val="center"/>
          </w:tcPr>
          <w:p w14:paraId="0BC4CF06" w14:textId="77777777" w:rsidR="006F0E96" w:rsidRPr="00EF5447" w:rsidRDefault="006F0E96" w:rsidP="006F0E96">
            <w:pPr>
              <w:pStyle w:val="TAC"/>
              <w:rPr>
                <w:rFonts w:cs="Arial"/>
                <w:szCs w:val="18"/>
                <w:lang w:eastAsia="zh-TW"/>
              </w:rPr>
            </w:pPr>
            <w:r w:rsidRPr="00EF5447">
              <w:t>160</w:t>
            </w:r>
          </w:p>
        </w:tc>
        <w:tc>
          <w:tcPr>
            <w:tcW w:w="720" w:type="dxa"/>
            <w:shd w:val="clear" w:color="auto" w:fill="auto"/>
            <w:vAlign w:val="center"/>
          </w:tcPr>
          <w:p w14:paraId="1846BEA6" w14:textId="77777777" w:rsidR="006F0E96" w:rsidRPr="00EF5447" w:rsidRDefault="006F0E96" w:rsidP="006F0E96">
            <w:pPr>
              <w:pStyle w:val="TAC"/>
            </w:pPr>
          </w:p>
        </w:tc>
        <w:tc>
          <w:tcPr>
            <w:tcW w:w="720" w:type="dxa"/>
            <w:vAlign w:val="center"/>
          </w:tcPr>
          <w:p w14:paraId="6D0C92E2" w14:textId="77777777" w:rsidR="006F0E96" w:rsidRPr="00EF5447" w:rsidRDefault="006F0E96" w:rsidP="006F0E96">
            <w:pPr>
              <w:pStyle w:val="TAC"/>
            </w:pPr>
          </w:p>
        </w:tc>
        <w:tc>
          <w:tcPr>
            <w:tcW w:w="720" w:type="dxa"/>
            <w:shd w:val="clear" w:color="auto" w:fill="auto"/>
            <w:vAlign w:val="center"/>
          </w:tcPr>
          <w:p w14:paraId="166BEB3B" w14:textId="77777777" w:rsidR="006F0E96" w:rsidRPr="00EF5447" w:rsidRDefault="006F0E96" w:rsidP="006F0E96">
            <w:pPr>
              <w:pStyle w:val="TAC"/>
            </w:pPr>
          </w:p>
        </w:tc>
        <w:tc>
          <w:tcPr>
            <w:tcW w:w="720" w:type="dxa"/>
            <w:shd w:val="clear" w:color="auto" w:fill="auto"/>
            <w:vAlign w:val="center"/>
          </w:tcPr>
          <w:p w14:paraId="452BE51D" w14:textId="77777777" w:rsidR="006F0E96" w:rsidRPr="00EF5447" w:rsidRDefault="006F0E96" w:rsidP="006F0E96">
            <w:pPr>
              <w:pStyle w:val="TAC"/>
            </w:pPr>
          </w:p>
        </w:tc>
        <w:tc>
          <w:tcPr>
            <w:tcW w:w="720" w:type="dxa"/>
            <w:shd w:val="clear" w:color="auto" w:fill="auto"/>
            <w:vAlign w:val="center"/>
          </w:tcPr>
          <w:p w14:paraId="40016998" w14:textId="77777777" w:rsidR="006F0E96" w:rsidRPr="00EF5447" w:rsidRDefault="006F0E96" w:rsidP="006F0E96">
            <w:pPr>
              <w:pStyle w:val="TAC"/>
            </w:pPr>
          </w:p>
        </w:tc>
        <w:tc>
          <w:tcPr>
            <w:tcW w:w="720" w:type="dxa"/>
          </w:tcPr>
          <w:p w14:paraId="113CC0D1" w14:textId="77777777" w:rsidR="006F0E96" w:rsidRPr="00EF5447" w:rsidRDefault="006F0E96" w:rsidP="006F0E96">
            <w:pPr>
              <w:pStyle w:val="TAC"/>
            </w:pPr>
          </w:p>
        </w:tc>
        <w:tc>
          <w:tcPr>
            <w:tcW w:w="720" w:type="dxa"/>
            <w:shd w:val="clear" w:color="auto" w:fill="auto"/>
            <w:vAlign w:val="center"/>
          </w:tcPr>
          <w:p w14:paraId="62BDC82C" w14:textId="77777777" w:rsidR="006F0E96" w:rsidRPr="00EF5447" w:rsidRDefault="006F0E96" w:rsidP="006F0E96">
            <w:pPr>
              <w:pStyle w:val="TAC"/>
            </w:pPr>
          </w:p>
        </w:tc>
        <w:tc>
          <w:tcPr>
            <w:tcW w:w="720" w:type="dxa"/>
            <w:vAlign w:val="center"/>
          </w:tcPr>
          <w:p w14:paraId="25B52D4F" w14:textId="77777777" w:rsidR="006F0E96" w:rsidRPr="00EF5447" w:rsidRDefault="006F0E96" w:rsidP="006F0E96">
            <w:pPr>
              <w:pStyle w:val="TAC"/>
            </w:pPr>
          </w:p>
        </w:tc>
        <w:tc>
          <w:tcPr>
            <w:tcW w:w="720" w:type="dxa"/>
            <w:shd w:val="clear" w:color="auto" w:fill="auto"/>
            <w:vAlign w:val="center"/>
          </w:tcPr>
          <w:p w14:paraId="3297E3B3" w14:textId="77777777" w:rsidR="006F0E96" w:rsidRPr="00EF5447" w:rsidRDefault="006F0E96" w:rsidP="006F0E96">
            <w:pPr>
              <w:pStyle w:val="TAC"/>
            </w:pPr>
          </w:p>
        </w:tc>
      </w:tr>
      <w:tr w:rsidR="006F0E96" w:rsidRPr="00EF5447" w14:paraId="6286D685" w14:textId="77777777" w:rsidTr="006F0E96">
        <w:trPr>
          <w:trHeight w:val="187"/>
          <w:jc w:val="center"/>
        </w:trPr>
        <w:tc>
          <w:tcPr>
            <w:tcW w:w="646" w:type="dxa"/>
            <w:shd w:val="clear" w:color="auto" w:fill="auto"/>
          </w:tcPr>
          <w:p w14:paraId="154E0972" w14:textId="77777777" w:rsidR="006F0E96" w:rsidRPr="00EF5447" w:rsidRDefault="006F0E96" w:rsidP="006F0E96">
            <w:pPr>
              <w:pStyle w:val="TAC"/>
            </w:pPr>
            <w:r w:rsidRPr="00E062F1">
              <w:rPr>
                <w:lang w:eastAsia="zh-CN"/>
              </w:rPr>
              <w:t>n</w:t>
            </w:r>
            <w:r>
              <w:rPr>
                <w:lang w:eastAsia="zh-CN"/>
              </w:rPr>
              <w:t>7</w:t>
            </w:r>
            <w:r w:rsidRPr="00E062F1">
              <w:rPr>
                <w:lang w:eastAsia="zh-CN"/>
              </w:rPr>
              <w:t>1</w:t>
            </w:r>
          </w:p>
        </w:tc>
        <w:tc>
          <w:tcPr>
            <w:tcW w:w="646" w:type="dxa"/>
            <w:shd w:val="clear" w:color="auto" w:fill="auto"/>
          </w:tcPr>
          <w:p w14:paraId="6DCD04E5" w14:textId="77777777" w:rsidR="006F0E96" w:rsidRPr="00EF5447" w:rsidRDefault="006F0E96" w:rsidP="006F0E96">
            <w:pPr>
              <w:pStyle w:val="TAC"/>
            </w:pPr>
            <w:r>
              <w:rPr>
                <w:lang w:eastAsia="zh-CN"/>
              </w:rPr>
              <w:t>12</w:t>
            </w:r>
          </w:p>
        </w:tc>
        <w:tc>
          <w:tcPr>
            <w:tcW w:w="720" w:type="dxa"/>
          </w:tcPr>
          <w:p w14:paraId="6D41C504" w14:textId="77777777" w:rsidR="006F0E96" w:rsidRPr="00EF5447" w:rsidRDefault="006F0E96" w:rsidP="006F0E96">
            <w:pPr>
              <w:pStyle w:val="TAC"/>
            </w:pPr>
            <w:r w:rsidRPr="00E062F1">
              <w:t>15</w:t>
            </w:r>
          </w:p>
        </w:tc>
        <w:tc>
          <w:tcPr>
            <w:tcW w:w="720" w:type="dxa"/>
            <w:shd w:val="clear" w:color="auto" w:fill="auto"/>
          </w:tcPr>
          <w:p w14:paraId="0F30262A" w14:textId="77777777" w:rsidR="006F0E96" w:rsidRPr="00EF5447" w:rsidRDefault="006F0E96" w:rsidP="006F0E96">
            <w:pPr>
              <w:pStyle w:val="TAC"/>
            </w:pPr>
            <w:r w:rsidRPr="00E062F1">
              <w:t>2</w:t>
            </w:r>
            <w:r>
              <w:t>0</w:t>
            </w:r>
          </w:p>
        </w:tc>
        <w:tc>
          <w:tcPr>
            <w:tcW w:w="720" w:type="dxa"/>
            <w:shd w:val="clear" w:color="auto" w:fill="auto"/>
          </w:tcPr>
          <w:p w14:paraId="4534C88A" w14:textId="77777777" w:rsidR="006F0E96" w:rsidRPr="00EF5447" w:rsidRDefault="006F0E96" w:rsidP="006F0E96">
            <w:pPr>
              <w:pStyle w:val="TAC"/>
            </w:pPr>
            <w:r w:rsidRPr="00E062F1">
              <w:t>2</w:t>
            </w:r>
            <w:r>
              <w:t>0</w:t>
            </w:r>
          </w:p>
        </w:tc>
        <w:tc>
          <w:tcPr>
            <w:tcW w:w="720" w:type="dxa"/>
            <w:shd w:val="clear" w:color="auto" w:fill="auto"/>
            <w:vAlign w:val="center"/>
          </w:tcPr>
          <w:p w14:paraId="14FE2137" w14:textId="77777777" w:rsidR="006F0E96" w:rsidRPr="00EF5447" w:rsidRDefault="006F0E96" w:rsidP="006F0E96">
            <w:pPr>
              <w:pStyle w:val="TAC"/>
              <w:rPr>
                <w:rFonts w:cs="Arial"/>
                <w:szCs w:val="18"/>
              </w:rPr>
            </w:pPr>
          </w:p>
        </w:tc>
        <w:tc>
          <w:tcPr>
            <w:tcW w:w="720" w:type="dxa"/>
            <w:shd w:val="clear" w:color="auto" w:fill="auto"/>
            <w:vAlign w:val="center"/>
          </w:tcPr>
          <w:p w14:paraId="744CEE9A" w14:textId="77777777" w:rsidR="006F0E96" w:rsidRPr="00EF5447" w:rsidRDefault="006F0E96" w:rsidP="006F0E96">
            <w:pPr>
              <w:pStyle w:val="TAC"/>
              <w:rPr>
                <w:rFonts w:cs="Arial"/>
                <w:szCs w:val="18"/>
              </w:rPr>
            </w:pPr>
          </w:p>
        </w:tc>
        <w:tc>
          <w:tcPr>
            <w:tcW w:w="720" w:type="dxa"/>
            <w:shd w:val="clear" w:color="auto" w:fill="auto"/>
            <w:vAlign w:val="center"/>
          </w:tcPr>
          <w:p w14:paraId="466A8FEB" w14:textId="77777777" w:rsidR="006F0E96" w:rsidRPr="00EF5447" w:rsidRDefault="006F0E96" w:rsidP="006F0E96">
            <w:pPr>
              <w:pStyle w:val="TAC"/>
            </w:pPr>
          </w:p>
        </w:tc>
        <w:tc>
          <w:tcPr>
            <w:tcW w:w="720" w:type="dxa"/>
            <w:vAlign w:val="center"/>
          </w:tcPr>
          <w:p w14:paraId="011FFB86" w14:textId="77777777" w:rsidR="006F0E96" w:rsidRPr="00EF5447" w:rsidRDefault="006F0E96" w:rsidP="006F0E96">
            <w:pPr>
              <w:pStyle w:val="TAC"/>
            </w:pPr>
          </w:p>
        </w:tc>
        <w:tc>
          <w:tcPr>
            <w:tcW w:w="720" w:type="dxa"/>
            <w:shd w:val="clear" w:color="auto" w:fill="auto"/>
            <w:vAlign w:val="center"/>
          </w:tcPr>
          <w:p w14:paraId="4300EC4A" w14:textId="77777777" w:rsidR="006F0E96" w:rsidRPr="00EF5447" w:rsidRDefault="006F0E96" w:rsidP="006F0E96">
            <w:pPr>
              <w:pStyle w:val="TAC"/>
            </w:pPr>
          </w:p>
        </w:tc>
        <w:tc>
          <w:tcPr>
            <w:tcW w:w="720" w:type="dxa"/>
            <w:shd w:val="clear" w:color="auto" w:fill="auto"/>
            <w:vAlign w:val="center"/>
          </w:tcPr>
          <w:p w14:paraId="1575BDF6" w14:textId="77777777" w:rsidR="006F0E96" w:rsidRPr="00EF5447" w:rsidRDefault="006F0E96" w:rsidP="006F0E96">
            <w:pPr>
              <w:pStyle w:val="TAC"/>
            </w:pPr>
          </w:p>
        </w:tc>
        <w:tc>
          <w:tcPr>
            <w:tcW w:w="720" w:type="dxa"/>
            <w:shd w:val="clear" w:color="auto" w:fill="auto"/>
            <w:vAlign w:val="center"/>
          </w:tcPr>
          <w:p w14:paraId="61053499" w14:textId="77777777" w:rsidR="006F0E96" w:rsidRPr="00EF5447" w:rsidRDefault="006F0E96" w:rsidP="006F0E96">
            <w:pPr>
              <w:pStyle w:val="TAC"/>
            </w:pPr>
          </w:p>
        </w:tc>
        <w:tc>
          <w:tcPr>
            <w:tcW w:w="720" w:type="dxa"/>
          </w:tcPr>
          <w:p w14:paraId="1FBFAE32" w14:textId="77777777" w:rsidR="006F0E96" w:rsidRPr="00EF5447" w:rsidRDefault="006F0E96" w:rsidP="006F0E96">
            <w:pPr>
              <w:pStyle w:val="TAC"/>
            </w:pPr>
          </w:p>
        </w:tc>
        <w:tc>
          <w:tcPr>
            <w:tcW w:w="720" w:type="dxa"/>
            <w:shd w:val="clear" w:color="auto" w:fill="auto"/>
            <w:vAlign w:val="center"/>
          </w:tcPr>
          <w:p w14:paraId="178A7B20" w14:textId="77777777" w:rsidR="006F0E96" w:rsidRPr="00EF5447" w:rsidRDefault="006F0E96" w:rsidP="006F0E96">
            <w:pPr>
              <w:pStyle w:val="TAC"/>
            </w:pPr>
          </w:p>
        </w:tc>
        <w:tc>
          <w:tcPr>
            <w:tcW w:w="720" w:type="dxa"/>
            <w:vAlign w:val="center"/>
          </w:tcPr>
          <w:p w14:paraId="36A22EA0" w14:textId="77777777" w:rsidR="006F0E96" w:rsidRPr="00EF5447" w:rsidRDefault="006F0E96" w:rsidP="006F0E96">
            <w:pPr>
              <w:pStyle w:val="TAC"/>
            </w:pPr>
          </w:p>
        </w:tc>
        <w:tc>
          <w:tcPr>
            <w:tcW w:w="720" w:type="dxa"/>
            <w:shd w:val="clear" w:color="auto" w:fill="auto"/>
            <w:vAlign w:val="center"/>
          </w:tcPr>
          <w:p w14:paraId="06E38C37" w14:textId="77777777" w:rsidR="006F0E96" w:rsidRPr="00EF5447" w:rsidRDefault="006F0E96" w:rsidP="006F0E96">
            <w:pPr>
              <w:pStyle w:val="TAC"/>
            </w:pPr>
          </w:p>
        </w:tc>
      </w:tr>
      <w:tr w:rsidR="006F0E96" w:rsidRPr="00EF5447" w14:paraId="3CD9961D" w14:textId="77777777" w:rsidTr="006F0E96">
        <w:trPr>
          <w:trHeight w:val="187"/>
          <w:jc w:val="center"/>
        </w:trPr>
        <w:tc>
          <w:tcPr>
            <w:tcW w:w="646" w:type="dxa"/>
            <w:shd w:val="clear" w:color="auto" w:fill="auto"/>
          </w:tcPr>
          <w:p w14:paraId="69E0A386" w14:textId="77777777" w:rsidR="006F0E96" w:rsidRPr="00E062F1" w:rsidRDefault="006F0E96" w:rsidP="006F0E96">
            <w:pPr>
              <w:pStyle w:val="TAC"/>
              <w:rPr>
                <w:lang w:eastAsia="zh-CN"/>
              </w:rPr>
            </w:pPr>
            <w:r>
              <w:rPr>
                <w:rFonts w:hint="eastAsia"/>
                <w:lang w:eastAsia="zh-TW"/>
              </w:rPr>
              <w:t>71</w:t>
            </w:r>
          </w:p>
        </w:tc>
        <w:tc>
          <w:tcPr>
            <w:tcW w:w="646" w:type="dxa"/>
            <w:shd w:val="clear" w:color="auto" w:fill="auto"/>
          </w:tcPr>
          <w:p w14:paraId="69EE4B81" w14:textId="77777777" w:rsidR="006F0E96" w:rsidRDefault="006F0E96" w:rsidP="006F0E96">
            <w:pPr>
              <w:pStyle w:val="TAC"/>
              <w:rPr>
                <w:lang w:eastAsia="zh-CN"/>
              </w:rPr>
            </w:pPr>
            <w:r>
              <w:rPr>
                <w:rFonts w:hint="eastAsia"/>
                <w:lang w:eastAsia="zh-TW"/>
              </w:rPr>
              <w:t>n12</w:t>
            </w:r>
          </w:p>
        </w:tc>
        <w:tc>
          <w:tcPr>
            <w:tcW w:w="720" w:type="dxa"/>
          </w:tcPr>
          <w:p w14:paraId="75D38F6B" w14:textId="77777777" w:rsidR="006F0E96" w:rsidRPr="00E062F1" w:rsidRDefault="006F0E96" w:rsidP="006F0E96">
            <w:pPr>
              <w:pStyle w:val="TAC"/>
            </w:pPr>
            <w:r>
              <w:rPr>
                <w:rFonts w:hint="eastAsia"/>
                <w:lang w:eastAsia="zh-TW"/>
              </w:rPr>
              <w:t>15</w:t>
            </w:r>
          </w:p>
        </w:tc>
        <w:tc>
          <w:tcPr>
            <w:tcW w:w="720" w:type="dxa"/>
            <w:shd w:val="clear" w:color="auto" w:fill="auto"/>
          </w:tcPr>
          <w:p w14:paraId="5031E9DD" w14:textId="77777777" w:rsidR="006F0E96" w:rsidRPr="00E062F1" w:rsidRDefault="006F0E96" w:rsidP="006F0E96">
            <w:pPr>
              <w:pStyle w:val="TAC"/>
            </w:pPr>
          </w:p>
        </w:tc>
        <w:tc>
          <w:tcPr>
            <w:tcW w:w="720" w:type="dxa"/>
            <w:shd w:val="clear" w:color="auto" w:fill="auto"/>
          </w:tcPr>
          <w:p w14:paraId="25E5B601" w14:textId="77777777" w:rsidR="006F0E96" w:rsidRPr="00E062F1" w:rsidRDefault="006F0E96" w:rsidP="006F0E96">
            <w:pPr>
              <w:pStyle w:val="TAC"/>
            </w:pPr>
          </w:p>
        </w:tc>
        <w:tc>
          <w:tcPr>
            <w:tcW w:w="720" w:type="dxa"/>
            <w:shd w:val="clear" w:color="auto" w:fill="auto"/>
            <w:vAlign w:val="center"/>
          </w:tcPr>
          <w:p w14:paraId="7883FB5C" w14:textId="77777777" w:rsidR="006F0E96" w:rsidRPr="00EF5447" w:rsidRDefault="006F0E96" w:rsidP="006F0E96">
            <w:pPr>
              <w:pStyle w:val="TAC"/>
              <w:rPr>
                <w:rFonts w:cs="Arial"/>
                <w:szCs w:val="18"/>
              </w:rPr>
            </w:pPr>
          </w:p>
        </w:tc>
        <w:tc>
          <w:tcPr>
            <w:tcW w:w="720" w:type="dxa"/>
            <w:shd w:val="clear" w:color="auto" w:fill="auto"/>
            <w:vAlign w:val="center"/>
          </w:tcPr>
          <w:p w14:paraId="7A4EDEB2" w14:textId="77777777" w:rsidR="006F0E96" w:rsidRPr="00EF5447" w:rsidRDefault="006F0E96" w:rsidP="006F0E96">
            <w:pPr>
              <w:pStyle w:val="TAC"/>
              <w:rPr>
                <w:rFonts w:cs="Arial"/>
                <w:szCs w:val="18"/>
              </w:rPr>
            </w:pPr>
            <w:r>
              <w:rPr>
                <w:rFonts w:cs="Arial" w:hint="eastAsia"/>
                <w:szCs w:val="18"/>
                <w:lang w:eastAsia="zh-TW"/>
              </w:rPr>
              <w:t>20</w:t>
            </w:r>
          </w:p>
        </w:tc>
        <w:tc>
          <w:tcPr>
            <w:tcW w:w="720" w:type="dxa"/>
            <w:shd w:val="clear" w:color="auto" w:fill="auto"/>
            <w:vAlign w:val="center"/>
          </w:tcPr>
          <w:p w14:paraId="3EC2509E" w14:textId="77777777" w:rsidR="006F0E96" w:rsidRPr="00EF5447" w:rsidRDefault="006F0E96" w:rsidP="006F0E96">
            <w:pPr>
              <w:pStyle w:val="TAC"/>
            </w:pPr>
          </w:p>
        </w:tc>
        <w:tc>
          <w:tcPr>
            <w:tcW w:w="720" w:type="dxa"/>
            <w:vAlign w:val="center"/>
          </w:tcPr>
          <w:p w14:paraId="3F9BA446" w14:textId="77777777" w:rsidR="006F0E96" w:rsidRPr="00EF5447" w:rsidRDefault="006F0E96" w:rsidP="006F0E96">
            <w:pPr>
              <w:pStyle w:val="TAC"/>
            </w:pPr>
          </w:p>
        </w:tc>
        <w:tc>
          <w:tcPr>
            <w:tcW w:w="720" w:type="dxa"/>
            <w:shd w:val="clear" w:color="auto" w:fill="auto"/>
            <w:vAlign w:val="center"/>
          </w:tcPr>
          <w:p w14:paraId="50F9FA54" w14:textId="77777777" w:rsidR="006F0E96" w:rsidRPr="00EF5447" w:rsidRDefault="006F0E96" w:rsidP="006F0E96">
            <w:pPr>
              <w:pStyle w:val="TAC"/>
            </w:pPr>
          </w:p>
        </w:tc>
        <w:tc>
          <w:tcPr>
            <w:tcW w:w="720" w:type="dxa"/>
            <w:shd w:val="clear" w:color="auto" w:fill="auto"/>
            <w:vAlign w:val="center"/>
          </w:tcPr>
          <w:p w14:paraId="21054DBF" w14:textId="77777777" w:rsidR="006F0E96" w:rsidRPr="00EF5447" w:rsidRDefault="006F0E96" w:rsidP="006F0E96">
            <w:pPr>
              <w:pStyle w:val="TAC"/>
            </w:pPr>
          </w:p>
        </w:tc>
        <w:tc>
          <w:tcPr>
            <w:tcW w:w="720" w:type="dxa"/>
            <w:shd w:val="clear" w:color="auto" w:fill="auto"/>
            <w:vAlign w:val="center"/>
          </w:tcPr>
          <w:p w14:paraId="63845B12" w14:textId="77777777" w:rsidR="006F0E96" w:rsidRPr="00EF5447" w:rsidRDefault="006F0E96" w:rsidP="006F0E96">
            <w:pPr>
              <w:pStyle w:val="TAC"/>
            </w:pPr>
          </w:p>
        </w:tc>
        <w:tc>
          <w:tcPr>
            <w:tcW w:w="720" w:type="dxa"/>
          </w:tcPr>
          <w:p w14:paraId="67A6B4B4" w14:textId="77777777" w:rsidR="006F0E96" w:rsidRPr="00EF5447" w:rsidRDefault="006F0E96" w:rsidP="006F0E96">
            <w:pPr>
              <w:pStyle w:val="TAC"/>
            </w:pPr>
          </w:p>
        </w:tc>
        <w:tc>
          <w:tcPr>
            <w:tcW w:w="720" w:type="dxa"/>
            <w:shd w:val="clear" w:color="auto" w:fill="auto"/>
            <w:vAlign w:val="center"/>
          </w:tcPr>
          <w:p w14:paraId="016F3E34" w14:textId="77777777" w:rsidR="006F0E96" w:rsidRPr="00EF5447" w:rsidRDefault="006F0E96" w:rsidP="006F0E96">
            <w:pPr>
              <w:pStyle w:val="TAC"/>
            </w:pPr>
          </w:p>
        </w:tc>
        <w:tc>
          <w:tcPr>
            <w:tcW w:w="720" w:type="dxa"/>
            <w:vAlign w:val="center"/>
          </w:tcPr>
          <w:p w14:paraId="23B1F815" w14:textId="77777777" w:rsidR="006F0E96" w:rsidRPr="00EF5447" w:rsidRDefault="006F0E96" w:rsidP="006F0E96">
            <w:pPr>
              <w:pStyle w:val="TAC"/>
            </w:pPr>
          </w:p>
        </w:tc>
        <w:tc>
          <w:tcPr>
            <w:tcW w:w="720" w:type="dxa"/>
            <w:shd w:val="clear" w:color="auto" w:fill="auto"/>
            <w:vAlign w:val="center"/>
          </w:tcPr>
          <w:p w14:paraId="7D86F107" w14:textId="77777777" w:rsidR="006F0E96" w:rsidRPr="00EF5447" w:rsidRDefault="006F0E96" w:rsidP="006F0E96">
            <w:pPr>
              <w:pStyle w:val="TAC"/>
            </w:pPr>
          </w:p>
        </w:tc>
      </w:tr>
      <w:tr w:rsidR="006F0E96" w:rsidRPr="00EF5447" w14:paraId="7A2946E4" w14:textId="77777777" w:rsidTr="006F0E96">
        <w:trPr>
          <w:trHeight w:val="187"/>
          <w:jc w:val="center"/>
        </w:trPr>
        <w:tc>
          <w:tcPr>
            <w:tcW w:w="646" w:type="dxa"/>
            <w:shd w:val="clear" w:color="auto" w:fill="auto"/>
          </w:tcPr>
          <w:p w14:paraId="02609C73" w14:textId="77777777" w:rsidR="006F0E96" w:rsidRPr="00E062F1" w:rsidRDefault="006F0E96" w:rsidP="006F0E96">
            <w:pPr>
              <w:pStyle w:val="TAC"/>
              <w:rPr>
                <w:lang w:eastAsia="zh-CN"/>
              </w:rPr>
            </w:pPr>
            <w:r>
              <w:rPr>
                <w:lang w:eastAsia="zh-CN"/>
              </w:rPr>
              <w:t>n77</w:t>
            </w:r>
          </w:p>
        </w:tc>
        <w:tc>
          <w:tcPr>
            <w:tcW w:w="646" w:type="dxa"/>
            <w:shd w:val="clear" w:color="auto" w:fill="auto"/>
          </w:tcPr>
          <w:p w14:paraId="4F5E86F2" w14:textId="77777777" w:rsidR="006F0E96" w:rsidRDefault="006F0E96" w:rsidP="006F0E96">
            <w:pPr>
              <w:pStyle w:val="TAC"/>
              <w:rPr>
                <w:lang w:eastAsia="zh-CN"/>
              </w:rPr>
            </w:pPr>
            <w:r>
              <w:rPr>
                <w:lang w:eastAsia="zh-CN"/>
              </w:rPr>
              <w:t>2</w:t>
            </w:r>
          </w:p>
        </w:tc>
        <w:tc>
          <w:tcPr>
            <w:tcW w:w="720" w:type="dxa"/>
          </w:tcPr>
          <w:p w14:paraId="786BE155" w14:textId="77777777" w:rsidR="006F0E96" w:rsidRPr="00E062F1" w:rsidRDefault="006F0E96" w:rsidP="006F0E96">
            <w:pPr>
              <w:pStyle w:val="TAC"/>
            </w:pPr>
            <w:r>
              <w:t>30</w:t>
            </w:r>
          </w:p>
        </w:tc>
        <w:tc>
          <w:tcPr>
            <w:tcW w:w="720" w:type="dxa"/>
            <w:shd w:val="clear" w:color="auto" w:fill="auto"/>
          </w:tcPr>
          <w:p w14:paraId="5DB06E8A" w14:textId="77777777" w:rsidR="006F0E96" w:rsidRPr="00E062F1" w:rsidRDefault="006F0E96" w:rsidP="006F0E96">
            <w:pPr>
              <w:pStyle w:val="TAC"/>
            </w:pPr>
            <w:r>
              <w:t>270</w:t>
            </w:r>
          </w:p>
        </w:tc>
        <w:tc>
          <w:tcPr>
            <w:tcW w:w="720" w:type="dxa"/>
            <w:shd w:val="clear" w:color="auto" w:fill="auto"/>
          </w:tcPr>
          <w:p w14:paraId="548D9D4A" w14:textId="77777777" w:rsidR="006F0E96" w:rsidRPr="00E062F1" w:rsidRDefault="006F0E96" w:rsidP="006F0E96">
            <w:pPr>
              <w:pStyle w:val="TAC"/>
            </w:pPr>
            <w:r>
              <w:t>270</w:t>
            </w:r>
          </w:p>
        </w:tc>
        <w:tc>
          <w:tcPr>
            <w:tcW w:w="720" w:type="dxa"/>
            <w:shd w:val="clear" w:color="auto" w:fill="auto"/>
            <w:vAlign w:val="center"/>
          </w:tcPr>
          <w:p w14:paraId="57D81512" w14:textId="77777777" w:rsidR="006F0E96" w:rsidRPr="00EF5447" w:rsidRDefault="006F0E96" w:rsidP="006F0E96">
            <w:pPr>
              <w:pStyle w:val="TAC"/>
              <w:rPr>
                <w:rFonts w:cs="Arial"/>
                <w:szCs w:val="18"/>
              </w:rPr>
            </w:pPr>
            <w:r w:rsidRPr="00EF5447">
              <w:rPr>
                <w:rFonts w:cs="Arial"/>
                <w:szCs w:val="18"/>
              </w:rPr>
              <w:t>270</w:t>
            </w:r>
          </w:p>
        </w:tc>
        <w:tc>
          <w:tcPr>
            <w:tcW w:w="720" w:type="dxa"/>
            <w:shd w:val="clear" w:color="auto" w:fill="auto"/>
            <w:vAlign w:val="center"/>
          </w:tcPr>
          <w:p w14:paraId="17AD30AD" w14:textId="77777777" w:rsidR="006F0E96" w:rsidRPr="00EF5447" w:rsidRDefault="006F0E96" w:rsidP="006F0E96">
            <w:pPr>
              <w:pStyle w:val="TAC"/>
              <w:rPr>
                <w:rFonts w:cs="Arial"/>
                <w:szCs w:val="18"/>
              </w:rPr>
            </w:pPr>
            <w:r w:rsidRPr="00EF5447">
              <w:rPr>
                <w:rFonts w:cs="Arial"/>
                <w:szCs w:val="18"/>
              </w:rPr>
              <w:t>270</w:t>
            </w:r>
          </w:p>
        </w:tc>
        <w:tc>
          <w:tcPr>
            <w:tcW w:w="720" w:type="dxa"/>
            <w:shd w:val="clear" w:color="auto" w:fill="auto"/>
            <w:vAlign w:val="center"/>
          </w:tcPr>
          <w:p w14:paraId="6A312E38" w14:textId="77777777" w:rsidR="006F0E96" w:rsidRPr="00EF5447" w:rsidRDefault="006F0E96" w:rsidP="006F0E96">
            <w:pPr>
              <w:pStyle w:val="TAC"/>
            </w:pPr>
          </w:p>
        </w:tc>
        <w:tc>
          <w:tcPr>
            <w:tcW w:w="720" w:type="dxa"/>
            <w:vAlign w:val="center"/>
          </w:tcPr>
          <w:p w14:paraId="7BC6FE38" w14:textId="77777777" w:rsidR="006F0E96" w:rsidRPr="00EF5447" w:rsidRDefault="006F0E96" w:rsidP="006F0E96">
            <w:pPr>
              <w:pStyle w:val="TAC"/>
            </w:pPr>
          </w:p>
        </w:tc>
        <w:tc>
          <w:tcPr>
            <w:tcW w:w="720" w:type="dxa"/>
            <w:shd w:val="clear" w:color="auto" w:fill="auto"/>
            <w:vAlign w:val="center"/>
          </w:tcPr>
          <w:p w14:paraId="1C13AF6B" w14:textId="77777777" w:rsidR="006F0E96" w:rsidRPr="00EF5447" w:rsidRDefault="006F0E96" w:rsidP="006F0E96">
            <w:pPr>
              <w:pStyle w:val="TAC"/>
            </w:pPr>
          </w:p>
        </w:tc>
        <w:tc>
          <w:tcPr>
            <w:tcW w:w="720" w:type="dxa"/>
            <w:shd w:val="clear" w:color="auto" w:fill="auto"/>
            <w:vAlign w:val="center"/>
          </w:tcPr>
          <w:p w14:paraId="3A3D6620" w14:textId="77777777" w:rsidR="006F0E96" w:rsidRPr="00EF5447" w:rsidRDefault="006F0E96" w:rsidP="006F0E96">
            <w:pPr>
              <w:pStyle w:val="TAC"/>
            </w:pPr>
          </w:p>
        </w:tc>
        <w:tc>
          <w:tcPr>
            <w:tcW w:w="720" w:type="dxa"/>
            <w:shd w:val="clear" w:color="auto" w:fill="auto"/>
            <w:vAlign w:val="center"/>
          </w:tcPr>
          <w:p w14:paraId="6083B3B0" w14:textId="77777777" w:rsidR="006F0E96" w:rsidRPr="00EF5447" w:rsidRDefault="006F0E96" w:rsidP="006F0E96">
            <w:pPr>
              <w:pStyle w:val="TAC"/>
            </w:pPr>
          </w:p>
        </w:tc>
        <w:tc>
          <w:tcPr>
            <w:tcW w:w="720" w:type="dxa"/>
          </w:tcPr>
          <w:p w14:paraId="37914D84" w14:textId="77777777" w:rsidR="006F0E96" w:rsidRPr="00EF5447" w:rsidRDefault="006F0E96" w:rsidP="006F0E96">
            <w:pPr>
              <w:pStyle w:val="TAC"/>
            </w:pPr>
          </w:p>
        </w:tc>
        <w:tc>
          <w:tcPr>
            <w:tcW w:w="720" w:type="dxa"/>
            <w:shd w:val="clear" w:color="auto" w:fill="auto"/>
            <w:vAlign w:val="center"/>
          </w:tcPr>
          <w:p w14:paraId="5C578DFA" w14:textId="77777777" w:rsidR="006F0E96" w:rsidRPr="00EF5447" w:rsidRDefault="006F0E96" w:rsidP="006F0E96">
            <w:pPr>
              <w:pStyle w:val="TAC"/>
            </w:pPr>
          </w:p>
        </w:tc>
        <w:tc>
          <w:tcPr>
            <w:tcW w:w="720" w:type="dxa"/>
            <w:vAlign w:val="center"/>
          </w:tcPr>
          <w:p w14:paraId="25EEA589" w14:textId="77777777" w:rsidR="006F0E96" w:rsidRPr="00EF5447" w:rsidRDefault="006F0E96" w:rsidP="006F0E96">
            <w:pPr>
              <w:pStyle w:val="TAC"/>
            </w:pPr>
          </w:p>
        </w:tc>
        <w:tc>
          <w:tcPr>
            <w:tcW w:w="720" w:type="dxa"/>
            <w:shd w:val="clear" w:color="auto" w:fill="auto"/>
            <w:vAlign w:val="center"/>
          </w:tcPr>
          <w:p w14:paraId="4F5139F5" w14:textId="77777777" w:rsidR="006F0E96" w:rsidRPr="00EF5447" w:rsidRDefault="006F0E96" w:rsidP="006F0E96">
            <w:pPr>
              <w:pStyle w:val="TAC"/>
            </w:pPr>
          </w:p>
        </w:tc>
      </w:tr>
      <w:tr w:rsidR="006F0E96" w:rsidRPr="00EF5447" w14:paraId="40CAF0B8" w14:textId="77777777" w:rsidTr="006F0E96">
        <w:trPr>
          <w:trHeight w:val="187"/>
          <w:jc w:val="center"/>
        </w:trPr>
        <w:tc>
          <w:tcPr>
            <w:tcW w:w="646" w:type="dxa"/>
            <w:shd w:val="clear" w:color="auto" w:fill="auto"/>
            <w:vAlign w:val="center"/>
          </w:tcPr>
          <w:p w14:paraId="1C917F55" w14:textId="77777777" w:rsidR="006F0E96" w:rsidRPr="00EF5447" w:rsidRDefault="006F0E96" w:rsidP="006F0E96">
            <w:pPr>
              <w:pStyle w:val="TAC"/>
            </w:pPr>
            <w:r w:rsidRPr="00EF5447">
              <w:t>n77</w:t>
            </w:r>
          </w:p>
        </w:tc>
        <w:tc>
          <w:tcPr>
            <w:tcW w:w="646" w:type="dxa"/>
            <w:shd w:val="clear" w:color="auto" w:fill="auto"/>
            <w:vAlign w:val="center"/>
          </w:tcPr>
          <w:p w14:paraId="14CEA5F1" w14:textId="77777777" w:rsidR="006F0E96" w:rsidRPr="00EF5447" w:rsidRDefault="006F0E96" w:rsidP="006F0E96">
            <w:pPr>
              <w:pStyle w:val="TAC"/>
              <w:rPr>
                <w:rFonts w:cs="Arial"/>
              </w:rPr>
            </w:pPr>
            <w:r w:rsidRPr="00EF5447">
              <w:t>7</w:t>
            </w:r>
          </w:p>
        </w:tc>
        <w:tc>
          <w:tcPr>
            <w:tcW w:w="720" w:type="dxa"/>
            <w:vAlign w:val="center"/>
          </w:tcPr>
          <w:p w14:paraId="56C0BBA8" w14:textId="77777777" w:rsidR="006F0E96" w:rsidRPr="00EF5447" w:rsidRDefault="006F0E96" w:rsidP="006F0E96">
            <w:pPr>
              <w:pStyle w:val="TAC"/>
              <w:rPr>
                <w:rFonts w:eastAsia="Yu Mincho"/>
                <w:lang w:eastAsia="ja-JP"/>
              </w:rPr>
            </w:pPr>
            <w:r w:rsidRPr="00EF5447">
              <w:t>30</w:t>
            </w:r>
          </w:p>
        </w:tc>
        <w:tc>
          <w:tcPr>
            <w:tcW w:w="720" w:type="dxa"/>
            <w:shd w:val="clear" w:color="auto" w:fill="auto"/>
            <w:vAlign w:val="center"/>
          </w:tcPr>
          <w:p w14:paraId="3AEC0335" w14:textId="77777777" w:rsidR="006F0E96" w:rsidRPr="00EF5447" w:rsidRDefault="006F0E96" w:rsidP="006F0E96">
            <w:pPr>
              <w:pStyle w:val="TAC"/>
            </w:pPr>
            <w:r w:rsidRPr="00EF5447">
              <w:t>270</w:t>
            </w:r>
          </w:p>
        </w:tc>
        <w:tc>
          <w:tcPr>
            <w:tcW w:w="720" w:type="dxa"/>
            <w:shd w:val="clear" w:color="auto" w:fill="auto"/>
            <w:vAlign w:val="center"/>
          </w:tcPr>
          <w:p w14:paraId="0B43E6AB" w14:textId="77777777" w:rsidR="006F0E96" w:rsidRPr="00EF5447" w:rsidRDefault="006F0E96" w:rsidP="006F0E96">
            <w:pPr>
              <w:pStyle w:val="TAC"/>
              <w:rPr>
                <w:rFonts w:cs="Arial"/>
                <w:szCs w:val="18"/>
                <w:lang w:eastAsia="zh-TW"/>
              </w:rPr>
            </w:pPr>
            <w:r w:rsidRPr="00EF5447">
              <w:t>270</w:t>
            </w:r>
          </w:p>
        </w:tc>
        <w:tc>
          <w:tcPr>
            <w:tcW w:w="720" w:type="dxa"/>
            <w:shd w:val="clear" w:color="auto" w:fill="auto"/>
            <w:vAlign w:val="center"/>
          </w:tcPr>
          <w:p w14:paraId="46F4DC80" w14:textId="77777777" w:rsidR="006F0E96" w:rsidRPr="00EF5447" w:rsidRDefault="006F0E96" w:rsidP="006F0E96">
            <w:pPr>
              <w:pStyle w:val="TAC"/>
            </w:pPr>
            <w:r w:rsidRPr="00EF5447">
              <w:rPr>
                <w:rFonts w:cs="Arial"/>
                <w:szCs w:val="18"/>
              </w:rPr>
              <w:t>270</w:t>
            </w:r>
          </w:p>
        </w:tc>
        <w:tc>
          <w:tcPr>
            <w:tcW w:w="720" w:type="dxa"/>
            <w:shd w:val="clear" w:color="auto" w:fill="auto"/>
            <w:vAlign w:val="center"/>
          </w:tcPr>
          <w:p w14:paraId="3ABC050C" w14:textId="77777777" w:rsidR="006F0E96" w:rsidRPr="00EF5447" w:rsidRDefault="006F0E96" w:rsidP="006F0E96">
            <w:pPr>
              <w:pStyle w:val="TAC"/>
              <w:rPr>
                <w:rFonts w:cs="Arial"/>
                <w:szCs w:val="18"/>
                <w:lang w:eastAsia="zh-TW"/>
              </w:rPr>
            </w:pPr>
            <w:r w:rsidRPr="00EF5447">
              <w:rPr>
                <w:rFonts w:cs="Arial"/>
                <w:szCs w:val="18"/>
              </w:rPr>
              <w:t>270</w:t>
            </w:r>
          </w:p>
        </w:tc>
        <w:tc>
          <w:tcPr>
            <w:tcW w:w="720" w:type="dxa"/>
            <w:shd w:val="clear" w:color="auto" w:fill="auto"/>
            <w:vAlign w:val="center"/>
          </w:tcPr>
          <w:p w14:paraId="5A1A8270" w14:textId="77777777" w:rsidR="006F0E96" w:rsidRPr="00EF5447" w:rsidRDefault="006F0E96" w:rsidP="006F0E96">
            <w:pPr>
              <w:pStyle w:val="TAC"/>
            </w:pPr>
          </w:p>
        </w:tc>
        <w:tc>
          <w:tcPr>
            <w:tcW w:w="720" w:type="dxa"/>
            <w:vAlign w:val="center"/>
          </w:tcPr>
          <w:p w14:paraId="460ADDCD" w14:textId="77777777" w:rsidR="006F0E96" w:rsidRPr="00EF5447" w:rsidRDefault="006F0E96" w:rsidP="006F0E96">
            <w:pPr>
              <w:pStyle w:val="TAC"/>
            </w:pPr>
          </w:p>
        </w:tc>
        <w:tc>
          <w:tcPr>
            <w:tcW w:w="720" w:type="dxa"/>
            <w:shd w:val="clear" w:color="auto" w:fill="auto"/>
            <w:vAlign w:val="center"/>
          </w:tcPr>
          <w:p w14:paraId="29EBD685" w14:textId="77777777" w:rsidR="006F0E96" w:rsidRPr="00EF5447" w:rsidRDefault="006F0E96" w:rsidP="006F0E96">
            <w:pPr>
              <w:pStyle w:val="TAC"/>
            </w:pPr>
          </w:p>
        </w:tc>
        <w:tc>
          <w:tcPr>
            <w:tcW w:w="720" w:type="dxa"/>
            <w:shd w:val="clear" w:color="auto" w:fill="auto"/>
            <w:vAlign w:val="center"/>
          </w:tcPr>
          <w:p w14:paraId="57916603" w14:textId="77777777" w:rsidR="006F0E96" w:rsidRPr="00EF5447" w:rsidRDefault="006F0E96" w:rsidP="006F0E96">
            <w:pPr>
              <w:pStyle w:val="TAC"/>
            </w:pPr>
          </w:p>
        </w:tc>
        <w:tc>
          <w:tcPr>
            <w:tcW w:w="720" w:type="dxa"/>
            <w:shd w:val="clear" w:color="auto" w:fill="auto"/>
            <w:vAlign w:val="center"/>
          </w:tcPr>
          <w:p w14:paraId="000355B0" w14:textId="77777777" w:rsidR="006F0E96" w:rsidRPr="00EF5447" w:rsidRDefault="006F0E96" w:rsidP="006F0E96">
            <w:pPr>
              <w:pStyle w:val="TAC"/>
            </w:pPr>
          </w:p>
        </w:tc>
        <w:tc>
          <w:tcPr>
            <w:tcW w:w="720" w:type="dxa"/>
          </w:tcPr>
          <w:p w14:paraId="1AFAF730" w14:textId="77777777" w:rsidR="006F0E96" w:rsidRPr="00EF5447" w:rsidRDefault="006F0E96" w:rsidP="006F0E96">
            <w:pPr>
              <w:pStyle w:val="TAC"/>
            </w:pPr>
          </w:p>
        </w:tc>
        <w:tc>
          <w:tcPr>
            <w:tcW w:w="720" w:type="dxa"/>
            <w:shd w:val="clear" w:color="auto" w:fill="auto"/>
            <w:vAlign w:val="center"/>
          </w:tcPr>
          <w:p w14:paraId="28E9B366" w14:textId="77777777" w:rsidR="006F0E96" w:rsidRPr="00EF5447" w:rsidRDefault="006F0E96" w:rsidP="006F0E96">
            <w:pPr>
              <w:pStyle w:val="TAC"/>
            </w:pPr>
          </w:p>
        </w:tc>
        <w:tc>
          <w:tcPr>
            <w:tcW w:w="720" w:type="dxa"/>
            <w:vAlign w:val="center"/>
          </w:tcPr>
          <w:p w14:paraId="289411E2" w14:textId="77777777" w:rsidR="006F0E96" w:rsidRPr="00EF5447" w:rsidRDefault="006F0E96" w:rsidP="006F0E96">
            <w:pPr>
              <w:pStyle w:val="TAC"/>
            </w:pPr>
          </w:p>
        </w:tc>
        <w:tc>
          <w:tcPr>
            <w:tcW w:w="720" w:type="dxa"/>
            <w:shd w:val="clear" w:color="auto" w:fill="auto"/>
            <w:vAlign w:val="center"/>
          </w:tcPr>
          <w:p w14:paraId="537EC150" w14:textId="77777777" w:rsidR="006F0E96" w:rsidRPr="00EF5447" w:rsidRDefault="006F0E96" w:rsidP="006F0E96">
            <w:pPr>
              <w:pStyle w:val="TAC"/>
            </w:pPr>
          </w:p>
        </w:tc>
      </w:tr>
      <w:tr w:rsidR="006F0E96" w:rsidRPr="00EF5447" w14:paraId="3CF6860C" w14:textId="77777777" w:rsidTr="006F0E96">
        <w:trPr>
          <w:trHeight w:val="187"/>
          <w:jc w:val="center"/>
        </w:trPr>
        <w:tc>
          <w:tcPr>
            <w:tcW w:w="646" w:type="dxa"/>
            <w:shd w:val="clear" w:color="auto" w:fill="auto"/>
            <w:vAlign w:val="center"/>
          </w:tcPr>
          <w:p w14:paraId="44818C20" w14:textId="77777777" w:rsidR="006F0E96" w:rsidRPr="00EF5447" w:rsidRDefault="006F0E96" w:rsidP="006F0E96">
            <w:pPr>
              <w:pStyle w:val="TAC"/>
            </w:pPr>
            <w:r>
              <w:t>n77</w:t>
            </w:r>
          </w:p>
        </w:tc>
        <w:tc>
          <w:tcPr>
            <w:tcW w:w="646" w:type="dxa"/>
            <w:shd w:val="clear" w:color="auto" w:fill="auto"/>
            <w:vAlign w:val="center"/>
          </w:tcPr>
          <w:p w14:paraId="38E973D4" w14:textId="77777777" w:rsidR="006F0E96" w:rsidRPr="00EF5447" w:rsidRDefault="006F0E96" w:rsidP="006F0E96">
            <w:pPr>
              <w:pStyle w:val="TAC"/>
            </w:pPr>
            <w:r>
              <w:t>30</w:t>
            </w:r>
          </w:p>
        </w:tc>
        <w:tc>
          <w:tcPr>
            <w:tcW w:w="720" w:type="dxa"/>
            <w:vAlign w:val="center"/>
          </w:tcPr>
          <w:p w14:paraId="6F0D5B70" w14:textId="77777777" w:rsidR="006F0E96" w:rsidRPr="00EF5447" w:rsidRDefault="006F0E96" w:rsidP="006F0E96">
            <w:pPr>
              <w:pStyle w:val="TAC"/>
            </w:pPr>
            <w:r w:rsidRPr="00EF5447">
              <w:t>30</w:t>
            </w:r>
          </w:p>
        </w:tc>
        <w:tc>
          <w:tcPr>
            <w:tcW w:w="720" w:type="dxa"/>
            <w:shd w:val="clear" w:color="auto" w:fill="auto"/>
            <w:vAlign w:val="center"/>
          </w:tcPr>
          <w:p w14:paraId="6E79C634" w14:textId="77777777" w:rsidR="006F0E96" w:rsidRPr="00EF5447" w:rsidRDefault="006F0E96" w:rsidP="006F0E96">
            <w:pPr>
              <w:pStyle w:val="TAC"/>
            </w:pPr>
            <w:r w:rsidRPr="00EF5447">
              <w:t>270</w:t>
            </w:r>
          </w:p>
        </w:tc>
        <w:tc>
          <w:tcPr>
            <w:tcW w:w="720" w:type="dxa"/>
            <w:shd w:val="clear" w:color="auto" w:fill="auto"/>
            <w:vAlign w:val="center"/>
          </w:tcPr>
          <w:p w14:paraId="50B5B618" w14:textId="77777777" w:rsidR="006F0E96" w:rsidRPr="00EF5447" w:rsidRDefault="006F0E96" w:rsidP="006F0E96">
            <w:pPr>
              <w:pStyle w:val="TAC"/>
            </w:pPr>
            <w:r w:rsidRPr="00EF5447">
              <w:t>270</w:t>
            </w:r>
          </w:p>
        </w:tc>
        <w:tc>
          <w:tcPr>
            <w:tcW w:w="720" w:type="dxa"/>
            <w:shd w:val="clear" w:color="auto" w:fill="auto"/>
            <w:vAlign w:val="center"/>
          </w:tcPr>
          <w:p w14:paraId="6617A4A3" w14:textId="77777777" w:rsidR="006F0E96" w:rsidRPr="00EF5447" w:rsidRDefault="006F0E96" w:rsidP="006F0E96">
            <w:pPr>
              <w:pStyle w:val="TAC"/>
              <w:rPr>
                <w:rFonts w:cs="Arial"/>
                <w:szCs w:val="18"/>
              </w:rPr>
            </w:pPr>
          </w:p>
        </w:tc>
        <w:tc>
          <w:tcPr>
            <w:tcW w:w="720" w:type="dxa"/>
            <w:shd w:val="clear" w:color="auto" w:fill="auto"/>
            <w:vAlign w:val="center"/>
          </w:tcPr>
          <w:p w14:paraId="3413ECF6" w14:textId="77777777" w:rsidR="006F0E96" w:rsidRPr="00EF5447" w:rsidRDefault="006F0E96" w:rsidP="006F0E96">
            <w:pPr>
              <w:pStyle w:val="TAC"/>
              <w:rPr>
                <w:rFonts w:cs="Arial"/>
                <w:szCs w:val="18"/>
              </w:rPr>
            </w:pPr>
          </w:p>
        </w:tc>
        <w:tc>
          <w:tcPr>
            <w:tcW w:w="720" w:type="dxa"/>
            <w:shd w:val="clear" w:color="auto" w:fill="auto"/>
            <w:vAlign w:val="center"/>
          </w:tcPr>
          <w:p w14:paraId="7B767AD8" w14:textId="77777777" w:rsidR="006F0E96" w:rsidRPr="00EF5447" w:rsidRDefault="006F0E96" w:rsidP="006F0E96">
            <w:pPr>
              <w:pStyle w:val="TAC"/>
            </w:pPr>
          </w:p>
        </w:tc>
        <w:tc>
          <w:tcPr>
            <w:tcW w:w="720" w:type="dxa"/>
            <w:vAlign w:val="center"/>
          </w:tcPr>
          <w:p w14:paraId="0B53BCBD" w14:textId="77777777" w:rsidR="006F0E96" w:rsidRPr="00EF5447" w:rsidRDefault="006F0E96" w:rsidP="006F0E96">
            <w:pPr>
              <w:pStyle w:val="TAC"/>
            </w:pPr>
          </w:p>
        </w:tc>
        <w:tc>
          <w:tcPr>
            <w:tcW w:w="720" w:type="dxa"/>
            <w:shd w:val="clear" w:color="auto" w:fill="auto"/>
            <w:vAlign w:val="center"/>
          </w:tcPr>
          <w:p w14:paraId="267C5356" w14:textId="77777777" w:rsidR="006F0E96" w:rsidRPr="00EF5447" w:rsidRDefault="006F0E96" w:rsidP="006F0E96">
            <w:pPr>
              <w:pStyle w:val="TAC"/>
            </w:pPr>
          </w:p>
        </w:tc>
        <w:tc>
          <w:tcPr>
            <w:tcW w:w="720" w:type="dxa"/>
            <w:shd w:val="clear" w:color="auto" w:fill="auto"/>
            <w:vAlign w:val="center"/>
          </w:tcPr>
          <w:p w14:paraId="0A95D852" w14:textId="77777777" w:rsidR="006F0E96" w:rsidRPr="00EF5447" w:rsidRDefault="006F0E96" w:rsidP="006F0E96">
            <w:pPr>
              <w:pStyle w:val="TAC"/>
            </w:pPr>
          </w:p>
        </w:tc>
        <w:tc>
          <w:tcPr>
            <w:tcW w:w="720" w:type="dxa"/>
            <w:shd w:val="clear" w:color="auto" w:fill="auto"/>
            <w:vAlign w:val="center"/>
          </w:tcPr>
          <w:p w14:paraId="31987F9B" w14:textId="77777777" w:rsidR="006F0E96" w:rsidRPr="00EF5447" w:rsidRDefault="006F0E96" w:rsidP="006F0E96">
            <w:pPr>
              <w:pStyle w:val="TAC"/>
            </w:pPr>
          </w:p>
        </w:tc>
        <w:tc>
          <w:tcPr>
            <w:tcW w:w="720" w:type="dxa"/>
          </w:tcPr>
          <w:p w14:paraId="42643187" w14:textId="77777777" w:rsidR="006F0E96" w:rsidRPr="00EF5447" w:rsidRDefault="006F0E96" w:rsidP="006F0E96">
            <w:pPr>
              <w:pStyle w:val="TAC"/>
            </w:pPr>
          </w:p>
        </w:tc>
        <w:tc>
          <w:tcPr>
            <w:tcW w:w="720" w:type="dxa"/>
            <w:shd w:val="clear" w:color="auto" w:fill="auto"/>
            <w:vAlign w:val="center"/>
          </w:tcPr>
          <w:p w14:paraId="18CCE82E" w14:textId="77777777" w:rsidR="006F0E96" w:rsidRPr="00EF5447" w:rsidRDefault="006F0E96" w:rsidP="006F0E96">
            <w:pPr>
              <w:pStyle w:val="TAC"/>
            </w:pPr>
          </w:p>
        </w:tc>
        <w:tc>
          <w:tcPr>
            <w:tcW w:w="720" w:type="dxa"/>
            <w:vAlign w:val="center"/>
          </w:tcPr>
          <w:p w14:paraId="07F3E1EA" w14:textId="77777777" w:rsidR="006F0E96" w:rsidRPr="00EF5447" w:rsidRDefault="006F0E96" w:rsidP="006F0E96">
            <w:pPr>
              <w:pStyle w:val="TAC"/>
            </w:pPr>
          </w:p>
        </w:tc>
        <w:tc>
          <w:tcPr>
            <w:tcW w:w="720" w:type="dxa"/>
            <w:shd w:val="clear" w:color="auto" w:fill="auto"/>
            <w:vAlign w:val="center"/>
          </w:tcPr>
          <w:p w14:paraId="322E8023" w14:textId="77777777" w:rsidR="006F0E96" w:rsidRPr="00EF5447" w:rsidRDefault="006F0E96" w:rsidP="006F0E96">
            <w:pPr>
              <w:pStyle w:val="TAC"/>
            </w:pPr>
          </w:p>
        </w:tc>
      </w:tr>
      <w:tr w:rsidR="006F0E96" w:rsidRPr="00EF5447" w14:paraId="2D42DF49" w14:textId="77777777" w:rsidTr="006F0E96">
        <w:trPr>
          <w:trHeight w:val="187"/>
          <w:jc w:val="center"/>
        </w:trPr>
        <w:tc>
          <w:tcPr>
            <w:tcW w:w="646" w:type="dxa"/>
            <w:shd w:val="clear" w:color="auto" w:fill="auto"/>
            <w:vAlign w:val="center"/>
          </w:tcPr>
          <w:p w14:paraId="58815133" w14:textId="77777777" w:rsidR="006F0E96" w:rsidRPr="00EF5447" w:rsidRDefault="006F0E96" w:rsidP="006F0E96">
            <w:pPr>
              <w:pStyle w:val="TAC"/>
            </w:pPr>
            <w:r w:rsidRPr="00EF5447">
              <w:t>n77</w:t>
            </w:r>
          </w:p>
        </w:tc>
        <w:tc>
          <w:tcPr>
            <w:tcW w:w="646" w:type="dxa"/>
            <w:shd w:val="clear" w:color="auto" w:fill="auto"/>
            <w:vAlign w:val="center"/>
          </w:tcPr>
          <w:p w14:paraId="7414FF5F" w14:textId="77777777" w:rsidR="006F0E96" w:rsidRPr="00EF5447" w:rsidRDefault="006F0E96" w:rsidP="006F0E96">
            <w:pPr>
              <w:pStyle w:val="TAC"/>
            </w:pPr>
            <w:r w:rsidRPr="00EF5447">
              <w:t>41</w:t>
            </w:r>
          </w:p>
        </w:tc>
        <w:tc>
          <w:tcPr>
            <w:tcW w:w="720" w:type="dxa"/>
            <w:vAlign w:val="center"/>
          </w:tcPr>
          <w:p w14:paraId="6495C44A" w14:textId="77777777" w:rsidR="006F0E96" w:rsidRPr="00EF5447" w:rsidRDefault="006F0E96" w:rsidP="006F0E96">
            <w:pPr>
              <w:pStyle w:val="TAC"/>
            </w:pPr>
            <w:r w:rsidRPr="00EF5447">
              <w:t>30</w:t>
            </w:r>
          </w:p>
        </w:tc>
        <w:tc>
          <w:tcPr>
            <w:tcW w:w="720" w:type="dxa"/>
            <w:shd w:val="clear" w:color="auto" w:fill="auto"/>
            <w:vAlign w:val="center"/>
          </w:tcPr>
          <w:p w14:paraId="6098308F" w14:textId="77777777" w:rsidR="006F0E96" w:rsidRPr="00EF5447" w:rsidRDefault="006F0E96" w:rsidP="006F0E96">
            <w:pPr>
              <w:pStyle w:val="TAC"/>
            </w:pPr>
            <w:r w:rsidRPr="00EF5447">
              <w:t>270</w:t>
            </w:r>
          </w:p>
        </w:tc>
        <w:tc>
          <w:tcPr>
            <w:tcW w:w="720" w:type="dxa"/>
            <w:shd w:val="clear" w:color="auto" w:fill="auto"/>
            <w:vAlign w:val="center"/>
          </w:tcPr>
          <w:p w14:paraId="498BCA72" w14:textId="77777777" w:rsidR="006F0E96" w:rsidRPr="00EF5447" w:rsidRDefault="006F0E96" w:rsidP="006F0E96">
            <w:pPr>
              <w:pStyle w:val="TAC"/>
            </w:pPr>
            <w:r w:rsidRPr="00EF5447">
              <w:t>270</w:t>
            </w:r>
          </w:p>
        </w:tc>
        <w:tc>
          <w:tcPr>
            <w:tcW w:w="720" w:type="dxa"/>
            <w:shd w:val="clear" w:color="auto" w:fill="auto"/>
            <w:vAlign w:val="center"/>
          </w:tcPr>
          <w:p w14:paraId="12E251DB" w14:textId="77777777" w:rsidR="006F0E96" w:rsidRPr="00EF5447" w:rsidRDefault="006F0E96" w:rsidP="006F0E96">
            <w:pPr>
              <w:pStyle w:val="TAC"/>
            </w:pPr>
            <w:r w:rsidRPr="00EF5447">
              <w:rPr>
                <w:rFonts w:cs="Arial"/>
                <w:szCs w:val="18"/>
              </w:rPr>
              <w:t>270</w:t>
            </w:r>
          </w:p>
        </w:tc>
        <w:tc>
          <w:tcPr>
            <w:tcW w:w="720" w:type="dxa"/>
            <w:shd w:val="clear" w:color="auto" w:fill="auto"/>
            <w:vAlign w:val="center"/>
          </w:tcPr>
          <w:p w14:paraId="0F6AFB41" w14:textId="77777777" w:rsidR="006F0E96" w:rsidRPr="00EF5447" w:rsidRDefault="006F0E96" w:rsidP="006F0E96">
            <w:pPr>
              <w:pStyle w:val="TAC"/>
            </w:pPr>
            <w:r w:rsidRPr="00EF5447">
              <w:rPr>
                <w:rFonts w:cs="Arial"/>
                <w:szCs w:val="18"/>
              </w:rPr>
              <w:t>270</w:t>
            </w:r>
          </w:p>
        </w:tc>
        <w:tc>
          <w:tcPr>
            <w:tcW w:w="720" w:type="dxa"/>
            <w:shd w:val="clear" w:color="auto" w:fill="auto"/>
            <w:vAlign w:val="center"/>
          </w:tcPr>
          <w:p w14:paraId="1635A50A" w14:textId="77777777" w:rsidR="006F0E96" w:rsidRPr="00EF5447" w:rsidRDefault="006F0E96" w:rsidP="006F0E96">
            <w:pPr>
              <w:pStyle w:val="TAC"/>
            </w:pPr>
          </w:p>
        </w:tc>
        <w:tc>
          <w:tcPr>
            <w:tcW w:w="720" w:type="dxa"/>
            <w:vAlign w:val="center"/>
          </w:tcPr>
          <w:p w14:paraId="23091B7E" w14:textId="77777777" w:rsidR="006F0E96" w:rsidRPr="00EF5447" w:rsidRDefault="006F0E96" w:rsidP="006F0E96">
            <w:pPr>
              <w:pStyle w:val="TAC"/>
            </w:pPr>
          </w:p>
        </w:tc>
        <w:tc>
          <w:tcPr>
            <w:tcW w:w="720" w:type="dxa"/>
            <w:shd w:val="clear" w:color="auto" w:fill="auto"/>
            <w:vAlign w:val="center"/>
          </w:tcPr>
          <w:p w14:paraId="2F7086B8" w14:textId="77777777" w:rsidR="006F0E96" w:rsidRPr="00EF5447" w:rsidRDefault="006F0E96" w:rsidP="006F0E96">
            <w:pPr>
              <w:pStyle w:val="TAC"/>
            </w:pPr>
          </w:p>
        </w:tc>
        <w:tc>
          <w:tcPr>
            <w:tcW w:w="720" w:type="dxa"/>
            <w:shd w:val="clear" w:color="auto" w:fill="auto"/>
            <w:vAlign w:val="center"/>
          </w:tcPr>
          <w:p w14:paraId="0AED016F" w14:textId="77777777" w:rsidR="006F0E96" w:rsidRPr="00EF5447" w:rsidRDefault="006F0E96" w:rsidP="006F0E96">
            <w:pPr>
              <w:pStyle w:val="TAC"/>
            </w:pPr>
          </w:p>
        </w:tc>
        <w:tc>
          <w:tcPr>
            <w:tcW w:w="720" w:type="dxa"/>
            <w:shd w:val="clear" w:color="auto" w:fill="auto"/>
            <w:vAlign w:val="center"/>
          </w:tcPr>
          <w:p w14:paraId="415CC8D4" w14:textId="77777777" w:rsidR="006F0E96" w:rsidRPr="00EF5447" w:rsidRDefault="006F0E96" w:rsidP="006F0E96">
            <w:pPr>
              <w:pStyle w:val="TAC"/>
            </w:pPr>
          </w:p>
        </w:tc>
        <w:tc>
          <w:tcPr>
            <w:tcW w:w="720" w:type="dxa"/>
          </w:tcPr>
          <w:p w14:paraId="1F914E20" w14:textId="77777777" w:rsidR="006F0E96" w:rsidRPr="00EF5447" w:rsidRDefault="006F0E96" w:rsidP="006F0E96">
            <w:pPr>
              <w:pStyle w:val="TAC"/>
            </w:pPr>
          </w:p>
        </w:tc>
        <w:tc>
          <w:tcPr>
            <w:tcW w:w="720" w:type="dxa"/>
            <w:shd w:val="clear" w:color="auto" w:fill="auto"/>
            <w:vAlign w:val="center"/>
          </w:tcPr>
          <w:p w14:paraId="246EE4B0" w14:textId="77777777" w:rsidR="006F0E96" w:rsidRPr="00EF5447" w:rsidRDefault="006F0E96" w:rsidP="006F0E96">
            <w:pPr>
              <w:pStyle w:val="TAC"/>
            </w:pPr>
          </w:p>
        </w:tc>
        <w:tc>
          <w:tcPr>
            <w:tcW w:w="720" w:type="dxa"/>
            <w:vAlign w:val="center"/>
          </w:tcPr>
          <w:p w14:paraId="4D47FD38" w14:textId="77777777" w:rsidR="006F0E96" w:rsidRPr="00EF5447" w:rsidRDefault="006F0E96" w:rsidP="006F0E96">
            <w:pPr>
              <w:pStyle w:val="TAC"/>
            </w:pPr>
          </w:p>
        </w:tc>
        <w:tc>
          <w:tcPr>
            <w:tcW w:w="720" w:type="dxa"/>
            <w:shd w:val="clear" w:color="auto" w:fill="auto"/>
            <w:vAlign w:val="center"/>
          </w:tcPr>
          <w:p w14:paraId="5DCA198B" w14:textId="77777777" w:rsidR="006F0E96" w:rsidRPr="00EF5447" w:rsidRDefault="006F0E96" w:rsidP="006F0E96">
            <w:pPr>
              <w:pStyle w:val="TAC"/>
            </w:pPr>
          </w:p>
        </w:tc>
      </w:tr>
      <w:tr w:rsidR="006F0E96" w:rsidRPr="00EF5447" w14:paraId="191DD7BF" w14:textId="77777777" w:rsidTr="006F0E96">
        <w:trPr>
          <w:trHeight w:val="187"/>
          <w:jc w:val="center"/>
        </w:trPr>
        <w:tc>
          <w:tcPr>
            <w:tcW w:w="646" w:type="dxa"/>
            <w:shd w:val="clear" w:color="auto" w:fill="auto"/>
            <w:vAlign w:val="center"/>
          </w:tcPr>
          <w:p w14:paraId="797CBBAC" w14:textId="77777777" w:rsidR="006F0E96" w:rsidRPr="00EF5447" w:rsidRDefault="006F0E96" w:rsidP="006F0E96">
            <w:pPr>
              <w:pStyle w:val="TAC"/>
            </w:pPr>
            <w:r>
              <w:t>n77</w:t>
            </w:r>
          </w:p>
        </w:tc>
        <w:tc>
          <w:tcPr>
            <w:tcW w:w="646" w:type="dxa"/>
            <w:shd w:val="clear" w:color="auto" w:fill="auto"/>
            <w:vAlign w:val="center"/>
          </w:tcPr>
          <w:p w14:paraId="4138B29D" w14:textId="77777777" w:rsidR="006F0E96" w:rsidRPr="00EF5447" w:rsidRDefault="006F0E96" w:rsidP="006F0E96">
            <w:pPr>
              <w:pStyle w:val="TAC"/>
            </w:pPr>
            <w:r>
              <w:t>66</w:t>
            </w:r>
          </w:p>
        </w:tc>
        <w:tc>
          <w:tcPr>
            <w:tcW w:w="720" w:type="dxa"/>
            <w:vAlign w:val="center"/>
          </w:tcPr>
          <w:p w14:paraId="37291810" w14:textId="77777777" w:rsidR="006F0E96" w:rsidRPr="00EF5447" w:rsidRDefault="006F0E96" w:rsidP="006F0E96">
            <w:pPr>
              <w:pStyle w:val="TAC"/>
            </w:pPr>
            <w:r w:rsidRPr="00EF5447">
              <w:t>30</w:t>
            </w:r>
          </w:p>
        </w:tc>
        <w:tc>
          <w:tcPr>
            <w:tcW w:w="720" w:type="dxa"/>
            <w:shd w:val="clear" w:color="auto" w:fill="auto"/>
            <w:vAlign w:val="center"/>
          </w:tcPr>
          <w:p w14:paraId="3E8CEE49" w14:textId="77777777" w:rsidR="006F0E96" w:rsidRPr="00EF5447" w:rsidRDefault="006F0E96" w:rsidP="006F0E96">
            <w:pPr>
              <w:pStyle w:val="TAC"/>
            </w:pPr>
            <w:r w:rsidRPr="00EF5447">
              <w:t>270</w:t>
            </w:r>
          </w:p>
        </w:tc>
        <w:tc>
          <w:tcPr>
            <w:tcW w:w="720" w:type="dxa"/>
            <w:shd w:val="clear" w:color="auto" w:fill="auto"/>
            <w:vAlign w:val="center"/>
          </w:tcPr>
          <w:p w14:paraId="3F9E4382" w14:textId="77777777" w:rsidR="006F0E96" w:rsidRPr="00EF5447" w:rsidRDefault="006F0E96" w:rsidP="006F0E96">
            <w:pPr>
              <w:pStyle w:val="TAC"/>
            </w:pPr>
            <w:r w:rsidRPr="00EF5447">
              <w:t>270</w:t>
            </w:r>
          </w:p>
        </w:tc>
        <w:tc>
          <w:tcPr>
            <w:tcW w:w="720" w:type="dxa"/>
            <w:shd w:val="clear" w:color="auto" w:fill="auto"/>
            <w:vAlign w:val="center"/>
          </w:tcPr>
          <w:p w14:paraId="359095AA" w14:textId="77777777" w:rsidR="006F0E96" w:rsidRPr="00EF5447" w:rsidRDefault="006F0E96" w:rsidP="006F0E96">
            <w:pPr>
              <w:pStyle w:val="TAC"/>
              <w:rPr>
                <w:rFonts w:cs="Arial"/>
                <w:szCs w:val="18"/>
              </w:rPr>
            </w:pPr>
            <w:r w:rsidRPr="00EF5447">
              <w:rPr>
                <w:rFonts w:cs="Arial"/>
                <w:szCs w:val="18"/>
              </w:rPr>
              <w:t>270</w:t>
            </w:r>
          </w:p>
        </w:tc>
        <w:tc>
          <w:tcPr>
            <w:tcW w:w="720" w:type="dxa"/>
            <w:shd w:val="clear" w:color="auto" w:fill="auto"/>
            <w:vAlign w:val="center"/>
          </w:tcPr>
          <w:p w14:paraId="06CA6085" w14:textId="77777777" w:rsidR="006F0E96" w:rsidRPr="00EF5447" w:rsidRDefault="006F0E96" w:rsidP="006F0E96">
            <w:pPr>
              <w:pStyle w:val="TAC"/>
              <w:rPr>
                <w:rFonts w:cs="Arial"/>
                <w:szCs w:val="18"/>
              </w:rPr>
            </w:pPr>
            <w:r w:rsidRPr="00EF5447">
              <w:rPr>
                <w:rFonts w:cs="Arial"/>
                <w:szCs w:val="18"/>
              </w:rPr>
              <w:t>270</w:t>
            </w:r>
          </w:p>
        </w:tc>
        <w:tc>
          <w:tcPr>
            <w:tcW w:w="720" w:type="dxa"/>
            <w:shd w:val="clear" w:color="auto" w:fill="auto"/>
            <w:vAlign w:val="center"/>
          </w:tcPr>
          <w:p w14:paraId="1CE585EA" w14:textId="77777777" w:rsidR="006F0E96" w:rsidRPr="00EF5447" w:rsidRDefault="006F0E96" w:rsidP="006F0E96">
            <w:pPr>
              <w:pStyle w:val="TAC"/>
            </w:pPr>
          </w:p>
        </w:tc>
        <w:tc>
          <w:tcPr>
            <w:tcW w:w="720" w:type="dxa"/>
            <w:vAlign w:val="center"/>
          </w:tcPr>
          <w:p w14:paraId="2C4F334E" w14:textId="77777777" w:rsidR="006F0E96" w:rsidRPr="00EF5447" w:rsidRDefault="006F0E96" w:rsidP="006F0E96">
            <w:pPr>
              <w:pStyle w:val="TAC"/>
            </w:pPr>
          </w:p>
        </w:tc>
        <w:tc>
          <w:tcPr>
            <w:tcW w:w="720" w:type="dxa"/>
            <w:shd w:val="clear" w:color="auto" w:fill="auto"/>
            <w:vAlign w:val="center"/>
          </w:tcPr>
          <w:p w14:paraId="7570143E" w14:textId="77777777" w:rsidR="006F0E96" w:rsidRPr="00EF5447" w:rsidRDefault="006F0E96" w:rsidP="006F0E96">
            <w:pPr>
              <w:pStyle w:val="TAC"/>
            </w:pPr>
          </w:p>
        </w:tc>
        <w:tc>
          <w:tcPr>
            <w:tcW w:w="720" w:type="dxa"/>
            <w:shd w:val="clear" w:color="auto" w:fill="auto"/>
            <w:vAlign w:val="center"/>
          </w:tcPr>
          <w:p w14:paraId="67C597B7" w14:textId="77777777" w:rsidR="006F0E96" w:rsidRPr="00EF5447" w:rsidRDefault="006F0E96" w:rsidP="006F0E96">
            <w:pPr>
              <w:pStyle w:val="TAC"/>
            </w:pPr>
          </w:p>
        </w:tc>
        <w:tc>
          <w:tcPr>
            <w:tcW w:w="720" w:type="dxa"/>
            <w:shd w:val="clear" w:color="auto" w:fill="auto"/>
            <w:vAlign w:val="center"/>
          </w:tcPr>
          <w:p w14:paraId="225A37CD" w14:textId="77777777" w:rsidR="006F0E96" w:rsidRPr="00EF5447" w:rsidRDefault="006F0E96" w:rsidP="006F0E96">
            <w:pPr>
              <w:pStyle w:val="TAC"/>
            </w:pPr>
          </w:p>
        </w:tc>
        <w:tc>
          <w:tcPr>
            <w:tcW w:w="720" w:type="dxa"/>
          </w:tcPr>
          <w:p w14:paraId="7A1B71A9" w14:textId="77777777" w:rsidR="006F0E96" w:rsidRPr="00EF5447" w:rsidRDefault="006F0E96" w:rsidP="006F0E96">
            <w:pPr>
              <w:pStyle w:val="TAC"/>
            </w:pPr>
          </w:p>
        </w:tc>
        <w:tc>
          <w:tcPr>
            <w:tcW w:w="720" w:type="dxa"/>
            <w:shd w:val="clear" w:color="auto" w:fill="auto"/>
            <w:vAlign w:val="center"/>
          </w:tcPr>
          <w:p w14:paraId="09E45776" w14:textId="77777777" w:rsidR="006F0E96" w:rsidRPr="00EF5447" w:rsidRDefault="006F0E96" w:rsidP="006F0E96">
            <w:pPr>
              <w:pStyle w:val="TAC"/>
            </w:pPr>
          </w:p>
        </w:tc>
        <w:tc>
          <w:tcPr>
            <w:tcW w:w="720" w:type="dxa"/>
            <w:vAlign w:val="center"/>
          </w:tcPr>
          <w:p w14:paraId="17FBEF1C" w14:textId="77777777" w:rsidR="006F0E96" w:rsidRPr="00EF5447" w:rsidRDefault="006F0E96" w:rsidP="006F0E96">
            <w:pPr>
              <w:pStyle w:val="TAC"/>
            </w:pPr>
          </w:p>
        </w:tc>
        <w:tc>
          <w:tcPr>
            <w:tcW w:w="720" w:type="dxa"/>
            <w:shd w:val="clear" w:color="auto" w:fill="auto"/>
            <w:vAlign w:val="center"/>
          </w:tcPr>
          <w:p w14:paraId="3710C337" w14:textId="77777777" w:rsidR="006F0E96" w:rsidRPr="00EF5447" w:rsidRDefault="006F0E96" w:rsidP="006F0E96">
            <w:pPr>
              <w:pStyle w:val="TAC"/>
            </w:pPr>
          </w:p>
        </w:tc>
      </w:tr>
      <w:tr w:rsidR="006F0E96" w:rsidRPr="00EF5447" w14:paraId="311EB26D" w14:textId="77777777" w:rsidTr="006F0E96">
        <w:trPr>
          <w:trHeight w:val="187"/>
          <w:jc w:val="center"/>
        </w:trPr>
        <w:tc>
          <w:tcPr>
            <w:tcW w:w="646" w:type="dxa"/>
            <w:shd w:val="clear" w:color="auto" w:fill="auto"/>
            <w:vAlign w:val="center"/>
          </w:tcPr>
          <w:p w14:paraId="28EA67CC" w14:textId="77777777" w:rsidR="006F0E96" w:rsidRPr="00EF5447" w:rsidRDefault="006F0E96" w:rsidP="006F0E96">
            <w:pPr>
              <w:pStyle w:val="TAC"/>
            </w:pPr>
            <w:r w:rsidRPr="00EF5447">
              <w:t>41</w:t>
            </w:r>
          </w:p>
        </w:tc>
        <w:tc>
          <w:tcPr>
            <w:tcW w:w="646" w:type="dxa"/>
            <w:shd w:val="clear" w:color="auto" w:fill="auto"/>
            <w:vAlign w:val="center"/>
          </w:tcPr>
          <w:p w14:paraId="439CB36F" w14:textId="77777777" w:rsidR="006F0E96" w:rsidRPr="00EF5447" w:rsidRDefault="006F0E96" w:rsidP="006F0E96">
            <w:pPr>
              <w:pStyle w:val="TAC"/>
            </w:pPr>
            <w:r w:rsidRPr="00EF5447">
              <w:t>n77</w:t>
            </w:r>
          </w:p>
        </w:tc>
        <w:tc>
          <w:tcPr>
            <w:tcW w:w="720" w:type="dxa"/>
            <w:vAlign w:val="center"/>
          </w:tcPr>
          <w:p w14:paraId="6D9C773F" w14:textId="77777777" w:rsidR="006F0E96" w:rsidRPr="00EF5447" w:rsidRDefault="006F0E96" w:rsidP="006F0E96">
            <w:pPr>
              <w:pStyle w:val="TAC"/>
            </w:pPr>
            <w:r w:rsidRPr="00EF5447">
              <w:t>15</w:t>
            </w:r>
          </w:p>
        </w:tc>
        <w:tc>
          <w:tcPr>
            <w:tcW w:w="720" w:type="dxa"/>
            <w:shd w:val="clear" w:color="auto" w:fill="auto"/>
            <w:vAlign w:val="center"/>
          </w:tcPr>
          <w:p w14:paraId="2697A87F" w14:textId="77777777" w:rsidR="006F0E96" w:rsidRPr="00EF5447" w:rsidRDefault="006F0E96" w:rsidP="006F0E96">
            <w:pPr>
              <w:pStyle w:val="TAC"/>
            </w:pPr>
          </w:p>
        </w:tc>
        <w:tc>
          <w:tcPr>
            <w:tcW w:w="720" w:type="dxa"/>
            <w:shd w:val="clear" w:color="auto" w:fill="auto"/>
            <w:vAlign w:val="center"/>
          </w:tcPr>
          <w:p w14:paraId="2327C650" w14:textId="77777777" w:rsidR="006F0E96" w:rsidRPr="00EF5447" w:rsidRDefault="006F0E96" w:rsidP="006F0E96">
            <w:pPr>
              <w:pStyle w:val="TAC"/>
            </w:pPr>
            <w:r w:rsidRPr="00EF5447">
              <w:t>100</w:t>
            </w:r>
          </w:p>
        </w:tc>
        <w:tc>
          <w:tcPr>
            <w:tcW w:w="720" w:type="dxa"/>
            <w:shd w:val="clear" w:color="auto" w:fill="auto"/>
            <w:vAlign w:val="center"/>
          </w:tcPr>
          <w:p w14:paraId="47EFAB0D" w14:textId="77777777" w:rsidR="006F0E96" w:rsidRPr="00EF5447" w:rsidRDefault="006F0E96" w:rsidP="006F0E96">
            <w:pPr>
              <w:pStyle w:val="TAC"/>
              <w:rPr>
                <w:rFonts w:cs="Arial"/>
                <w:szCs w:val="18"/>
              </w:rPr>
            </w:pPr>
            <w:r w:rsidRPr="00EF5447">
              <w:rPr>
                <w:rFonts w:cs="Arial"/>
                <w:szCs w:val="18"/>
              </w:rPr>
              <w:t>100</w:t>
            </w:r>
          </w:p>
        </w:tc>
        <w:tc>
          <w:tcPr>
            <w:tcW w:w="720" w:type="dxa"/>
            <w:shd w:val="clear" w:color="auto" w:fill="auto"/>
            <w:vAlign w:val="center"/>
          </w:tcPr>
          <w:p w14:paraId="5081F035" w14:textId="77777777" w:rsidR="006F0E96" w:rsidRPr="00EF5447" w:rsidRDefault="006F0E96" w:rsidP="006F0E96">
            <w:pPr>
              <w:pStyle w:val="TAC"/>
              <w:rPr>
                <w:rFonts w:cs="Arial"/>
                <w:szCs w:val="18"/>
              </w:rPr>
            </w:pPr>
            <w:r w:rsidRPr="00EF5447">
              <w:rPr>
                <w:rFonts w:cs="Arial"/>
                <w:szCs w:val="18"/>
              </w:rPr>
              <w:t>100</w:t>
            </w:r>
          </w:p>
        </w:tc>
        <w:tc>
          <w:tcPr>
            <w:tcW w:w="720" w:type="dxa"/>
            <w:shd w:val="clear" w:color="auto" w:fill="auto"/>
            <w:vAlign w:val="center"/>
          </w:tcPr>
          <w:p w14:paraId="23E8FCF8" w14:textId="77777777" w:rsidR="006F0E96" w:rsidRPr="00EF5447" w:rsidRDefault="006F0E96" w:rsidP="006F0E96">
            <w:pPr>
              <w:pStyle w:val="TAC"/>
            </w:pPr>
            <w:r w:rsidRPr="00EF5447">
              <w:t>100</w:t>
            </w:r>
          </w:p>
        </w:tc>
        <w:tc>
          <w:tcPr>
            <w:tcW w:w="720" w:type="dxa"/>
            <w:vAlign w:val="center"/>
          </w:tcPr>
          <w:p w14:paraId="3C3D7628" w14:textId="77777777" w:rsidR="006F0E96" w:rsidRPr="00EF5447" w:rsidRDefault="006F0E96" w:rsidP="006F0E96">
            <w:pPr>
              <w:pStyle w:val="TAC"/>
            </w:pPr>
            <w:r w:rsidRPr="00EF5447">
              <w:t>100</w:t>
            </w:r>
          </w:p>
        </w:tc>
        <w:tc>
          <w:tcPr>
            <w:tcW w:w="720" w:type="dxa"/>
            <w:shd w:val="clear" w:color="auto" w:fill="auto"/>
            <w:vAlign w:val="center"/>
          </w:tcPr>
          <w:p w14:paraId="1CEAC1FD" w14:textId="77777777" w:rsidR="006F0E96" w:rsidRPr="00EF5447" w:rsidRDefault="006F0E96" w:rsidP="006F0E96">
            <w:pPr>
              <w:pStyle w:val="TAC"/>
            </w:pPr>
            <w:r w:rsidRPr="00EF5447">
              <w:t>100</w:t>
            </w:r>
          </w:p>
        </w:tc>
        <w:tc>
          <w:tcPr>
            <w:tcW w:w="720" w:type="dxa"/>
            <w:shd w:val="clear" w:color="auto" w:fill="auto"/>
            <w:vAlign w:val="center"/>
          </w:tcPr>
          <w:p w14:paraId="7520B823" w14:textId="77777777" w:rsidR="006F0E96" w:rsidRPr="00EF5447" w:rsidRDefault="006F0E96" w:rsidP="006F0E96">
            <w:pPr>
              <w:pStyle w:val="TAC"/>
            </w:pPr>
            <w:r w:rsidRPr="00EF5447">
              <w:t>100</w:t>
            </w:r>
          </w:p>
        </w:tc>
        <w:tc>
          <w:tcPr>
            <w:tcW w:w="720" w:type="dxa"/>
            <w:shd w:val="clear" w:color="auto" w:fill="auto"/>
            <w:vAlign w:val="center"/>
          </w:tcPr>
          <w:p w14:paraId="0344FD85" w14:textId="77777777" w:rsidR="006F0E96" w:rsidRPr="00EF5447" w:rsidRDefault="006F0E96" w:rsidP="006F0E96">
            <w:pPr>
              <w:pStyle w:val="TAC"/>
            </w:pPr>
            <w:r w:rsidRPr="00EF5447">
              <w:t>100</w:t>
            </w:r>
          </w:p>
        </w:tc>
        <w:tc>
          <w:tcPr>
            <w:tcW w:w="720" w:type="dxa"/>
            <w:vAlign w:val="center"/>
          </w:tcPr>
          <w:p w14:paraId="08BE92E3" w14:textId="77777777" w:rsidR="006F0E96" w:rsidRPr="00EF5447" w:rsidRDefault="006F0E96" w:rsidP="006F0E96">
            <w:pPr>
              <w:pStyle w:val="TAC"/>
            </w:pPr>
            <w:r w:rsidRPr="00EF5447">
              <w:t>100</w:t>
            </w:r>
          </w:p>
        </w:tc>
        <w:tc>
          <w:tcPr>
            <w:tcW w:w="720" w:type="dxa"/>
            <w:shd w:val="clear" w:color="auto" w:fill="auto"/>
            <w:vAlign w:val="center"/>
          </w:tcPr>
          <w:p w14:paraId="1215D175" w14:textId="77777777" w:rsidR="006F0E96" w:rsidRPr="00EF5447" w:rsidRDefault="006F0E96" w:rsidP="006F0E96">
            <w:pPr>
              <w:pStyle w:val="TAC"/>
            </w:pPr>
            <w:r w:rsidRPr="00EF5447">
              <w:t>100</w:t>
            </w:r>
          </w:p>
        </w:tc>
        <w:tc>
          <w:tcPr>
            <w:tcW w:w="720" w:type="dxa"/>
            <w:vAlign w:val="center"/>
          </w:tcPr>
          <w:p w14:paraId="6A112872" w14:textId="77777777" w:rsidR="006F0E96" w:rsidRPr="00EF5447" w:rsidRDefault="006F0E96" w:rsidP="006F0E96">
            <w:pPr>
              <w:pStyle w:val="TAC"/>
            </w:pPr>
            <w:r w:rsidRPr="00EF5447">
              <w:t>100</w:t>
            </w:r>
          </w:p>
        </w:tc>
        <w:tc>
          <w:tcPr>
            <w:tcW w:w="720" w:type="dxa"/>
            <w:shd w:val="clear" w:color="auto" w:fill="auto"/>
            <w:vAlign w:val="center"/>
          </w:tcPr>
          <w:p w14:paraId="2F497BCA" w14:textId="77777777" w:rsidR="006F0E96" w:rsidRPr="00EF5447" w:rsidRDefault="006F0E96" w:rsidP="006F0E96">
            <w:pPr>
              <w:pStyle w:val="TAC"/>
            </w:pPr>
            <w:r w:rsidRPr="00EF5447">
              <w:t>100</w:t>
            </w:r>
          </w:p>
        </w:tc>
      </w:tr>
      <w:tr w:rsidR="006F0E96" w:rsidRPr="00EF5447" w14:paraId="3EE69DAB" w14:textId="77777777" w:rsidTr="006F0E96">
        <w:trPr>
          <w:trHeight w:val="187"/>
          <w:jc w:val="center"/>
        </w:trPr>
        <w:tc>
          <w:tcPr>
            <w:tcW w:w="646" w:type="dxa"/>
            <w:shd w:val="clear" w:color="auto" w:fill="auto"/>
            <w:vAlign w:val="center"/>
          </w:tcPr>
          <w:p w14:paraId="01AFC25D" w14:textId="77777777" w:rsidR="006F0E96" w:rsidRPr="00EF5447" w:rsidRDefault="006F0E96" w:rsidP="006F0E96">
            <w:pPr>
              <w:pStyle w:val="TAC"/>
            </w:pPr>
            <w:r w:rsidRPr="00EF5447">
              <w:t>n78</w:t>
            </w:r>
          </w:p>
        </w:tc>
        <w:tc>
          <w:tcPr>
            <w:tcW w:w="646" w:type="dxa"/>
            <w:shd w:val="clear" w:color="auto" w:fill="auto"/>
            <w:vAlign w:val="center"/>
          </w:tcPr>
          <w:p w14:paraId="4EC01731" w14:textId="77777777" w:rsidR="006F0E96" w:rsidRPr="00EF5447" w:rsidRDefault="006F0E96" w:rsidP="006F0E96">
            <w:pPr>
              <w:pStyle w:val="TAC"/>
            </w:pPr>
            <w:r w:rsidRPr="00EF5447">
              <w:t>7</w:t>
            </w:r>
          </w:p>
        </w:tc>
        <w:tc>
          <w:tcPr>
            <w:tcW w:w="720" w:type="dxa"/>
            <w:vAlign w:val="center"/>
          </w:tcPr>
          <w:p w14:paraId="3A468F7D" w14:textId="77777777" w:rsidR="006F0E96" w:rsidRPr="00EF5447" w:rsidRDefault="006F0E96" w:rsidP="006F0E96">
            <w:pPr>
              <w:pStyle w:val="TAC"/>
            </w:pPr>
            <w:r w:rsidRPr="00EF5447">
              <w:t>30</w:t>
            </w:r>
          </w:p>
        </w:tc>
        <w:tc>
          <w:tcPr>
            <w:tcW w:w="720" w:type="dxa"/>
            <w:shd w:val="clear" w:color="auto" w:fill="auto"/>
            <w:vAlign w:val="center"/>
          </w:tcPr>
          <w:p w14:paraId="3FFB9357" w14:textId="77777777" w:rsidR="006F0E96" w:rsidRPr="00EF5447" w:rsidRDefault="006F0E96" w:rsidP="006F0E96">
            <w:pPr>
              <w:pStyle w:val="TAC"/>
            </w:pPr>
            <w:r w:rsidRPr="00EF5447">
              <w:t>270</w:t>
            </w:r>
          </w:p>
        </w:tc>
        <w:tc>
          <w:tcPr>
            <w:tcW w:w="720" w:type="dxa"/>
            <w:shd w:val="clear" w:color="auto" w:fill="auto"/>
            <w:vAlign w:val="center"/>
          </w:tcPr>
          <w:p w14:paraId="31503DC8" w14:textId="77777777" w:rsidR="006F0E96" w:rsidRPr="00EF5447" w:rsidRDefault="006F0E96" w:rsidP="006F0E96">
            <w:pPr>
              <w:pStyle w:val="TAC"/>
            </w:pPr>
            <w:r w:rsidRPr="00EF5447">
              <w:t>270</w:t>
            </w:r>
          </w:p>
        </w:tc>
        <w:tc>
          <w:tcPr>
            <w:tcW w:w="720" w:type="dxa"/>
            <w:shd w:val="clear" w:color="auto" w:fill="auto"/>
            <w:vAlign w:val="center"/>
          </w:tcPr>
          <w:p w14:paraId="6E5EFEF1" w14:textId="77777777" w:rsidR="006F0E96" w:rsidRPr="00EF5447" w:rsidRDefault="006F0E96" w:rsidP="006F0E96">
            <w:pPr>
              <w:pStyle w:val="TAC"/>
              <w:rPr>
                <w:rFonts w:cs="Arial"/>
                <w:szCs w:val="18"/>
              </w:rPr>
            </w:pPr>
            <w:r w:rsidRPr="00EF5447">
              <w:rPr>
                <w:rFonts w:cs="Arial"/>
                <w:szCs w:val="18"/>
              </w:rPr>
              <w:t>270</w:t>
            </w:r>
          </w:p>
        </w:tc>
        <w:tc>
          <w:tcPr>
            <w:tcW w:w="720" w:type="dxa"/>
            <w:shd w:val="clear" w:color="auto" w:fill="auto"/>
            <w:vAlign w:val="center"/>
          </w:tcPr>
          <w:p w14:paraId="4D6742DC" w14:textId="77777777" w:rsidR="006F0E96" w:rsidRPr="00EF5447" w:rsidRDefault="006F0E96" w:rsidP="006F0E96">
            <w:pPr>
              <w:pStyle w:val="TAC"/>
              <w:rPr>
                <w:rFonts w:cs="Arial"/>
                <w:szCs w:val="18"/>
              </w:rPr>
            </w:pPr>
            <w:r w:rsidRPr="00EF5447">
              <w:rPr>
                <w:rFonts w:cs="Arial"/>
                <w:szCs w:val="18"/>
              </w:rPr>
              <w:t>270</w:t>
            </w:r>
          </w:p>
        </w:tc>
        <w:tc>
          <w:tcPr>
            <w:tcW w:w="720" w:type="dxa"/>
            <w:shd w:val="clear" w:color="auto" w:fill="auto"/>
            <w:vAlign w:val="center"/>
          </w:tcPr>
          <w:p w14:paraId="0D7CCD90" w14:textId="77777777" w:rsidR="006F0E96" w:rsidRPr="00EF5447" w:rsidRDefault="006F0E96" w:rsidP="006F0E96">
            <w:pPr>
              <w:pStyle w:val="TAC"/>
            </w:pPr>
          </w:p>
        </w:tc>
        <w:tc>
          <w:tcPr>
            <w:tcW w:w="720" w:type="dxa"/>
            <w:vAlign w:val="center"/>
          </w:tcPr>
          <w:p w14:paraId="07E6C669" w14:textId="77777777" w:rsidR="006F0E96" w:rsidRPr="00EF5447" w:rsidRDefault="006F0E96" w:rsidP="006F0E96">
            <w:pPr>
              <w:pStyle w:val="TAC"/>
            </w:pPr>
          </w:p>
        </w:tc>
        <w:tc>
          <w:tcPr>
            <w:tcW w:w="720" w:type="dxa"/>
            <w:shd w:val="clear" w:color="auto" w:fill="auto"/>
            <w:vAlign w:val="center"/>
          </w:tcPr>
          <w:p w14:paraId="3B566D5B" w14:textId="77777777" w:rsidR="006F0E96" w:rsidRPr="00EF5447" w:rsidRDefault="006F0E96" w:rsidP="006F0E96">
            <w:pPr>
              <w:pStyle w:val="TAC"/>
            </w:pPr>
          </w:p>
        </w:tc>
        <w:tc>
          <w:tcPr>
            <w:tcW w:w="720" w:type="dxa"/>
            <w:shd w:val="clear" w:color="auto" w:fill="auto"/>
            <w:vAlign w:val="center"/>
          </w:tcPr>
          <w:p w14:paraId="7DAE1346" w14:textId="77777777" w:rsidR="006F0E96" w:rsidRPr="00EF5447" w:rsidRDefault="006F0E96" w:rsidP="006F0E96">
            <w:pPr>
              <w:pStyle w:val="TAC"/>
            </w:pPr>
          </w:p>
        </w:tc>
        <w:tc>
          <w:tcPr>
            <w:tcW w:w="720" w:type="dxa"/>
            <w:shd w:val="clear" w:color="auto" w:fill="auto"/>
            <w:vAlign w:val="center"/>
          </w:tcPr>
          <w:p w14:paraId="1A264EC1" w14:textId="77777777" w:rsidR="006F0E96" w:rsidRPr="00EF5447" w:rsidRDefault="006F0E96" w:rsidP="006F0E96">
            <w:pPr>
              <w:pStyle w:val="TAC"/>
            </w:pPr>
          </w:p>
        </w:tc>
        <w:tc>
          <w:tcPr>
            <w:tcW w:w="720" w:type="dxa"/>
          </w:tcPr>
          <w:p w14:paraId="4AA8125C" w14:textId="77777777" w:rsidR="006F0E96" w:rsidRPr="00EF5447" w:rsidRDefault="006F0E96" w:rsidP="006F0E96">
            <w:pPr>
              <w:pStyle w:val="TAC"/>
            </w:pPr>
          </w:p>
        </w:tc>
        <w:tc>
          <w:tcPr>
            <w:tcW w:w="720" w:type="dxa"/>
            <w:shd w:val="clear" w:color="auto" w:fill="auto"/>
            <w:vAlign w:val="center"/>
          </w:tcPr>
          <w:p w14:paraId="2CD541DE" w14:textId="77777777" w:rsidR="006F0E96" w:rsidRPr="00EF5447" w:rsidRDefault="006F0E96" w:rsidP="006F0E96">
            <w:pPr>
              <w:pStyle w:val="TAC"/>
            </w:pPr>
          </w:p>
        </w:tc>
        <w:tc>
          <w:tcPr>
            <w:tcW w:w="720" w:type="dxa"/>
            <w:vAlign w:val="center"/>
          </w:tcPr>
          <w:p w14:paraId="0C4CB173" w14:textId="77777777" w:rsidR="006F0E96" w:rsidRPr="00EF5447" w:rsidRDefault="006F0E96" w:rsidP="006F0E96">
            <w:pPr>
              <w:pStyle w:val="TAC"/>
            </w:pPr>
          </w:p>
        </w:tc>
        <w:tc>
          <w:tcPr>
            <w:tcW w:w="720" w:type="dxa"/>
            <w:shd w:val="clear" w:color="auto" w:fill="auto"/>
            <w:vAlign w:val="center"/>
          </w:tcPr>
          <w:p w14:paraId="75404D69" w14:textId="77777777" w:rsidR="006F0E96" w:rsidRPr="00EF5447" w:rsidRDefault="006F0E96" w:rsidP="006F0E96">
            <w:pPr>
              <w:pStyle w:val="TAC"/>
            </w:pPr>
          </w:p>
        </w:tc>
      </w:tr>
      <w:tr w:rsidR="006F0E96" w:rsidRPr="00EF5447" w14:paraId="54D7E7D0" w14:textId="77777777" w:rsidTr="006F0E96">
        <w:trPr>
          <w:trHeight w:val="187"/>
          <w:jc w:val="center"/>
        </w:trPr>
        <w:tc>
          <w:tcPr>
            <w:tcW w:w="646" w:type="dxa"/>
            <w:shd w:val="clear" w:color="auto" w:fill="auto"/>
            <w:vAlign w:val="center"/>
          </w:tcPr>
          <w:p w14:paraId="303B91F2" w14:textId="77777777" w:rsidR="006F0E96" w:rsidRPr="00EF5447" w:rsidRDefault="006F0E96" w:rsidP="006F0E96">
            <w:pPr>
              <w:pStyle w:val="TAC"/>
            </w:pPr>
            <w:r w:rsidRPr="00EF5447">
              <w:t>n78</w:t>
            </w:r>
          </w:p>
        </w:tc>
        <w:tc>
          <w:tcPr>
            <w:tcW w:w="646" w:type="dxa"/>
            <w:shd w:val="clear" w:color="auto" w:fill="auto"/>
            <w:vAlign w:val="center"/>
          </w:tcPr>
          <w:p w14:paraId="785ACF2C" w14:textId="77777777" w:rsidR="006F0E96" w:rsidRPr="00EF5447" w:rsidRDefault="006F0E96" w:rsidP="006F0E96">
            <w:pPr>
              <w:pStyle w:val="TAC"/>
            </w:pPr>
            <w:r w:rsidRPr="00EF5447">
              <w:t>38</w:t>
            </w:r>
          </w:p>
        </w:tc>
        <w:tc>
          <w:tcPr>
            <w:tcW w:w="720" w:type="dxa"/>
            <w:vAlign w:val="center"/>
          </w:tcPr>
          <w:p w14:paraId="4ECAB828" w14:textId="77777777" w:rsidR="006F0E96" w:rsidRPr="00EF5447" w:rsidRDefault="006F0E96" w:rsidP="006F0E96">
            <w:pPr>
              <w:pStyle w:val="TAC"/>
            </w:pPr>
            <w:r w:rsidRPr="00EF5447">
              <w:t>30</w:t>
            </w:r>
          </w:p>
        </w:tc>
        <w:tc>
          <w:tcPr>
            <w:tcW w:w="720" w:type="dxa"/>
            <w:shd w:val="clear" w:color="auto" w:fill="auto"/>
            <w:vAlign w:val="center"/>
          </w:tcPr>
          <w:p w14:paraId="5207A308" w14:textId="77777777" w:rsidR="006F0E96" w:rsidRPr="00EF5447" w:rsidRDefault="006F0E96" w:rsidP="006F0E96">
            <w:pPr>
              <w:pStyle w:val="TAC"/>
            </w:pPr>
            <w:r w:rsidRPr="00EF5447">
              <w:t>270</w:t>
            </w:r>
          </w:p>
        </w:tc>
        <w:tc>
          <w:tcPr>
            <w:tcW w:w="720" w:type="dxa"/>
            <w:shd w:val="clear" w:color="auto" w:fill="auto"/>
            <w:vAlign w:val="center"/>
          </w:tcPr>
          <w:p w14:paraId="0A065535" w14:textId="77777777" w:rsidR="006F0E96" w:rsidRPr="00EF5447" w:rsidRDefault="006F0E96" w:rsidP="006F0E96">
            <w:pPr>
              <w:pStyle w:val="TAC"/>
            </w:pPr>
            <w:r w:rsidRPr="00EF5447">
              <w:t>270</w:t>
            </w:r>
          </w:p>
        </w:tc>
        <w:tc>
          <w:tcPr>
            <w:tcW w:w="720" w:type="dxa"/>
            <w:shd w:val="clear" w:color="auto" w:fill="auto"/>
            <w:vAlign w:val="center"/>
          </w:tcPr>
          <w:p w14:paraId="2FFF89ED" w14:textId="77777777" w:rsidR="006F0E96" w:rsidRPr="00EF5447" w:rsidRDefault="006F0E96" w:rsidP="006F0E96">
            <w:pPr>
              <w:pStyle w:val="TAC"/>
              <w:rPr>
                <w:rFonts w:cs="Arial"/>
                <w:szCs w:val="18"/>
              </w:rPr>
            </w:pPr>
            <w:r w:rsidRPr="00EF5447">
              <w:rPr>
                <w:rFonts w:cs="Arial"/>
                <w:szCs w:val="18"/>
              </w:rPr>
              <w:t>270</w:t>
            </w:r>
          </w:p>
        </w:tc>
        <w:tc>
          <w:tcPr>
            <w:tcW w:w="720" w:type="dxa"/>
            <w:shd w:val="clear" w:color="auto" w:fill="auto"/>
            <w:vAlign w:val="center"/>
          </w:tcPr>
          <w:p w14:paraId="795B215C" w14:textId="77777777" w:rsidR="006F0E96" w:rsidRPr="00EF5447" w:rsidRDefault="006F0E96" w:rsidP="006F0E96">
            <w:pPr>
              <w:pStyle w:val="TAC"/>
              <w:rPr>
                <w:rFonts w:cs="Arial"/>
                <w:szCs w:val="18"/>
              </w:rPr>
            </w:pPr>
            <w:r w:rsidRPr="00EF5447">
              <w:rPr>
                <w:rFonts w:cs="Arial"/>
                <w:szCs w:val="18"/>
              </w:rPr>
              <w:t>270</w:t>
            </w:r>
          </w:p>
        </w:tc>
        <w:tc>
          <w:tcPr>
            <w:tcW w:w="720" w:type="dxa"/>
            <w:shd w:val="clear" w:color="auto" w:fill="auto"/>
            <w:vAlign w:val="center"/>
          </w:tcPr>
          <w:p w14:paraId="381BC593" w14:textId="77777777" w:rsidR="006F0E96" w:rsidRPr="00EF5447" w:rsidRDefault="006F0E96" w:rsidP="006F0E96">
            <w:pPr>
              <w:pStyle w:val="TAC"/>
            </w:pPr>
          </w:p>
        </w:tc>
        <w:tc>
          <w:tcPr>
            <w:tcW w:w="720" w:type="dxa"/>
            <w:vAlign w:val="center"/>
          </w:tcPr>
          <w:p w14:paraId="1C777BAF" w14:textId="77777777" w:rsidR="006F0E96" w:rsidRPr="00EF5447" w:rsidRDefault="006F0E96" w:rsidP="006F0E96">
            <w:pPr>
              <w:pStyle w:val="TAC"/>
            </w:pPr>
          </w:p>
        </w:tc>
        <w:tc>
          <w:tcPr>
            <w:tcW w:w="720" w:type="dxa"/>
            <w:shd w:val="clear" w:color="auto" w:fill="auto"/>
            <w:vAlign w:val="center"/>
          </w:tcPr>
          <w:p w14:paraId="2ED0B5E7" w14:textId="77777777" w:rsidR="006F0E96" w:rsidRPr="00EF5447" w:rsidRDefault="006F0E96" w:rsidP="006F0E96">
            <w:pPr>
              <w:pStyle w:val="TAC"/>
            </w:pPr>
          </w:p>
        </w:tc>
        <w:tc>
          <w:tcPr>
            <w:tcW w:w="720" w:type="dxa"/>
            <w:shd w:val="clear" w:color="auto" w:fill="auto"/>
            <w:vAlign w:val="center"/>
          </w:tcPr>
          <w:p w14:paraId="17DF23C8" w14:textId="77777777" w:rsidR="006F0E96" w:rsidRPr="00EF5447" w:rsidRDefault="006F0E96" w:rsidP="006F0E96">
            <w:pPr>
              <w:pStyle w:val="TAC"/>
            </w:pPr>
          </w:p>
        </w:tc>
        <w:tc>
          <w:tcPr>
            <w:tcW w:w="720" w:type="dxa"/>
            <w:shd w:val="clear" w:color="auto" w:fill="auto"/>
            <w:vAlign w:val="center"/>
          </w:tcPr>
          <w:p w14:paraId="666C605C" w14:textId="77777777" w:rsidR="006F0E96" w:rsidRPr="00EF5447" w:rsidRDefault="006F0E96" w:rsidP="006F0E96">
            <w:pPr>
              <w:pStyle w:val="TAC"/>
            </w:pPr>
          </w:p>
        </w:tc>
        <w:tc>
          <w:tcPr>
            <w:tcW w:w="720" w:type="dxa"/>
          </w:tcPr>
          <w:p w14:paraId="66B985CE" w14:textId="77777777" w:rsidR="006F0E96" w:rsidRPr="00EF5447" w:rsidRDefault="006F0E96" w:rsidP="006F0E96">
            <w:pPr>
              <w:pStyle w:val="TAC"/>
            </w:pPr>
          </w:p>
        </w:tc>
        <w:tc>
          <w:tcPr>
            <w:tcW w:w="720" w:type="dxa"/>
            <w:shd w:val="clear" w:color="auto" w:fill="auto"/>
            <w:vAlign w:val="center"/>
          </w:tcPr>
          <w:p w14:paraId="764F2E9D" w14:textId="77777777" w:rsidR="006F0E96" w:rsidRPr="00EF5447" w:rsidRDefault="006F0E96" w:rsidP="006F0E96">
            <w:pPr>
              <w:pStyle w:val="TAC"/>
            </w:pPr>
          </w:p>
        </w:tc>
        <w:tc>
          <w:tcPr>
            <w:tcW w:w="720" w:type="dxa"/>
            <w:vAlign w:val="center"/>
          </w:tcPr>
          <w:p w14:paraId="56BC23C3" w14:textId="77777777" w:rsidR="006F0E96" w:rsidRPr="00EF5447" w:rsidRDefault="006F0E96" w:rsidP="006F0E96">
            <w:pPr>
              <w:pStyle w:val="TAC"/>
            </w:pPr>
          </w:p>
        </w:tc>
        <w:tc>
          <w:tcPr>
            <w:tcW w:w="720" w:type="dxa"/>
            <w:shd w:val="clear" w:color="auto" w:fill="auto"/>
            <w:vAlign w:val="center"/>
          </w:tcPr>
          <w:p w14:paraId="0AB4CAE2" w14:textId="77777777" w:rsidR="006F0E96" w:rsidRPr="00EF5447" w:rsidRDefault="006F0E96" w:rsidP="006F0E96">
            <w:pPr>
              <w:pStyle w:val="TAC"/>
            </w:pPr>
          </w:p>
        </w:tc>
      </w:tr>
      <w:tr w:rsidR="006F0E96" w:rsidRPr="00EF5447" w14:paraId="1505B0D3" w14:textId="77777777" w:rsidTr="006F0E96">
        <w:trPr>
          <w:trHeight w:val="187"/>
          <w:jc w:val="center"/>
        </w:trPr>
        <w:tc>
          <w:tcPr>
            <w:tcW w:w="646" w:type="dxa"/>
            <w:shd w:val="clear" w:color="auto" w:fill="auto"/>
            <w:vAlign w:val="center"/>
          </w:tcPr>
          <w:p w14:paraId="79E4FABD" w14:textId="77777777" w:rsidR="006F0E96" w:rsidRPr="00EF5447" w:rsidRDefault="006F0E96" w:rsidP="006F0E96">
            <w:pPr>
              <w:pStyle w:val="TAC"/>
            </w:pPr>
            <w:r w:rsidRPr="00EF5447">
              <w:t>n78</w:t>
            </w:r>
          </w:p>
        </w:tc>
        <w:tc>
          <w:tcPr>
            <w:tcW w:w="646" w:type="dxa"/>
            <w:shd w:val="clear" w:color="auto" w:fill="auto"/>
            <w:vAlign w:val="center"/>
          </w:tcPr>
          <w:p w14:paraId="60741F3E" w14:textId="77777777" w:rsidR="006F0E96" w:rsidRPr="00EF5447" w:rsidRDefault="006F0E96" w:rsidP="006F0E96">
            <w:pPr>
              <w:pStyle w:val="TAC"/>
            </w:pPr>
            <w:r>
              <w:t>40</w:t>
            </w:r>
          </w:p>
        </w:tc>
        <w:tc>
          <w:tcPr>
            <w:tcW w:w="720" w:type="dxa"/>
            <w:vAlign w:val="center"/>
          </w:tcPr>
          <w:p w14:paraId="61DF6DA8" w14:textId="77777777" w:rsidR="006F0E96" w:rsidRPr="00EF5447" w:rsidRDefault="006F0E96" w:rsidP="006F0E96">
            <w:pPr>
              <w:pStyle w:val="TAC"/>
            </w:pPr>
            <w:r w:rsidRPr="00EF5447">
              <w:t>30</w:t>
            </w:r>
          </w:p>
        </w:tc>
        <w:tc>
          <w:tcPr>
            <w:tcW w:w="720" w:type="dxa"/>
            <w:shd w:val="clear" w:color="auto" w:fill="auto"/>
            <w:vAlign w:val="center"/>
          </w:tcPr>
          <w:p w14:paraId="537EA198" w14:textId="77777777" w:rsidR="006F0E96" w:rsidRPr="00EF5447" w:rsidRDefault="006F0E96" w:rsidP="006F0E96">
            <w:pPr>
              <w:pStyle w:val="TAC"/>
            </w:pPr>
            <w:r w:rsidRPr="00EF5447">
              <w:t>270</w:t>
            </w:r>
          </w:p>
        </w:tc>
        <w:tc>
          <w:tcPr>
            <w:tcW w:w="720" w:type="dxa"/>
            <w:shd w:val="clear" w:color="auto" w:fill="auto"/>
            <w:vAlign w:val="center"/>
          </w:tcPr>
          <w:p w14:paraId="3C0A1CB6" w14:textId="77777777" w:rsidR="006F0E96" w:rsidRPr="00EF5447" w:rsidRDefault="006F0E96" w:rsidP="006F0E96">
            <w:pPr>
              <w:pStyle w:val="TAC"/>
            </w:pPr>
            <w:r w:rsidRPr="00EF5447">
              <w:t>270</w:t>
            </w:r>
          </w:p>
        </w:tc>
        <w:tc>
          <w:tcPr>
            <w:tcW w:w="720" w:type="dxa"/>
            <w:shd w:val="clear" w:color="auto" w:fill="auto"/>
            <w:vAlign w:val="center"/>
          </w:tcPr>
          <w:p w14:paraId="6AFC3972" w14:textId="77777777" w:rsidR="006F0E96" w:rsidRPr="00EF5447" w:rsidRDefault="006F0E96" w:rsidP="006F0E96">
            <w:pPr>
              <w:pStyle w:val="TAC"/>
              <w:rPr>
                <w:rFonts w:cs="Arial"/>
                <w:szCs w:val="18"/>
              </w:rPr>
            </w:pPr>
            <w:r w:rsidRPr="00EF5447">
              <w:rPr>
                <w:rFonts w:cs="Arial"/>
                <w:szCs w:val="18"/>
              </w:rPr>
              <w:t>270</w:t>
            </w:r>
          </w:p>
        </w:tc>
        <w:tc>
          <w:tcPr>
            <w:tcW w:w="720" w:type="dxa"/>
            <w:shd w:val="clear" w:color="auto" w:fill="auto"/>
            <w:vAlign w:val="center"/>
          </w:tcPr>
          <w:p w14:paraId="6934C79E" w14:textId="77777777" w:rsidR="006F0E96" w:rsidRPr="00EF5447" w:rsidRDefault="006F0E96" w:rsidP="006F0E96">
            <w:pPr>
              <w:pStyle w:val="TAC"/>
              <w:rPr>
                <w:rFonts w:cs="Arial"/>
                <w:szCs w:val="18"/>
              </w:rPr>
            </w:pPr>
            <w:r w:rsidRPr="00EF5447">
              <w:rPr>
                <w:rFonts w:cs="Arial"/>
                <w:szCs w:val="18"/>
              </w:rPr>
              <w:t>270</w:t>
            </w:r>
          </w:p>
        </w:tc>
        <w:tc>
          <w:tcPr>
            <w:tcW w:w="720" w:type="dxa"/>
            <w:shd w:val="clear" w:color="auto" w:fill="auto"/>
            <w:vAlign w:val="center"/>
          </w:tcPr>
          <w:p w14:paraId="28DAE652" w14:textId="77777777" w:rsidR="006F0E96" w:rsidRPr="00EF5447" w:rsidRDefault="006F0E96" w:rsidP="006F0E96">
            <w:pPr>
              <w:pStyle w:val="TAC"/>
            </w:pPr>
          </w:p>
        </w:tc>
        <w:tc>
          <w:tcPr>
            <w:tcW w:w="720" w:type="dxa"/>
            <w:vAlign w:val="center"/>
          </w:tcPr>
          <w:p w14:paraId="70C29D2C" w14:textId="77777777" w:rsidR="006F0E96" w:rsidRPr="00EF5447" w:rsidRDefault="006F0E96" w:rsidP="006F0E96">
            <w:pPr>
              <w:pStyle w:val="TAC"/>
            </w:pPr>
          </w:p>
        </w:tc>
        <w:tc>
          <w:tcPr>
            <w:tcW w:w="720" w:type="dxa"/>
            <w:shd w:val="clear" w:color="auto" w:fill="auto"/>
            <w:vAlign w:val="center"/>
          </w:tcPr>
          <w:p w14:paraId="75148277" w14:textId="77777777" w:rsidR="006F0E96" w:rsidRPr="00EF5447" w:rsidRDefault="006F0E96" w:rsidP="006F0E96">
            <w:pPr>
              <w:pStyle w:val="TAC"/>
            </w:pPr>
          </w:p>
        </w:tc>
        <w:tc>
          <w:tcPr>
            <w:tcW w:w="720" w:type="dxa"/>
            <w:shd w:val="clear" w:color="auto" w:fill="auto"/>
            <w:vAlign w:val="center"/>
          </w:tcPr>
          <w:p w14:paraId="2EDDF536" w14:textId="77777777" w:rsidR="006F0E96" w:rsidRPr="00EF5447" w:rsidRDefault="006F0E96" w:rsidP="006F0E96">
            <w:pPr>
              <w:pStyle w:val="TAC"/>
            </w:pPr>
          </w:p>
        </w:tc>
        <w:tc>
          <w:tcPr>
            <w:tcW w:w="720" w:type="dxa"/>
            <w:shd w:val="clear" w:color="auto" w:fill="auto"/>
            <w:vAlign w:val="center"/>
          </w:tcPr>
          <w:p w14:paraId="1414D457" w14:textId="77777777" w:rsidR="006F0E96" w:rsidRPr="00EF5447" w:rsidRDefault="006F0E96" w:rsidP="006F0E96">
            <w:pPr>
              <w:pStyle w:val="TAC"/>
            </w:pPr>
          </w:p>
        </w:tc>
        <w:tc>
          <w:tcPr>
            <w:tcW w:w="720" w:type="dxa"/>
          </w:tcPr>
          <w:p w14:paraId="7E22B829" w14:textId="77777777" w:rsidR="006F0E96" w:rsidRPr="00EF5447" w:rsidRDefault="006F0E96" w:rsidP="006F0E96">
            <w:pPr>
              <w:pStyle w:val="TAC"/>
            </w:pPr>
          </w:p>
        </w:tc>
        <w:tc>
          <w:tcPr>
            <w:tcW w:w="720" w:type="dxa"/>
            <w:shd w:val="clear" w:color="auto" w:fill="auto"/>
            <w:vAlign w:val="center"/>
          </w:tcPr>
          <w:p w14:paraId="150003B2" w14:textId="77777777" w:rsidR="006F0E96" w:rsidRPr="00EF5447" w:rsidRDefault="006F0E96" w:rsidP="006F0E96">
            <w:pPr>
              <w:pStyle w:val="TAC"/>
            </w:pPr>
          </w:p>
        </w:tc>
        <w:tc>
          <w:tcPr>
            <w:tcW w:w="720" w:type="dxa"/>
            <w:vAlign w:val="center"/>
          </w:tcPr>
          <w:p w14:paraId="3C9A6E73" w14:textId="77777777" w:rsidR="006F0E96" w:rsidRPr="00EF5447" w:rsidRDefault="006F0E96" w:rsidP="006F0E96">
            <w:pPr>
              <w:pStyle w:val="TAC"/>
            </w:pPr>
          </w:p>
        </w:tc>
        <w:tc>
          <w:tcPr>
            <w:tcW w:w="720" w:type="dxa"/>
            <w:shd w:val="clear" w:color="auto" w:fill="auto"/>
            <w:vAlign w:val="center"/>
          </w:tcPr>
          <w:p w14:paraId="0B8C00C1" w14:textId="77777777" w:rsidR="006F0E96" w:rsidRPr="00EF5447" w:rsidRDefault="006F0E96" w:rsidP="006F0E96">
            <w:pPr>
              <w:pStyle w:val="TAC"/>
            </w:pPr>
          </w:p>
        </w:tc>
      </w:tr>
      <w:tr w:rsidR="006F0E96" w:rsidRPr="00EF5447" w14:paraId="7125AD06" w14:textId="77777777" w:rsidTr="006F0E96">
        <w:trPr>
          <w:trHeight w:val="187"/>
          <w:jc w:val="center"/>
        </w:trPr>
        <w:tc>
          <w:tcPr>
            <w:tcW w:w="646" w:type="dxa"/>
            <w:shd w:val="clear" w:color="auto" w:fill="auto"/>
            <w:vAlign w:val="center"/>
          </w:tcPr>
          <w:p w14:paraId="165D57C9" w14:textId="77777777" w:rsidR="006F0E96" w:rsidRPr="00EF5447" w:rsidRDefault="006F0E96" w:rsidP="006F0E96">
            <w:pPr>
              <w:pStyle w:val="TAC"/>
            </w:pPr>
            <w:r w:rsidRPr="00EF5447">
              <w:t>n78</w:t>
            </w:r>
          </w:p>
        </w:tc>
        <w:tc>
          <w:tcPr>
            <w:tcW w:w="646" w:type="dxa"/>
            <w:shd w:val="clear" w:color="auto" w:fill="auto"/>
            <w:vAlign w:val="center"/>
          </w:tcPr>
          <w:p w14:paraId="15FD784A" w14:textId="77777777" w:rsidR="006F0E96" w:rsidRPr="00EF5447" w:rsidRDefault="006F0E96" w:rsidP="006F0E96">
            <w:pPr>
              <w:pStyle w:val="TAC"/>
            </w:pPr>
            <w:r w:rsidRPr="00EF5447">
              <w:t>41</w:t>
            </w:r>
          </w:p>
        </w:tc>
        <w:tc>
          <w:tcPr>
            <w:tcW w:w="720" w:type="dxa"/>
            <w:vAlign w:val="center"/>
          </w:tcPr>
          <w:p w14:paraId="37FC6030" w14:textId="77777777" w:rsidR="006F0E96" w:rsidRPr="00EF5447" w:rsidRDefault="006F0E96" w:rsidP="006F0E96">
            <w:pPr>
              <w:pStyle w:val="TAC"/>
            </w:pPr>
            <w:r w:rsidRPr="00EF5447">
              <w:t>30</w:t>
            </w:r>
          </w:p>
        </w:tc>
        <w:tc>
          <w:tcPr>
            <w:tcW w:w="720" w:type="dxa"/>
            <w:shd w:val="clear" w:color="auto" w:fill="auto"/>
            <w:vAlign w:val="center"/>
          </w:tcPr>
          <w:p w14:paraId="6802D8D8" w14:textId="77777777" w:rsidR="006F0E96" w:rsidRPr="00EF5447" w:rsidRDefault="006F0E96" w:rsidP="006F0E96">
            <w:pPr>
              <w:pStyle w:val="TAC"/>
            </w:pPr>
            <w:r w:rsidRPr="00EF5447">
              <w:t>270</w:t>
            </w:r>
          </w:p>
        </w:tc>
        <w:tc>
          <w:tcPr>
            <w:tcW w:w="720" w:type="dxa"/>
            <w:shd w:val="clear" w:color="auto" w:fill="auto"/>
            <w:vAlign w:val="center"/>
          </w:tcPr>
          <w:p w14:paraId="5045B447" w14:textId="77777777" w:rsidR="006F0E96" w:rsidRPr="00EF5447" w:rsidRDefault="006F0E96" w:rsidP="006F0E96">
            <w:pPr>
              <w:pStyle w:val="TAC"/>
            </w:pPr>
            <w:r w:rsidRPr="00EF5447">
              <w:t>270</w:t>
            </w:r>
          </w:p>
        </w:tc>
        <w:tc>
          <w:tcPr>
            <w:tcW w:w="720" w:type="dxa"/>
            <w:shd w:val="clear" w:color="auto" w:fill="auto"/>
            <w:vAlign w:val="center"/>
          </w:tcPr>
          <w:p w14:paraId="1D21F185" w14:textId="77777777" w:rsidR="006F0E96" w:rsidRPr="00EF5447" w:rsidRDefault="006F0E96" w:rsidP="006F0E96">
            <w:pPr>
              <w:pStyle w:val="TAC"/>
            </w:pPr>
            <w:r w:rsidRPr="00EF5447">
              <w:rPr>
                <w:rFonts w:cs="Arial"/>
                <w:szCs w:val="18"/>
              </w:rPr>
              <w:t>270</w:t>
            </w:r>
          </w:p>
        </w:tc>
        <w:tc>
          <w:tcPr>
            <w:tcW w:w="720" w:type="dxa"/>
            <w:shd w:val="clear" w:color="auto" w:fill="auto"/>
            <w:vAlign w:val="center"/>
          </w:tcPr>
          <w:p w14:paraId="3A3B3A1B" w14:textId="77777777" w:rsidR="006F0E96" w:rsidRPr="00EF5447" w:rsidRDefault="006F0E96" w:rsidP="006F0E96">
            <w:pPr>
              <w:pStyle w:val="TAC"/>
            </w:pPr>
            <w:r w:rsidRPr="00EF5447">
              <w:rPr>
                <w:rFonts w:cs="Arial"/>
                <w:szCs w:val="18"/>
              </w:rPr>
              <w:t>270</w:t>
            </w:r>
          </w:p>
        </w:tc>
        <w:tc>
          <w:tcPr>
            <w:tcW w:w="720" w:type="dxa"/>
            <w:shd w:val="clear" w:color="auto" w:fill="auto"/>
            <w:vAlign w:val="center"/>
          </w:tcPr>
          <w:p w14:paraId="0D30FFE5" w14:textId="77777777" w:rsidR="006F0E96" w:rsidRPr="00EF5447" w:rsidRDefault="006F0E96" w:rsidP="006F0E96">
            <w:pPr>
              <w:pStyle w:val="TAC"/>
            </w:pPr>
          </w:p>
        </w:tc>
        <w:tc>
          <w:tcPr>
            <w:tcW w:w="720" w:type="dxa"/>
            <w:vAlign w:val="center"/>
          </w:tcPr>
          <w:p w14:paraId="2BD59EC1" w14:textId="77777777" w:rsidR="006F0E96" w:rsidRPr="00EF5447" w:rsidRDefault="006F0E96" w:rsidP="006F0E96">
            <w:pPr>
              <w:pStyle w:val="TAC"/>
            </w:pPr>
          </w:p>
        </w:tc>
        <w:tc>
          <w:tcPr>
            <w:tcW w:w="720" w:type="dxa"/>
            <w:shd w:val="clear" w:color="auto" w:fill="auto"/>
            <w:vAlign w:val="center"/>
          </w:tcPr>
          <w:p w14:paraId="3D380C2F" w14:textId="77777777" w:rsidR="006F0E96" w:rsidRPr="00EF5447" w:rsidRDefault="006F0E96" w:rsidP="006F0E96">
            <w:pPr>
              <w:pStyle w:val="TAC"/>
            </w:pPr>
          </w:p>
        </w:tc>
        <w:tc>
          <w:tcPr>
            <w:tcW w:w="720" w:type="dxa"/>
            <w:shd w:val="clear" w:color="auto" w:fill="auto"/>
            <w:vAlign w:val="center"/>
          </w:tcPr>
          <w:p w14:paraId="2A383826" w14:textId="77777777" w:rsidR="006F0E96" w:rsidRPr="00EF5447" w:rsidRDefault="006F0E96" w:rsidP="006F0E96">
            <w:pPr>
              <w:pStyle w:val="TAC"/>
            </w:pPr>
          </w:p>
        </w:tc>
        <w:tc>
          <w:tcPr>
            <w:tcW w:w="720" w:type="dxa"/>
            <w:shd w:val="clear" w:color="auto" w:fill="auto"/>
            <w:vAlign w:val="center"/>
          </w:tcPr>
          <w:p w14:paraId="49CED1CF" w14:textId="77777777" w:rsidR="006F0E96" w:rsidRPr="00EF5447" w:rsidRDefault="006F0E96" w:rsidP="006F0E96">
            <w:pPr>
              <w:pStyle w:val="TAC"/>
            </w:pPr>
          </w:p>
        </w:tc>
        <w:tc>
          <w:tcPr>
            <w:tcW w:w="720" w:type="dxa"/>
          </w:tcPr>
          <w:p w14:paraId="1E53E165" w14:textId="77777777" w:rsidR="006F0E96" w:rsidRPr="00EF5447" w:rsidRDefault="006F0E96" w:rsidP="006F0E96">
            <w:pPr>
              <w:pStyle w:val="TAC"/>
            </w:pPr>
          </w:p>
        </w:tc>
        <w:tc>
          <w:tcPr>
            <w:tcW w:w="720" w:type="dxa"/>
            <w:shd w:val="clear" w:color="auto" w:fill="auto"/>
            <w:vAlign w:val="center"/>
          </w:tcPr>
          <w:p w14:paraId="12FAA873" w14:textId="77777777" w:rsidR="006F0E96" w:rsidRPr="00EF5447" w:rsidRDefault="006F0E96" w:rsidP="006F0E96">
            <w:pPr>
              <w:pStyle w:val="TAC"/>
            </w:pPr>
          </w:p>
        </w:tc>
        <w:tc>
          <w:tcPr>
            <w:tcW w:w="720" w:type="dxa"/>
            <w:vAlign w:val="center"/>
          </w:tcPr>
          <w:p w14:paraId="351D0591" w14:textId="77777777" w:rsidR="006F0E96" w:rsidRPr="00EF5447" w:rsidRDefault="006F0E96" w:rsidP="006F0E96">
            <w:pPr>
              <w:pStyle w:val="TAC"/>
            </w:pPr>
          </w:p>
        </w:tc>
        <w:tc>
          <w:tcPr>
            <w:tcW w:w="720" w:type="dxa"/>
            <w:shd w:val="clear" w:color="auto" w:fill="auto"/>
            <w:vAlign w:val="center"/>
          </w:tcPr>
          <w:p w14:paraId="356B5196" w14:textId="77777777" w:rsidR="006F0E96" w:rsidRPr="00EF5447" w:rsidRDefault="006F0E96" w:rsidP="006F0E96">
            <w:pPr>
              <w:pStyle w:val="TAC"/>
            </w:pPr>
          </w:p>
        </w:tc>
      </w:tr>
      <w:tr w:rsidR="006F0E96" w:rsidRPr="00EF5447" w14:paraId="206624D9" w14:textId="77777777" w:rsidTr="006F0E96">
        <w:trPr>
          <w:trHeight w:val="187"/>
          <w:jc w:val="center"/>
        </w:trPr>
        <w:tc>
          <w:tcPr>
            <w:tcW w:w="646" w:type="dxa"/>
            <w:shd w:val="clear" w:color="auto" w:fill="auto"/>
            <w:vAlign w:val="center"/>
          </w:tcPr>
          <w:p w14:paraId="4D6BAE99" w14:textId="77777777" w:rsidR="006F0E96" w:rsidRPr="00EF5447" w:rsidRDefault="006F0E96" w:rsidP="006F0E96">
            <w:pPr>
              <w:pStyle w:val="TAC"/>
            </w:pPr>
            <w:r w:rsidRPr="00EF5447">
              <w:t>n78</w:t>
            </w:r>
          </w:p>
        </w:tc>
        <w:tc>
          <w:tcPr>
            <w:tcW w:w="646" w:type="dxa"/>
            <w:shd w:val="clear" w:color="auto" w:fill="auto"/>
            <w:vAlign w:val="center"/>
          </w:tcPr>
          <w:p w14:paraId="37160151" w14:textId="77777777" w:rsidR="006F0E96" w:rsidRPr="00EF5447" w:rsidRDefault="006F0E96" w:rsidP="006F0E96">
            <w:pPr>
              <w:pStyle w:val="TAC"/>
            </w:pPr>
            <w:r w:rsidRPr="00EF5447">
              <w:t>46</w:t>
            </w:r>
          </w:p>
        </w:tc>
        <w:tc>
          <w:tcPr>
            <w:tcW w:w="720" w:type="dxa"/>
            <w:vAlign w:val="center"/>
          </w:tcPr>
          <w:p w14:paraId="623D632E" w14:textId="77777777" w:rsidR="006F0E96" w:rsidRPr="00EF5447" w:rsidRDefault="006F0E96" w:rsidP="006F0E96">
            <w:pPr>
              <w:pStyle w:val="TAC"/>
            </w:pPr>
            <w:r w:rsidRPr="00EF5447">
              <w:t>30</w:t>
            </w:r>
          </w:p>
        </w:tc>
        <w:tc>
          <w:tcPr>
            <w:tcW w:w="720" w:type="dxa"/>
            <w:shd w:val="clear" w:color="auto" w:fill="auto"/>
            <w:vAlign w:val="center"/>
          </w:tcPr>
          <w:p w14:paraId="6812C4FC" w14:textId="77777777" w:rsidR="006F0E96" w:rsidRPr="00EF5447" w:rsidRDefault="006F0E96" w:rsidP="006F0E96">
            <w:pPr>
              <w:pStyle w:val="TAC"/>
            </w:pPr>
          </w:p>
        </w:tc>
        <w:tc>
          <w:tcPr>
            <w:tcW w:w="720" w:type="dxa"/>
            <w:shd w:val="clear" w:color="auto" w:fill="auto"/>
            <w:vAlign w:val="center"/>
          </w:tcPr>
          <w:p w14:paraId="331BD941" w14:textId="77777777" w:rsidR="006F0E96" w:rsidRPr="00EF5447" w:rsidRDefault="006F0E96" w:rsidP="006F0E96">
            <w:pPr>
              <w:pStyle w:val="TAC"/>
            </w:pPr>
          </w:p>
        </w:tc>
        <w:tc>
          <w:tcPr>
            <w:tcW w:w="720" w:type="dxa"/>
            <w:shd w:val="clear" w:color="auto" w:fill="auto"/>
            <w:vAlign w:val="center"/>
          </w:tcPr>
          <w:p w14:paraId="4E6A670F" w14:textId="77777777" w:rsidR="006F0E96" w:rsidRPr="00EF5447" w:rsidRDefault="006F0E96" w:rsidP="006F0E96">
            <w:pPr>
              <w:pStyle w:val="TAC"/>
              <w:rPr>
                <w:rFonts w:cs="Arial"/>
                <w:szCs w:val="18"/>
              </w:rPr>
            </w:pPr>
          </w:p>
        </w:tc>
        <w:tc>
          <w:tcPr>
            <w:tcW w:w="720" w:type="dxa"/>
            <w:shd w:val="clear" w:color="auto" w:fill="auto"/>
            <w:vAlign w:val="center"/>
          </w:tcPr>
          <w:p w14:paraId="6300791F" w14:textId="77777777" w:rsidR="006F0E96" w:rsidRPr="00EF5447" w:rsidRDefault="006F0E96" w:rsidP="006F0E96">
            <w:pPr>
              <w:pStyle w:val="TAC"/>
              <w:rPr>
                <w:rFonts w:cs="Arial"/>
                <w:szCs w:val="18"/>
              </w:rPr>
            </w:pPr>
            <w:r w:rsidRPr="00EF5447">
              <w:rPr>
                <w:rFonts w:cs="Arial"/>
                <w:szCs w:val="18"/>
              </w:rPr>
              <w:t>270</w:t>
            </w:r>
          </w:p>
        </w:tc>
        <w:tc>
          <w:tcPr>
            <w:tcW w:w="720" w:type="dxa"/>
            <w:shd w:val="clear" w:color="auto" w:fill="auto"/>
            <w:vAlign w:val="center"/>
          </w:tcPr>
          <w:p w14:paraId="24338FD4" w14:textId="77777777" w:rsidR="006F0E96" w:rsidRPr="00EF5447" w:rsidRDefault="006F0E96" w:rsidP="006F0E96">
            <w:pPr>
              <w:pStyle w:val="TAC"/>
            </w:pPr>
          </w:p>
        </w:tc>
        <w:tc>
          <w:tcPr>
            <w:tcW w:w="720" w:type="dxa"/>
            <w:vAlign w:val="center"/>
          </w:tcPr>
          <w:p w14:paraId="69216B44" w14:textId="77777777" w:rsidR="006F0E96" w:rsidRPr="00EF5447" w:rsidRDefault="006F0E96" w:rsidP="006F0E96">
            <w:pPr>
              <w:pStyle w:val="TAC"/>
            </w:pPr>
          </w:p>
        </w:tc>
        <w:tc>
          <w:tcPr>
            <w:tcW w:w="720" w:type="dxa"/>
            <w:shd w:val="clear" w:color="auto" w:fill="auto"/>
            <w:vAlign w:val="center"/>
          </w:tcPr>
          <w:p w14:paraId="421CF2D5" w14:textId="77777777" w:rsidR="006F0E96" w:rsidRPr="00EF5447" w:rsidRDefault="006F0E96" w:rsidP="006F0E96">
            <w:pPr>
              <w:pStyle w:val="TAC"/>
            </w:pPr>
          </w:p>
        </w:tc>
        <w:tc>
          <w:tcPr>
            <w:tcW w:w="720" w:type="dxa"/>
            <w:shd w:val="clear" w:color="auto" w:fill="auto"/>
            <w:vAlign w:val="center"/>
          </w:tcPr>
          <w:p w14:paraId="6B9CBB21" w14:textId="77777777" w:rsidR="006F0E96" w:rsidRPr="00EF5447" w:rsidRDefault="006F0E96" w:rsidP="006F0E96">
            <w:pPr>
              <w:pStyle w:val="TAC"/>
            </w:pPr>
          </w:p>
        </w:tc>
        <w:tc>
          <w:tcPr>
            <w:tcW w:w="720" w:type="dxa"/>
            <w:shd w:val="clear" w:color="auto" w:fill="auto"/>
            <w:vAlign w:val="center"/>
          </w:tcPr>
          <w:p w14:paraId="76C3D473" w14:textId="77777777" w:rsidR="006F0E96" w:rsidRPr="00EF5447" w:rsidRDefault="006F0E96" w:rsidP="006F0E96">
            <w:pPr>
              <w:pStyle w:val="TAC"/>
            </w:pPr>
          </w:p>
        </w:tc>
        <w:tc>
          <w:tcPr>
            <w:tcW w:w="720" w:type="dxa"/>
          </w:tcPr>
          <w:p w14:paraId="51BA3C88" w14:textId="77777777" w:rsidR="006F0E96" w:rsidRPr="00EF5447" w:rsidRDefault="006F0E96" w:rsidP="006F0E96">
            <w:pPr>
              <w:pStyle w:val="TAC"/>
            </w:pPr>
          </w:p>
        </w:tc>
        <w:tc>
          <w:tcPr>
            <w:tcW w:w="720" w:type="dxa"/>
            <w:shd w:val="clear" w:color="auto" w:fill="auto"/>
            <w:vAlign w:val="center"/>
          </w:tcPr>
          <w:p w14:paraId="70B117E0" w14:textId="77777777" w:rsidR="006F0E96" w:rsidRPr="00EF5447" w:rsidRDefault="006F0E96" w:rsidP="006F0E96">
            <w:pPr>
              <w:pStyle w:val="TAC"/>
            </w:pPr>
          </w:p>
        </w:tc>
        <w:tc>
          <w:tcPr>
            <w:tcW w:w="720" w:type="dxa"/>
            <w:vAlign w:val="center"/>
          </w:tcPr>
          <w:p w14:paraId="54EDF0D9" w14:textId="77777777" w:rsidR="006F0E96" w:rsidRPr="00EF5447" w:rsidRDefault="006F0E96" w:rsidP="006F0E96">
            <w:pPr>
              <w:pStyle w:val="TAC"/>
            </w:pPr>
          </w:p>
        </w:tc>
        <w:tc>
          <w:tcPr>
            <w:tcW w:w="720" w:type="dxa"/>
            <w:shd w:val="clear" w:color="auto" w:fill="auto"/>
            <w:vAlign w:val="center"/>
          </w:tcPr>
          <w:p w14:paraId="473D9411" w14:textId="77777777" w:rsidR="006F0E96" w:rsidRPr="00EF5447" w:rsidRDefault="006F0E96" w:rsidP="006F0E96">
            <w:pPr>
              <w:pStyle w:val="TAC"/>
            </w:pPr>
          </w:p>
        </w:tc>
      </w:tr>
      <w:tr w:rsidR="006F0E96" w:rsidRPr="00EF5447" w14:paraId="76ACC3EA" w14:textId="77777777" w:rsidTr="006F0E96">
        <w:trPr>
          <w:trHeight w:val="187"/>
          <w:jc w:val="center"/>
        </w:trPr>
        <w:tc>
          <w:tcPr>
            <w:tcW w:w="646" w:type="dxa"/>
            <w:shd w:val="clear" w:color="auto" w:fill="auto"/>
            <w:vAlign w:val="center"/>
          </w:tcPr>
          <w:p w14:paraId="09A0560D" w14:textId="77777777" w:rsidR="006F0E96" w:rsidRPr="00EF5447" w:rsidRDefault="006F0E96" w:rsidP="006F0E96">
            <w:pPr>
              <w:pStyle w:val="TAC"/>
            </w:pPr>
            <w:r w:rsidRPr="00EF5447">
              <w:t>41</w:t>
            </w:r>
          </w:p>
        </w:tc>
        <w:tc>
          <w:tcPr>
            <w:tcW w:w="646" w:type="dxa"/>
            <w:shd w:val="clear" w:color="auto" w:fill="auto"/>
            <w:vAlign w:val="center"/>
          </w:tcPr>
          <w:p w14:paraId="6711F38E" w14:textId="77777777" w:rsidR="006F0E96" w:rsidRPr="00EF5447" w:rsidRDefault="006F0E96" w:rsidP="006F0E96">
            <w:pPr>
              <w:pStyle w:val="TAC"/>
            </w:pPr>
            <w:r w:rsidRPr="00EF5447">
              <w:t>n78</w:t>
            </w:r>
          </w:p>
        </w:tc>
        <w:tc>
          <w:tcPr>
            <w:tcW w:w="720" w:type="dxa"/>
            <w:vAlign w:val="center"/>
          </w:tcPr>
          <w:p w14:paraId="36B98FB0" w14:textId="77777777" w:rsidR="006F0E96" w:rsidRPr="00EF5447" w:rsidRDefault="006F0E96" w:rsidP="006F0E96">
            <w:pPr>
              <w:pStyle w:val="TAC"/>
            </w:pPr>
            <w:r w:rsidRPr="00EF5447">
              <w:t>15</w:t>
            </w:r>
          </w:p>
        </w:tc>
        <w:tc>
          <w:tcPr>
            <w:tcW w:w="720" w:type="dxa"/>
            <w:shd w:val="clear" w:color="auto" w:fill="auto"/>
            <w:vAlign w:val="center"/>
          </w:tcPr>
          <w:p w14:paraId="07CA2B82" w14:textId="77777777" w:rsidR="006F0E96" w:rsidRPr="00EF5447" w:rsidRDefault="006F0E96" w:rsidP="006F0E96">
            <w:pPr>
              <w:pStyle w:val="TAC"/>
            </w:pPr>
          </w:p>
        </w:tc>
        <w:tc>
          <w:tcPr>
            <w:tcW w:w="720" w:type="dxa"/>
            <w:shd w:val="clear" w:color="auto" w:fill="auto"/>
            <w:vAlign w:val="center"/>
          </w:tcPr>
          <w:p w14:paraId="71F3C229" w14:textId="77777777" w:rsidR="006F0E96" w:rsidRPr="00EF5447" w:rsidRDefault="006F0E96" w:rsidP="006F0E96">
            <w:pPr>
              <w:pStyle w:val="TAC"/>
            </w:pPr>
            <w:r w:rsidRPr="00EF5447">
              <w:t>100</w:t>
            </w:r>
          </w:p>
        </w:tc>
        <w:tc>
          <w:tcPr>
            <w:tcW w:w="720" w:type="dxa"/>
            <w:shd w:val="clear" w:color="auto" w:fill="auto"/>
            <w:vAlign w:val="center"/>
          </w:tcPr>
          <w:p w14:paraId="2F6C97FB" w14:textId="77777777" w:rsidR="006F0E96" w:rsidRPr="00EF5447" w:rsidRDefault="006F0E96" w:rsidP="006F0E96">
            <w:pPr>
              <w:pStyle w:val="TAC"/>
              <w:rPr>
                <w:rFonts w:cs="Arial"/>
                <w:szCs w:val="18"/>
              </w:rPr>
            </w:pPr>
            <w:r w:rsidRPr="00EF5447">
              <w:rPr>
                <w:rFonts w:cs="Arial"/>
                <w:szCs w:val="18"/>
              </w:rPr>
              <w:t>100</w:t>
            </w:r>
          </w:p>
        </w:tc>
        <w:tc>
          <w:tcPr>
            <w:tcW w:w="720" w:type="dxa"/>
            <w:shd w:val="clear" w:color="auto" w:fill="auto"/>
            <w:vAlign w:val="center"/>
          </w:tcPr>
          <w:p w14:paraId="740F4009" w14:textId="77777777" w:rsidR="006F0E96" w:rsidRPr="00EF5447" w:rsidRDefault="006F0E96" w:rsidP="006F0E96">
            <w:pPr>
              <w:pStyle w:val="TAC"/>
              <w:rPr>
                <w:rFonts w:cs="Arial"/>
                <w:szCs w:val="18"/>
              </w:rPr>
            </w:pPr>
            <w:r w:rsidRPr="00EF5447">
              <w:rPr>
                <w:rFonts w:cs="Arial"/>
                <w:szCs w:val="18"/>
              </w:rPr>
              <w:t>100</w:t>
            </w:r>
          </w:p>
        </w:tc>
        <w:tc>
          <w:tcPr>
            <w:tcW w:w="720" w:type="dxa"/>
            <w:shd w:val="clear" w:color="auto" w:fill="auto"/>
            <w:vAlign w:val="center"/>
          </w:tcPr>
          <w:p w14:paraId="0818A0E5" w14:textId="77777777" w:rsidR="006F0E96" w:rsidRPr="00EF5447" w:rsidRDefault="006F0E96" w:rsidP="006F0E96">
            <w:pPr>
              <w:pStyle w:val="TAC"/>
            </w:pPr>
            <w:r w:rsidRPr="00EF5447">
              <w:t>100</w:t>
            </w:r>
          </w:p>
        </w:tc>
        <w:tc>
          <w:tcPr>
            <w:tcW w:w="720" w:type="dxa"/>
            <w:vAlign w:val="center"/>
          </w:tcPr>
          <w:p w14:paraId="33E11BFA" w14:textId="77777777" w:rsidR="006F0E96" w:rsidRPr="00EF5447" w:rsidRDefault="006F0E96" w:rsidP="006F0E96">
            <w:pPr>
              <w:pStyle w:val="TAC"/>
            </w:pPr>
            <w:r w:rsidRPr="00EF5447">
              <w:t>100</w:t>
            </w:r>
          </w:p>
        </w:tc>
        <w:tc>
          <w:tcPr>
            <w:tcW w:w="720" w:type="dxa"/>
            <w:shd w:val="clear" w:color="auto" w:fill="auto"/>
            <w:vAlign w:val="center"/>
          </w:tcPr>
          <w:p w14:paraId="5DFB14CB" w14:textId="77777777" w:rsidR="006F0E96" w:rsidRPr="00EF5447" w:rsidRDefault="006F0E96" w:rsidP="006F0E96">
            <w:pPr>
              <w:pStyle w:val="TAC"/>
            </w:pPr>
            <w:r w:rsidRPr="00EF5447">
              <w:t>100</w:t>
            </w:r>
          </w:p>
        </w:tc>
        <w:tc>
          <w:tcPr>
            <w:tcW w:w="720" w:type="dxa"/>
            <w:shd w:val="clear" w:color="auto" w:fill="auto"/>
            <w:vAlign w:val="center"/>
          </w:tcPr>
          <w:p w14:paraId="04599AD3" w14:textId="77777777" w:rsidR="006F0E96" w:rsidRPr="00EF5447" w:rsidRDefault="006F0E96" w:rsidP="006F0E96">
            <w:pPr>
              <w:pStyle w:val="TAC"/>
            </w:pPr>
            <w:r w:rsidRPr="00EF5447">
              <w:t>100</w:t>
            </w:r>
          </w:p>
        </w:tc>
        <w:tc>
          <w:tcPr>
            <w:tcW w:w="720" w:type="dxa"/>
            <w:shd w:val="clear" w:color="auto" w:fill="auto"/>
            <w:vAlign w:val="center"/>
          </w:tcPr>
          <w:p w14:paraId="7C95336A" w14:textId="77777777" w:rsidR="006F0E96" w:rsidRPr="00EF5447" w:rsidRDefault="006F0E96" w:rsidP="006F0E96">
            <w:pPr>
              <w:pStyle w:val="TAC"/>
            </w:pPr>
            <w:r w:rsidRPr="00EF5447">
              <w:t>100</w:t>
            </w:r>
          </w:p>
        </w:tc>
        <w:tc>
          <w:tcPr>
            <w:tcW w:w="720" w:type="dxa"/>
            <w:vAlign w:val="center"/>
          </w:tcPr>
          <w:p w14:paraId="02E27481" w14:textId="77777777" w:rsidR="006F0E96" w:rsidRPr="00EF5447" w:rsidRDefault="006F0E96" w:rsidP="006F0E96">
            <w:pPr>
              <w:pStyle w:val="TAC"/>
            </w:pPr>
            <w:r w:rsidRPr="00EF5447">
              <w:t>100</w:t>
            </w:r>
          </w:p>
        </w:tc>
        <w:tc>
          <w:tcPr>
            <w:tcW w:w="720" w:type="dxa"/>
            <w:shd w:val="clear" w:color="auto" w:fill="auto"/>
            <w:vAlign w:val="center"/>
          </w:tcPr>
          <w:p w14:paraId="449C2A3E" w14:textId="77777777" w:rsidR="006F0E96" w:rsidRPr="00EF5447" w:rsidRDefault="006F0E96" w:rsidP="006F0E96">
            <w:pPr>
              <w:pStyle w:val="TAC"/>
            </w:pPr>
            <w:r w:rsidRPr="00EF5447">
              <w:t>100</w:t>
            </w:r>
          </w:p>
        </w:tc>
        <w:tc>
          <w:tcPr>
            <w:tcW w:w="720" w:type="dxa"/>
            <w:vAlign w:val="center"/>
          </w:tcPr>
          <w:p w14:paraId="360D5AE7" w14:textId="77777777" w:rsidR="006F0E96" w:rsidRPr="00EF5447" w:rsidRDefault="006F0E96" w:rsidP="006F0E96">
            <w:pPr>
              <w:pStyle w:val="TAC"/>
            </w:pPr>
            <w:r w:rsidRPr="00EF5447">
              <w:t>100</w:t>
            </w:r>
          </w:p>
        </w:tc>
        <w:tc>
          <w:tcPr>
            <w:tcW w:w="720" w:type="dxa"/>
            <w:shd w:val="clear" w:color="auto" w:fill="auto"/>
            <w:vAlign w:val="center"/>
          </w:tcPr>
          <w:p w14:paraId="39651A3F" w14:textId="77777777" w:rsidR="006F0E96" w:rsidRPr="00EF5447" w:rsidRDefault="006F0E96" w:rsidP="006F0E96">
            <w:pPr>
              <w:pStyle w:val="TAC"/>
            </w:pPr>
            <w:r w:rsidRPr="00EF5447">
              <w:t>100</w:t>
            </w:r>
          </w:p>
        </w:tc>
      </w:tr>
      <w:tr w:rsidR="006F0E96" w:rsidRPr="00EF5447" w14:paraId="47362E2D" w14:textId="77777777" w:rsidTr="006F0E96">
        <w:trPr>
          <w:trHeight w:val="187"/>
          <w:jc w:val="center"/>
        </w:trPr>
        <w:tc>
          <w:tcPr>
            <w:tcW w:w="646" w:type="dxa"/>
            <w:shd w:val="clear" w:color="auto" w:fill="auto"/>
          </w:tcPr>
          <w:p w14:paraId="5CE4F0D3" w14:textId="77777777" w:rsidR="006F0E96" w:rsidRPr="00EF5447" w:rsidRDefault="006F0E96" w:rsidP="006F0E96">
            <w:pPr>
              <w:pStyle w:val="TAC"/>
            </w:pPr>
            <w:r w:rsidRPr="00EF5447">
              <w:t>n79</w:t>
            </w:r>
          </w:p>
        </w:tc>
        <w:tc>
          <w:tcPr>
            <w:tcW w:w="646" w:type="dxa"/>
            <w:shd w:val="clear" w:color="auto" w:fill="auto"/>
          </w:tcPr>
          <w:p w14:paraId="55F7C291" w14:textId="77777777" w:rsidR="006F0E96" w:rsidRPr="00EF5447" w:rsidRDefault="006F0E96" w:rsidP="006F0E96">
            <w:pPr>
              <w:pStyle w:val="TAC"/>
            </w:pPr>
            <w:r w:rsidRPr="00EF5447">
              <w:t>42</w:t>
            </w:r>
          </w:p>
        </w:tc>
        <w:tc>
          <w:tcPr>
            <w:tcW w:w="720" w:type="dxa"/>
          </w:tcPr>
          <w:p w14:paraId="1CF00E71" w14:textId="77777777" w:rsidR="006F0E96" w:rsidRPr="00EF5447" w:rsidRDefault="006F0E96" w:rsidP="006F0E96">
            <w:pPr>
              <w:pStyle w:val="TAC"/>
            </w:pPr>
            <w:r w:rsidRPr="00EF5447">
              <w:t>30</w:t>
            </w:r>
          </w:p>
        </w:tc>
        <w:tc>
          <w:tcPr>
            <w:tcW w:w="720" w:type="dxa"/>
            <w:shd w:val="clear" w:color="auto" w:fill="auto"/>
          </w:tcPr>
          <w:p w14:paraId="4066CFC1" w14:textId="77777777" w:rsidR="006F0E96" w:rsidRPr="00EF5447" w:rsidRDefault="006F0E96" w:rsidP="006F0E96">
            <w:pPr>
              <w:pStyle w:val="TAC"/>
            </w:pPr>
            <w:r w:rsidRPr="00EF5447">
              <w:rPr>
                <w:rFonts w:eastAsia="Yu Mincho"/>
                <w:lang w:eastAsia="ja-JP"/>
              </w:rPr>
              <w:t>270</w:t>
            </w:r>
            <w:r w:rsidRPr="00EF5447">
              <w:rPr>
                <w:vertAlign w:val="superscript"/>
              </w:rPr>
              <w:t>5</w:t>
            </w:r>
          </w:p>
        </w:tc>
        <w:tc>
          <w:tcPr>
            <w:tcW w:w="720" w:type="dxa"/>
            <w:shd w:val="clear" w:color="auto" w:fill="auto"/>
          </w:tcPr>
          <w:p w14:paraId="433CFCA0" w14:textId="77777777" w:rsidR="006F0E96" w:rsidRPr="00EF5447" w:rsidRDefault="006F0E96" w:rsidP="006F0E96">
            <w:pPr>
              <w:pStyle w:val="TAC"/>
            </w:pPr>
            <w:r w:rsidRPr="00EF5447">
              <w:rPr>
                <w:rFonts w:eastAsia="Yu Mincho"/>
                <w:lang w:eastAsia="ja-JP"/>
              </w:rPr>
              <w:t>270</w:t>
            </w:r>
            <w:r w:rsidRPr="00EF5447">
              <w:rPr>
                <w:vertAlign w:val="superscript"/>
              </w:rPr>
              <w:t>5</w:t>
            </w:r>
          </w:p>
        </w:tc>
        <w:tc>
          <w:tcPr>
            <w:tcW w:w="720" w:type="dxa"/>
            <w:shd w:val="clear" w:color="auto" w:fill="auto"/>
          </w:tcPr>
          <w:p w14:paraId="15B453FA" w14:textId="77777777" w:rsidR="006F0E96" w:rsidRPr="00EF5447" w:rsidRDefault="006F0E96" w:rsidP="006F0E96">
            <w:pPr>
              <w:pStyle w:val="TAC"/>
            </w:pPr>
            <w:r w:rsidRPr="00EF5447">
              <w:rPr>
                <w:rFonts w:eastAsia="Yu Mincho"/>
                <w:lang w:eastAsia="ja-JP"/>
              </w:rPr>
              <w:t>270</w:t>
            </w:r>
            <w:r w:rsidRPr="00EF5447">
              <w:rPr>
                <w:vertAlign w:val="superscript"/>
              </w:rPr>
              <w:t>5</w:t>
            </w:r>
          </w:p>
        </w:tc>
        <w:tc>
          <w:tcPr>
            <w:tcW w:w="720" w:type="dxa"/>
            <w:shd w:val="clear" w:color="auto" w:fill="auto"/>
          </w:tcPr>
          <w:p w14:paraId="42066D18" w14:textId="77777777" w:rsidR="006F0E96" w:rsidRPr="00EF5447" w:rsidRDefault="006F0E96" w:rsidP="006F0E96">
            <w:pPr>
              <w:pStyle w:val="TAC"/>
            </w:pPr>
            <w:r w:rsidRPr="00EF5447">
              <w:rPr>
                <w:rFonts w:cs="Arial"/>
                <w:szCs w:val="18"/>
              </w:rPr>
              <w:t>270</w:t>
            </w:r>
            <w:r w:rsidRPr="00EF5447">
              <w:rPr>
                <w:vertAlign w:val="superscript"/>
              </w:rPr>
              <w:t>5</w:t>
            </w:r>
          </w:p>
        </w:tc>
        <w:tc>
          <w:tcPr>
            <w:tcW w:w="720" w:type="dxa"/>
            <w:shd w:val="clear" w:color="auto" w:fill="auto"/>
          </w:tcPr>
          <w:p w14:paraId="0B94124E" w14:textId="77777777" w:rsidR="006F0E96" w:rsidRPr="00EF5447" w:rsidRDefault="006F0E96" w:rsidP="006F0E96">
            <w:pPr>
              <w:pStyle w:val="TAC"/>
            </w:pPr>
          </w:p>
        </w:tc>
        <w:tc>
          <w:tcPr>
            <w:tcW w:w="720" w:type="dxa"/>
          </w:tcPr>
          <w:p w14:paraId="4A8EF2FB" w14:textId="77777777" w:rsidR="006F0E96" w:rsidRPr="00EF5447" w:rsidRDefault="006F0E96" w:rsidP="006F0E96">
            <w:pPr>
              <w:pStyle w:val="TAC"/>
            </w:pPr>
          </w:p>
        </w:tc>
        <w:tc>
          <w:tcPr>
            <w:tcW w:w="720" w:type="dxa"/>
            <w:shd w:val="clear" w:color="auto" w:fill="auto"/>
          </w:tcPr>
          <w:p w14:paraId="690C6D4F" w14:textId="77777777" w:rsidR="006F0E96" w:rsidRPr="00EF5447" w:rsidRDefault="006F0E96" w:rsidP="006F0E96">
            <w:pPr>
              <w:pStyle w:val="TAC"/>
            </w:pPr>
          </w:p>
        </w:tc>
        <w:tc>
          <w:tcPr>
            <w:tcW w:w="720" w:type="dxa"/>
            <w:shd w:val="clear" w:color="auto" w:fill="auto"/>
          </w:tcPr>
          <w:p w14:paraId="1CCA5FA5" w14:textId="77777777" w:rsidR="006F0E96" w:rsidRPr="00EF5447" w:rsidRDefault="006F0E96" w:rsidP="006F0E96">
            <w:pPr>
              <w:pStyle w:val="TAC"/>
            </w:pPr>
          </w:p>
        </w:tc>
        <w:tc>
          <w:tcPr>
            <w:tcW w:w="720" w:type="dxa"/>
            <w:shd w:val="clear" w:color="auto" w:fill="auto"/>
          </w:tcPr>
          <w:p w14:paraId="1AC3FEA8" w14:textId="77777777" w:rsidR="006F0E96" w:rsidRPr="00EF5447" w:rsidRDefault="006F0E96" w:rsidP="006F0E96">
            <w:pPr>
              <w:pStyle w:val="TAC"/>
            </w:pPr>
          </w:p>
        </w:tc>
        <w:tc>
          <w:tcPr>
            <w:tcW w:w="720" w:type="dxa"/>
          </w:tcPr>
          <w:p w14:paraId="6C0D31F8" w14:textId="77777777" w:rsidR="006F0E96" w:rsidRPr="00EF5447" w:rsidRDefault="006F0E96" w:rsidP="006F0E96">
            <w:pPr>
              <w:pStyle w:val="TAC"/>
            </w:pPr>
          </w:p>
        </w:tc>
        <w:tc>
          <w:tcPr>
            <w:tcW w:w="720" w:type="dxa"/>
            <w:shd w:val="clear" w:color="auto" w:fill="auto"/>
          </w:tcPr>
          <w:p w14:paraId="5142E71C" w14:textId="77777777" w:rsidR="006F0E96" w:rsidRPr="00EF5447" w:rsidRDefault="006F0E96" w:rsidP="006F0E96">
            <w:pPr>
              <w:pStyle w:val="TAC"/>
            </w:pPr>
          </w:p>
        </w:tc>
        <w:tc>
          <w:tcPr>
            <w:tcW w:w="720" w:type="dxa"/>
          </w:tcPr>
          <w:p w14:paraId="0EA90C4B" w14:textId="77777777" w:rsidR="006F0E96" w:rsidRPr="00EF5447" w:rsidRDefault="006F0E96" w:rsidP="006F0E96">
            <w:pPr>
              <w:pStyle w:val="TAC"/>
            </w:pPr>
          </w:p>
        </w:tc>
        <w:tc>
          <w:tcPr>
            <w:tcW w:w="720" w:type="dxa"/>
            <w:shd w:val="clear" w:color="auto" w:fill="auto"/>
          </w:tcPr>
          <w:p w14:paraId="06495B09" w14:textId="77777777" w:rsidR="006F0E96" w:rsidRPr="00EF5447" w:rsidRDefault="006F0E96" w:rsidP="006F0E96">
            <w:pPr>
              <w:pStyle w:val="TAC"/>
            </w:pPr>
          </w:p>
        </w:tc>
      </w:tr>
      <w:tr w:rsidR="006F0E96" w:rsidRPr="00EF5447" w14:paraId="6BA4BC54" w14:textId="77777777" w:rsidTr="006F0E96">
        <w:trPr>
          <w:trHeight w:val="187"/>
          <w:jc w:val="center"/>
        </w:trPr>
        <w:tc>
          <w:tcPr>
            <w:tcW w:w="646" w:type="dxa"/>
            <w:shd w:val="clear" w:color="auto" w:fill="auto"/>
          </w:tcPr>
          <w:p w14:paraId="04966040" w14:textId="77777777" w:rsidR="006F0E96" w:rsidRPr="00EF5447" w:rsidRDefault="006F0E96" w:rsidP="006F0E96">
            <w:pPr>
              <w:pStyle w:val="TAC"/>
            </w:pPr>
            <w:r w:rsidRPr="00EF5447">
              <w:t>n84</w:t>
            </w:r>
          </w:p>
        </w:tc>
        <w:tc>
          <w:tcPr>
            <w:tcW w:w="646" w:type="dxa"/>
            <w:shd w:val="clear" w:color="auto" w:fill="auto"/>
          </w:tcPr>
          <w:p w14:paraId="17F719F2" w14:textId="77777777" w:rsidR="006F0E96" w:rsidRPr="00EF5447" w:rsidRDefault="006F0E96" w:rsidP="006F0E96">
            <w:pPr>
              <w:pStyle w:val="TAC"/>
            </w:pPr>
            <w:r w:rsidRPr="00EF5447">
              <w:t>3</w:t>
            </w:r>
          </w:p>
        </w:tc>
        <w:tc>
          <w:tcPr>
            <w:tcW w:w="720" w:type="dxa"/>
          </w:tcPr>
          <w:p w14:paraId="7DAB1035" w14:textId="77777777" w:rsidR="006F0E96" w:rsidRPr="00EF5447" w:rsidRDefault="006F0E96" w:rsidP="006F0E96">
            <w:pPr>
              <w:pStyle w:val="TAC"/>
            </w:pPr>
            <w:r w:rsidRPr="00EF5447">
              <w:t>15</w:t>
            </w:r>
          </w:p>
        </w:tc>
        <w:tc>
          <w:tcPr>
            <w:tcW w:w="720" w:type="dxa"/>
            <w:shd w:val="clear" w:color="auto" w:fill="auto"/>
          </w:tcPr>
          <w:p w14:paraId="2699C368" w14:textId="77777777" w:rsidR="006F0E96" w:rsidRPr="00EF5447" w:rsidRDefault="006F0E96" w:rsidP="006F0E96">
            <w:pPr>
              <w:pStyle w:val="TAC"/>
            </w:pPr>
            <w:r w:rsidRPr="00EF5447">
              <w:t>25</w:t>
            </w:r>
          </w:p>
        </w:tc>
        <w:tc>
          <w:tcPr>
            <w:tcW w:w="720" w:type="dxa"/>
            <w:shd w:val="clear" w:color="auto" w:fill="auto"/>
          </w:tcPr>
          <w:p w14:paraId="73EA33E3" w14:textId="77777777" w:rsidR="006F0E96" w:rsidRPr="00EF5447" w:rsidRDefault="006F0E96" w:rsidP="006F0E96">
            <w:pPr>
              <w:pStyle w:val="TAC"/>
            </w:pPr>
            <w:r w:rsidRPr="00EF5447">
              <w:t>25</w:t>
            </w:r>
          </w:p>
        </w:tc>
        <w:tc>
          <w:tcPr>
            <w:tcW w:w="720" w:type="dxa"/>
            <w:shd w:val="clear" w:color="auto" w:fill="auto"/>
          </w:tcPr>
          <w:p w14:paraId="7AD573C3" w14:textId="77777777" w:rsidR="006F0E96" w:rsidRPr="00EF5447" w:rsidRDefault="006F0E96" w:rsidP="006F0E96">
            <w:pPr>
              <w:pStyle w:val="TAC"/>
              <w:rPr>
                <w:rFonts w:cs="Arial"/>
                <w:szCs w:val="18"/>
              </w:rPr>
            </w:pPr>
            <w:r w:rsidRPr="00EF5447">
              <w:t>25</w:t>
            </w:r>
          </w:p>
        </w:tc>
        <w:tc>
          <w:tcPr>
            <w:tcW w:w="720" w:type="dxa"/>
            <w:shd w:val="clear" w:color="auto" w:fill="auto"/>
          </w:tcPr>
          <w:p w14:paraId="69C6FA0C" w14:textId="77777777" w:rsidR="006F0E96" w:rsidRPr="00EF5447" w:rsidRDefault="006F0E96" w:rsidP="006F0E96">
            <w:pPr>
              <w:pStyle w:val="TAC"/>
              <w:rPr>
                <w:rFonts w:cs="Arial"/>
                <w:szCs w:val="18"/>
              </w:rPr>
            </w:pPr>
            <w:r w:rsidRPr="00EF5447">
              <w:t>25</w:t>
            </w:r>
          </w:p>
        </w:tc>
        <w:tc>
          <w:tcPr>
            <w:tcW w:w="720" w:type="dxa"/>
            <w:shd w:val="clear" w:color="auto" w:fill="auto"/>
            <w:vAlign w:val="center"/>
          </w:tcPr>
          <w:p w14:paraId="11738218" w14:textId="77777777" w:rsidR="006F0E96" w:rsidRPr="00EF5447" w:rsidRDefault="006F0E96" w:rsidP="006F0E96">
            <w:pPr>
              <w:pStyle w:val="TAC"/>
            </w:pPr>
          </w:p>
        </w:tc>
        <w:tc>
          <w:tcPr>
            <w:tcW w:w="720" w:type="dxa"/>
            <w:vAlign w:val="center"/>
          </w:tcPr>
          <w:p w14:paraId="17527D22" w14:textId="77777777" w:rsidR="006F0E96" w:rsidRPr="00EF5447" w:rsidRDefault="006F0E96" w:rsidP="006F0E96">
            <w:pPr>
              <w:pStyle w:val="TAC"/>
            </w:pPr>
          </w:p>
        </w:tc>
        <w:tc>
          <w:tcPr>
            <w:tcW w:w="720" w:type="dxa"/>
            <w:shd w:val="clear" w:color="auto" w:fill="auto"/>
            <w:vAlign w:val="center"/>
          </w:tcPr>
          <w:p w14:paraId="52972D7C" w14:textId="77777777" w:rsidR="006F0E96" w:rsidRPr="00EF5447" w:rsidRDefault="006F0E96" w:rsidP="006F0E96">
            <w:pPr>
              <w:pStyle w:val="TAC"/>
            </w:pPr>
          </w:p>
        </w:tc>
        <w:tc>
          <w:tcPr>
            <w:tcW w:w="720" w:type="dxa"/>
            <w:shd w:val="clear" w:color="auto" w:fill="auto"/>
            <w:vAlign w:val="center"/>
          </w:tcPr>
          <w:p w14:paraId="0CB8C75D" w14:textId="77777777" w:rsidR="006F0E96" w:rsidRPr="00EF5447" w:rsidRDefault="006F0E96" w:rsidP="006F0E96">
            <w:pPr>
              <w:pStyle w:val="TAC"/>
            </w:pPr>
          </w:p>
        </w:tc>
        <w:tc>
          <w:tcPr>
            <w:tcW w:w="720" w:type="dxa"/>
            <w:shd w:val="clear" w:color="auto" w:fill="auto"/>
            <w:vAlign w:val="center"/>
          </w:tcPr>
          <w:p w14:paraId="27C5020B" w14:textId="77777777" w:rsidR="006F0E96" w:rsidRPr="00EF5447" w:rsidRDefault="006F0E96" w:rsidP="006F0E96">
            <w:pPr>
              <w:pStyle w:val="TAC"/>
            </w:pPr>
          </w:p>
        </w:tc>
        <w:tc>
          <w:tcPr>
            <w:tcW w:w="720" w:type="dxa"/>
          </w:tcPr>
          <w:p w14:paraId="4BEC2FDF" w14:textId="77777777" w:rsidR="006F0E96" w:rsidRPr="00EF5447" w:rsidRDefault="006F0E96" w:rsidP="006F0E96">
            <w:pPr>
              <w:pStyle w:val="TAC"/>
            </w:pPr>
          </w:p>
        </w:tc>
        <w:tc>
          <w:tcPr>
            <w:tcW w:w="720" w:type="dxa"/>
            <w:shd w:val="clear" w:color="auto" w:fill="auto"/>
            <w:vAlign w:val="center"/>
          </w:tcPr>
          <w:p w14:paraId="3EF5499D" w14:textId="77777777" w:rsidR="006F0E96" w:rsidRPr="00EF5447" w:rsidRDefault="006F0E96" w:rsidP="006F0E96">
            <w:pPr>
              <w:pStyle w:val="TAC"/>
            </w:pPr>
          </w:p>
        </w:tc>
        <w:tc>
          <w:tcPr>
            <w:tcW w:w="720" w:type="dxa"/>
            <w:vAlign w:val="center"/>
          </w:tcPr>
          <w:p w14:paraId="6315F070" w14:textId="77777777" w:rsidR="006F0E96" w:rsidRPr="00EF5447" w:rsidRDefault="006F0E96" w:rsidP="006F0E96">
            <w:pPr>
              <w:pStyle w:val="TAC"/>
            </w:pPr>
          </w:p>
        </w:tc>
        <w:tc>
          <w:tcPr>
            <w:tcW w:w="720" w:type="dxa"/>
            <w:shd w:val="clear" w:color="auto" w:fill="auto"/>
            <w:vAlign w:val="center"/>
          </w:tcPr>
          <w:p w14:paraId="5BB5E1CF" w14:textId="77777777" w:rsidR="006F0E96" w:rsidRPr="00EF5447" w:rsidRDefault="006F0E96" w:rsidP="006F0E96">
            <w:pPr>
              <w:pStyle w:val="TAC"/>
            </w:pPr>
          </w:p>
        </w:tc>
      </w:tr>
      <w:tr w:rsidR="006F0E96" w:rsidRPr="00EF5447" w14:paraId="73B2409B" w14:textId="77777777" w:rsidTr="006F0E96">
        <w:trPr>
          <w:trHeight w:val="187"/>
          <w:jc w:val="center"/>
        </w:trPr>
        <w:tc>
          <w:tcPr>
            <w:tcW w:w="646" w:type="dxa"/>
            <w:shd w:val="clear" w:color="auto" w:fill="auto"/>
          </w:tcPr>
          <w:p w14:paraId="29D9E591" w14:textId="77777777" w:rsidR="006F0E96" w:rsidRPr="00EF5447" w:rsidRDefault="006F0E96" w:rsidP="006F0E96">
            <w:pPr>
              <w:pStyle w:val="TAC"/>
            </w:pPr>
            <w:r w:rsidRPr="00EF5447">
              <w:t>48</w:t>
            </w:r>
          </w:p>
        </w:tc>
        <w:tc>
          <w:tcPr>
            <w:tcW w:w="646" w:type="dxa"/>
            <w:shd w:val="clear" w:color="auto" w:fill="auto"/>
          </w:tcPr>
          <w:p w14:paraId="2748B9AE" w14:textId="77777777" w:rsidR="006F0E96" w:rsidRPr="00EF5447" w:rsidRDefault="006F0E96" w:rsidP="006F0E96">
            <w:pPr>
              <w:pStyle w:val="TAC"/>
            </w:pPr>
            <w:r w:rsidRPr="00EF5447">
              <w:t>n46</w:t>
            </w:r>
          </w:p>
        </w:tc>
        <w:tc>
          <w:tcPr>
            <w:tcW w:w="720" w:type="dxa"/>
          </w:tcPr>
          <w:p w14:paraId="2C07FF0F" w14:textId="77777777" w:rsidR="006F0E96" w:rsidRPr="00EF5447" w:rsidRDefault="006F0E96" w:rsidP="006F0E96">
            <w:pPr>
              <w:pStyle w:val="TAC"/>
            </w:pPr>
            <w:r w:rsidRPr="00EF5447">
              <w:t>15</w:t>
            </w:r>
          </w:p>
        </w:tc>
        <w:tc>
          <w:tcPr>
            <w:tcW w:w="720" w:type="dxa"/>
            <w:shd w:val="clear" w:color="auto" w:fill="auto"/>
          </w:tcPr>
          <w:p w14:paraId="49D0BACA" w14:textId="77777777" w:rsidR="006F0E96" w:rsidRPr="00EF5447" w:rsidRDefault="006F0E96" w:rsidP="006F0E96">
            <w:pPr>
              <w:pStyle w:val="TAC"/>
            </w:pPr>
          </w:p>
        </w:tc>
        <w:tc>
          <w:tcPr>
            <w:tcW w:w="720" w:type="dxa"/>
            <w:shd w:val="clear" w:color="auto" w:fill="auto"/>
          </w:tcPr>
          <w:p w14:paraId="679AB724" w14:textId="77777777" w:rsidR="006F0E96" w:rsidRPr="00EF5447" w:rsidRDefault="006F0E96" w:rsidP="006F0E96">
            <w:pPr>
              <w:pStyle w:val="TAC"/>
            </w:pPr>
          </w:p>
        </w:tc>
        <w:tc>
          <w:tcPr>
            <w:tcW w:w="720" w:type="dxa"/>
            <w:shd w:val="clear" w:color="auto" w:fill="auto"/>
          </w:tcPr>
          <w:p w14:paraId="3570BF2A" w14:textId="77777777" w:rsidR="006F0E96" w:rsidRPr="00EF5447" w:rsidRDefault="006F0E96" w:rsidP="006F0E96">
            <w:pPr>
              <w:pStyle w:val="TAC"/>
            </w:pPr>
          </w:p>
        </w:tc>
        <w:tc>
          <w:tcPr>
            <w:tcW w:w="720" w:type="dxa"/>
            <w:shd w:val="clear" w:color="auto" w:fill="auto"/>
          </w:tcPr>
          <w:p w14:paraId="416274FE" w14:textId="77777777" w:rsidR="006F0E96" w:rsidRPr="00EF5447" w:rsidRDefault="006F0E96" w:rsidP="006F0E96">
            <w:pPr>
              <w:pStyle w:val="TAC"/>
            </w:pPr>
            <w:r w:rsidRPr="00EF5447">
              <w:t>216</w:t>
            </w:r>
          </w:p>
        </w:tc>
        <w:tc>
          <w:tcPr>
            <w:tcW w:w="720" w:type="dxa"/>
            <w:shd w:val="clear" w:color="auto" w:fill="auto"/>
          </w:tcPr>
          <w:p w14:paraId="792EF9BB" w14:textId="77777777" w:rsidR="006F0E96" w:rsidRPr="00EF5447" w:rsidRDefault="006F0E96" w:rsidP="006F0E96">
            <w:pPr>
              <w:pStyle w:val="TAC"/>
            </w:pPr>
          </w:p>
        </w:tc>
        <w:tc>
          <w:tcPr>
            <w:tcW w:w="720" w:type="dxa"/>
          </w:tcPr>
          <w:p w14:paraId="1A2F6363" w14:textId="77777777" w:rsidR="006F0E96" w:rsidRPr="00EF5447" w:rsidRDefault="006F0E96" w:rsidP="006F0E96">
            <w:pPr>
              <w:pStyle w:val="TAC"/>
            </w:pPr>
          </w:p>
        </w:tc>
        <w:tc>
          <w:tcPr>
            <w:tcW w:w="720" w:type="dxa"/>
            <w:shd w:val="clear" w:color="auto" w:fill="auto"/>
          </w:tcPr>
          <w:p w14:paraId="27048889" w14:textId="77777777" w:rsidR="006F0E96" w:rsidRPr="00EF5447" w:rsidRDefault="006F0E96" w:rsidP="006F0E96">
            <w:pPr>
              <w:pStyle w:val="TAC"/>
            </w:pPr>
            <w:r w:rsidRPr="00EF5447">
              <w:t>216</w:t>
            </w:r>
          </w:p>
        </w:tc>
        <w:tc>
          <w:tcPr>
            <w:tcW w:w="720" w:type="dxa"/>
            <w:shd w:val="clear" w:color="auto" w:fill="auto"/>
          </w:tcPr>
          <w:p w14:paraId="73F6B2C1" w14:textId="77777777" w:rsidR="006F0E96" w:rsidRPr="00EF5447" w:rsidRDefault="006F0E96" w:rsidP="006F0E96">
            <w:pPr>
              <w:pStyle w:val="TAC"/>
            </w:pPr>
          </w:p>
        </w:tc>
        <w:tc>
          <w:tcPr>
            <w:tcW w:w="720" w:type="dxa"/>
            <w:shd w:val="clear" w:color="auto" w:fill="auto"/>
          </w:tcPr>
          <w:p w14:paraId="5A347EC9" w14:textId="77777777" w:rsidR="006F0E96" w:rsidRPr="00EF5447" w:rsidRDefault="006F0E96" w:rsidP="006F0E96">
            <w:pPr>
              <w:pStyle w:val="TAC"/>
            </w:pPr>
            <w:r w:rsidRPr="00EF5447">
              <w:t>216</w:t>
            </w:r>
          </w:p>
        </w:tc>
        <w:tc>
          <w:tcPr>
            <w:tcW w:w="720" w:type="dxa"/>
          </w:tcPr>
          <w:p w14:paraId="2AF0DBC8" w14:textId="77777777" w:rsidR="006F0E96" w:rsidRPr="00EF5447" w:rsidRDefault="006F0E96" w:rsidP="006F0E96">
            <w:pPr>
              <w:pStyle w:val="TAC"/>
            </w:pPr>
          </w:p>
        </w:tc>
        <w:tc>
          <w:tcPr>
            <w:tcW w:w="720" w:type="dxa"/>
            <w:shd w:val="clear" w:color="auto" w:fill="auto"/>
          </w:tcPr>
          <w:p w14:paraId="752C5DAC" w14:textId="77777777" w:rsidR="006F0E96" w:rsidRPr="00EF5447" w:rsidRDefault="006F0E96" w:rsidP="006F0E96">
            <w:pPr>
              <w:pStyle w:val="TAC"/>
            </w:pPr>
            <w:r w:rsidRPr="00EF5447">
              <w:t>216</w:t>
            </w:r>
          </w:p>
        </w:tc>
        <w:tc>
          <w:tcPr>
            <w:tcW w:w="720" w:type="dxa"/>
          </w:tcPr>
          <w:p w14:paraId="42127D68" w14:textId="77777777" w:rsidR="006F0E96" w:rsidRPr="00EF5447" w:rsidRDefault="006F0E96" w:rsidP="006F0E96">
            <w:pPr>
              <w:pStyle w:val="TAC"/>
            </w:pPr>
          </w:p>
        </w:tc>
        <w:tc>
          <w:tcPr>
            <w:tcW w:w="720" w:type="dxa"/>
            <w:shd w:val="clear" w:color="auto" w:fill="auto"/>
          </w:tcPr>
          <w:p w14:paraId="5A61C43D" w14:textId="77777777" w:rsidR="006F0E96" w:rsidRPr="00EF5447" w:rsidRDefault="006F0E96" w:rsidP="006F0E96">
            <w:pPr>
              <w:pStyle w:val="TAC"/>
            </w:pPr>
          </w:p>
        </w:tc>
      </w:tr>
      <w:tr w:rsidR="006F0E96" w:rsidRPr="00EF5447" w14:paraId="221C40D0" w14:textId="77777777" w:rsidTr="006F0E96">
        <w:trPr>
          <w:trHeight w:val="187"/>
          <w:jc w:val="center"/>
        </w:trPr>
        <w:tc>
          <w:tcPr>
            <w:tcW w:w="646" w:type="dxa"/>
            <w:shd w:val="clear" w:color="auto" w:fill="auto"/>
          </w:tcPr>
          <w:p w14:paraId="18658275" w14:textId="77777777" w:rsidR="006F0E96" w:rsidRPr="00EF5447" w:rsidRDefault="006F0E96" w:rsidP="006F0E96">
            <w:pPr>
              <w:pStyle w:val="TAC"/>
            </w:pPr>
            <w:r w:rsidRPr="00EF5447">
              <w:t>n46</w:t>
            </w:r>
          </w:p>
        </w:tc>
        <w:tc>
          <w:tcPr>
            <w:tcW w:w="646" w:type="dxa"/>
            <w:shd w:val="clear" w:color="auto" w:fill="auto"/>
          </w:tcPr>
          <w:p w14:paraId="094A77A2" w14:textId="77777777" w:rsidR="006F0E96" w:rsidRPr="00EF5447" w:rsidRDefault="006F0E96" w:rsidP="006F0E96">
            <w:pPr>
              <w:pStyle w:val="TAC"/>
            </w:pPr>
            <w:r w:rsidRPr="00EF5447">
              <w:t>48</w:t>
            </w:r>
          </w:p>
        </w:tc>
        <w:tc>
          <w:tcPr>
            <w:tcW w:w="720" w:type="dxa"/>
          </w:tcPr>
          <w:p w14:paraId="08DC2D04" w14:textId="77777777" w:rsidR="006F0E96" w:rsidRPr="00EF5447" w:rsidRDefault="006F0E96" w:rsidP="006F0E96">
            <w:pPr>
              <w:pStyle w:val="TAC"/>
            </w:pPr>
            <w:r w:rsidRPr="00EF5447">
              <w:t>30</w:t>
            </w:r>
          </w:p>
        </w:tc>
        <w:tc>
          <w:tcPr>
            <w:tcW w:w="720" w:type="dxa"/>
            <w:shd w:val="clear" w:color="auto" w:fill="auto"/>
          </w:tcPr>
          <w:p w14:paraId="01B7978C" w14:textId="77777777" w:rsidR="006F0E96" w:rsidRPr="00EF5447" w:rsidRDefault="006F0E96" w:rsidP="006F0E96">
            <w:pPr>
              <w:pStyle w:val="TAC"/>
            </w:pPr>
            <w:r w:rsidRPr="00EF5447">
              <w:t>216</w:t>
            </w:r>
          </w:p>
        </w:tc>
        <w:tc>
          <w:tcPr>
            <w:tcW w:w="720" w:type="dxa"/>
            <w:shd w:val="clear" w:color="auto" w:fill="auto"/>
          </w:tcPr>
          <w:p w14:paraId="7B3D85F6" w14:textId="77777777" w:rsidR="006F0E96" w:rsidRPr="00EF5447" w:rsidRDefault="006F0E96" w:rsidP="006F0E96">
            <w:pPr>
              <w:pStyle w:val="TAC"/>
            </w:pPr>
            <w:r w:rsidRPr="00EF5447">
              <w:t>216</w:t>
            </w:r>
          </w:p>
        </w:tc>
        <w:tc>
          <w:tcPr>
            <w:tcW w:w="720" w:type="dxa"/>
            <w:shd w:val="clear" w:color="auto" w:fill="auto"/>
          </w:tcPr>
          <w:p w14:paraId="02491FBD" w14:textId="77777777" w:rsidR="006F0E96" w:rsidRPr="00EF5447" w:rsidRDefault="006F0E96" w:rsidP="006F0E96">
            <w:pPr>
              <w:pStyle w:val="TAC"/>
            </w:pPr>
            <w:r w:rsidRPr="00EF5447">
              <w:t>216</w:t>
            </w:r>
          </w:p>
        </w:tc>
        <w:tc>
          <w:tcPr>
            <w:tcW w:w="720" w:type="dxa"/>
            <w:shd w:val="clear" w:color="auto" w:fill="auto"/>
          </w:tcPr>
          <w:p w14:paraId="4A535952" w14:textId="77777777" w:rsidR="006F0E96" w:rsidRPr="00EF5447" w:rsidRDefault="006F0E96" w:rsidP="006F0E96">
            <w:pPr>
              <w:pStyle w:val="TAC"/>
            </w:pPr>
            <w:r w:rsidRPr="00EF5447">
              <w:t>216</w:t>
            </w:r>
          </w:p>
        </w:tc>
        <w:tc>
          <w:tcPr>
            <w:tcW w:w="720" w:type="dxa"/>
            <w:shd w:val="clear" w:color="auto" w:fill="auto"/>
          </w:tcPr>
          <w:p w14:paraId="7A967974" w14:textId="77777777" w:rsidR="006F0E96" w:rsidRPr="00EF5447" w:rsidRDefault="006F0E96" w:rsidP="006F0E96">
            <w:pPr>
              <w:pStyle w:val="TAC"/>
            </w:pPr>
          </w:p>
        </w:tc>
        <w:tc>
          <w:tcPr>
            <w:tcW w:w="720" w:type="dxa"/>
          </w:tcPr>
          <w:p w14:paraId="79BE3FBD" w14:textId="77777777" w:rsidR="006F0E96" w:rsidRPr="00EF5447" w:rsidRDefault="006F0E96" w:rsidP="006F0E96">
            <w:pPr>
              <w:pStyle w:val="TAC"/>
            </w:pPr>
          </w:p>
        </w:tc>
        <w:tc>
          <w:tcPr>
            <w:tcW w:w="720" w:type="dxa"/>
            <w:shd w:val="clear" w:color="auto" w:fill="auto"/>
          </w:tcPr>
          <w:p w14:paraId="12A02562" w14:textId="77777777" w:rsidR="006F0E96" w:rsidRPr="00EF5447" w:rsidRDefault="006F0E96" w:rsidP="006F0E96">
            <w:pPr>
              <w:pStyle w:val="TAC"/>
            </w:pPr>
            <w:r w:rsidRPr="00EF5447">
              <w:t>216</w:t>
            </w:r>
          </w:p>
        </w:tc>
        <w:tc>
          <w:tcPr>
            <w:tcW w:w="720" w:type="dxa"/>
            <w:shd w:val="clear" w:color="auto" w:fill="auto"/>
          </w:tcPr>
          <w:p w14:paraId="24C6CD7C" w14:textId="77777777" w:rsidR="006F0E96" w:rsidRPr="00EF5447" w:rsidRDefault="006F0E96" w:rsidP="006F0E96">
            <w:pPr>
              <w:pStyle w:val="TAC"/>
            </w:pPr>
            <w:r w:rsidRPr="00EF5447">
              <w:t>216</w:t>
            </w:r>
          </w:p>
        </w:tc>
        <w:tc>
          <w:tcPr>
            <w:tcW w:w="720" w:type="dxa"/>
            <w:shd w:val="clear" w:color="auto" w:fill="auto"/>
          </w:tcPr>
          <w:p w14:paraId="79C5E051" w14:textId="77777777" w:rsidR="006F0E96" w:rsidRPr="00EF5447" w:rsidRDefault="006F0E96" w:rsidP="006F0E96">
            <w:pPr>
              <w:pStyle w:val="TAC"/>
            </w:pPr>
            <w:r w:rsidRPr="00EF5447">
              <w:t>216</w:t>
            </w:r>
          </w:p>
        </w:tc>
        <w:tc>
          <w:tcPr>
            <w:tcW w:w="720" w:type="dxa"/>
          </w:tcPr>
          <w:p w14:paraId="373B6E33" w14:textId="77777777" w:rsidR="006F0E96" w:rsidRPr="00EF5447" w:rsidRDefault="006F0E96" w:rsidP="006F0E96">
            <w:pPr>
              <w:pStyle w:val="TAC"/>
            </w:pPr>
          </w:p>
        </w:tc>
        <w:tc>
          <w:tcPr>
            <w:tcW w:w="720" w:type="dxa"/>
            <w:shd w:val="clear" w:color="auto" w:fill="auto"/>
          </w:tcPr>
          <w:p w14:paraId="7DFF6E38" w14:textId="77777777" w:rsidR="006F0E96" w:rsidRPr="00EF5447" w:rsidRDefault="006F0E96" w:rsidP="006F0E96">
            <w:pPr>
              <w:pStyle w:val="TAC"/>
            </w:pPr>
            <w:r w:rsidRPr="00EF5447">
              <w:t>216</w:t>
            </w:r>
          </w:p>
        </w:tc>
        <w:tc>
          <w:tcPr>
            <w:tcW w:w="720" w:type="dxa"/>
          </w:tcPr>
          <w:p w14:paraId="4B34566D" w14:textId="77777777" w:rsidR="006F0E96" w:rsidRPr="00EF5447" w:rsidRDefault="006F0E96" w:rsidP="006F0E96">
            <w:pPr>
              <w:pStyle w:val="TAC"/>
            </w:pPr>
            <w:r w:rsidRPr="00EF5447">
              <w:t>216</w:t>
            </w:r>
          </w:p>
        </w:tc>
        <w:tc>
          <w:tcPr>
            <w:tcW w:w="720" w:type="dxa"/>
            <w:shd w:val="clear" w:color="auto" w:fill="auto"/>
          </w:tcPr>
          <w:p w14:paraId="31E465A5" w14:textId="77777777" w:rsidR="006F0E96" w:rsidRPr="00EF5447" w:rsidRDefault="006F0E96" w:rsidP="006F0E96">
            <w:pPr>
              <w:pStyle w:val="TAC"/>
            </w:pPr>
            <w:r w:rsidRPr="00EF5447">
              <w:t>216</w:t>
            </w:r>
          </w:p>
        </w:tc>
      </w:tr>
      <w:tr w:rsidR="006F0E96" w:rsidRPr="00EF5447" w14:paraId="1DC990AC" w14:textId="77777777" w:rsidTr="006F0E96">
        <w:trPr>
          <w:trHeight w:val="187"/>
          <w:jc w:val="center"/>
        </w:trPr>
        <w:tc>
          <w:tcPr>
            <w:tcW w:w="11372" w:type="dxa"/>
            <w:gridSpan w:val="16"/>
          </w:tcPr>
          <w:p w14:paraId="30EF252F" w14:textId="77777777" w:rsidR="006F0E96" w:rsidRPr="00EF5447" w:rsidRDefault="006F0E96" w:rsidP="006F0E96">
            <w:pPr>
              <w:pStyle w:val="TAN"/>
              <w:rPr>
                <w:lang w:eastAsia="zh-CN"/>
              </w:rPr>
            </w:pPr>
            <w:r w:rsidRPr="00EF5447">
              <w:rPr>
                <w:rFonts w:cs="Arial"/>
                <w:lang w:eastAsia="zh-CN"/>
              </w:rPr>
              <w:lastRenderedPageBreak/>
              <w:t>NOTE 1:</w:t>
            </w:r>
            <w:r w:rsidRPr="00EF5447">
              <w:tab/>
            </w:r>
            <w:r w:rsidRPr="00EF5447">
              <w:rPr>
                <w:lang w:eastAsia="zh-CN"/>
              </w:rPr>
              <w:t>The UL configuration applies regardless of the channel bandwidth of the UL band. UL resource blocks allocation in the table shall be further limited to that specified in Table 7.3.1-2 in TS 36.101 [4] or Table 7.3.2-3 in TS 38.101-1 [2].</w:t>
            </w:r>
          </w:p>
          <w:p w14:paraId="617249B3" w14:textId="77777777" w:rsidR="006F0E96" w:rsidRPr="00EF5447" w:rsidRDefault="006F0E96" w:rsidP="006F0E96">
            <w:pPr>
              <w:pStyle w:val="TAN"/>
            </w:pPr>
            <w:r w:rsidRPr="00EF5447">
              <w:t>NOTE 2:</w:t>
            </w:r>
            <w:r w:rsidRPr="00EF5447">
              <w:tab/>
            </w:r>
            <w:r w:rsidRPr="00EF5447">
              <w:rPr>
                <w:lang w:eastAsia="zh-CN"/>
              </w:rPr>
              <w:t>T</w:t>
            </w:r>
            <w:r w:rsidRPr="00EF5447">
              <w:t xml:space="preserve">he UL resource blocks shall be located as close as possible to the downlink operating band but confined within the transmission bandwidth configuration for the channel bandwidth. </w:t>
            </w:r>
          </w:p>
          <w:p w14:paraId="788238C2" w14:textId="77777777" w:rsidR="006F0E96" w:rsidRPr="00EF5447" w:rsidRDefault="006F0E96" w:rsidP="006F0E96">
            <w:pPr>
              <w:pStyle w:val="TAN"/>
            </w:pPr>
            <w:r w:rsidRPr="00EF5447">
              <w:t>NOTE 3:</w:t>
            </w:r>
            <w:r w:rsidRPr="00EF5447">
              <w:tab/>
              <w:t>When the maximum UL RB allocation “L</w:t>
            </w:r>
            <w:r w:rsidRPr="00EF5447">
              <w:rPr>
                <w:vertAlign w:val="subscript"/>
              </w:rPr>
              <w:t>CRB</w:t>
            </w:r>
            <w:r w:rsidRPr="00EF5447">
              <w:t>” value is less than the maximum transmission bandwidth configuration “N</w:t>
            </w:r>
            <w:r w:rsidRPr="00EF5447">
              <w:rPr>
                <w:vertAlign w:val="subscript"/>
              </w:rPr>
              <w:t>RB</w:t>
            </w:r>
            <w:r w:rsidRPr="00EF5447">
              <w:t>” defined in Table 5.3.2-1 in 38.101-1 [2] for the specified UL band SCS, the UL band should be configured using the lowest CBW that is compatible with the maximum specified L</w:t>
            </w:r>
            <w:r w:rsidRPr="00EF5447">
              <w:rPr>
                <w:vertAlign w:val="subscript"/>
              </w:rPr>
              <w:t>CRB</w:t>
            </w:r>
            <w:r w:rsidRPr="00EF5447">
              <w:t xml:space="preserve"> value.</w:t>
            </w:r>
          </w:p>
          <w:p w14:paraId="36C8576C" w14:textId="77777777" w:rsidR="006F0E96" w:rsidRPr="00EF5447" w:rsidRDefault="006F0E96" w:rsidP="006F0E96">
            <w:pPr>
              <w:pStyle w:val="TAN"/>
            </w:pPr>
            <w:r w:rsidRPr="00EF5447">
              <w:rPr>
                <w:lang w:eastAsia="ja-JP"/>
              </w:rPr>
              <w:t>NOTE 4:</w:t>
            </w:r>
            <w:r w:rsidRPr="00EF5447">
              <w:t xml:space="preserve"> </w:t>
            </w:r>
            <w:r w:rsidRPr="00EF5447">
              <w:tab/>
              <w:t xml:space="preserve">If the aggressor band is NR band, </w:t>
            </w:r>
            <w:r w:rsidRPr="00EF5447">
              <w:rPr>
                <w:lang w:eastAsia="ja-JP"/>
              </w:rPr>
              <w:t xml:space="preserve">the test SCS and </w:t>
            </w:r>
            <w:r w:rsidRPr="00EF5447">
              <w:t xml:space="preserve">UL RB </w:t>
            </w:r>
            <w:r w:rsidRPr="00EF5447">
              <w:rPr>
                <w:lang w:eastAsia="ja-JP"/>
              </w:rPr>
              <w:t>can</w:t>
            </w:r>
            <w:r w:rsidRPr="00EF5447">
              <w:t xml:space="preserve"> be adjusted according to </w:t>
            </w:r>
            <w:r w:rsidRPr="00EF5447">
              <w:rPr>
                <w:lang w:eastAsia="ja-JP"/>
              </w:rPr>
              <w:t>supported BW and lowest SCS</w:t>
            </w:r>
            <w:r w:rsidRPr="00EF5447">
              <w:t xml:space="preserve"> supported by the UE.</w:t>
            </w:r>
          </w:p>
          <w:p w14:paraId="3ECEA845" w14:textId="77777777" w:rsidR="006F0E96" w:rsidRDefault="006F0E96" w:rsidP="006F0E96">
            <w:pPr>
              <w:pStyle w:val="TAN"/>
              <w:rPr>
                <w:rFonts w:cs="Arial"/>
                <w:szCs w:val="18"/>
              </w:rPr>
            </w:pPr>
            <w:r w:rsidRPr="00EF5447">
              <w:rPr>
                <w:lang w:eastAsia="ja-JP"/>
              </w:rPr>
              <w:t>NOTE 5:</w:t>
            </w:r>
            <w:r w:rsidRPr="00EF5447">
              <w:tab/>
            </w:r>
            <w:r w:rsidRPr="00EF5447">
              <w:rPr>
                <w:lang w:eastAsia="ja-JP"/>
              </w:rPr>
              <w:t xml:space="preserve">The requirements only apply for UEs supporting inter-band ENDC with simultaneous Rx/Tx capability. Simultaneous Rx/Tx capability does not apply for UEs supporting band 42 with a n77 implementation only. These restrictions are applicable to related </w:t>
            </w:r>
            <w:r w:rsidRPr="00EF5447">
              <w:rPr>
                <w:rFonts w:cs="Arial"/>
                <w:szCs w:val="18"/>
              </w:rPr>
              <w:t>higher order configurations.</w:t>
            </w:r>
          </w:p>
          <w:p w14:paraId="191A3756" w14:textId="77777777" w:rsidR="006F0E96" w:rsidRPr="00EF5447" w:rsidDel="00C635FB" w:rsidRDefault="006F0E96" w:rsidP="006F0E96">
            <w:pPr>
              <w:pStyle w:val="TAN"/>
              <w:rPr>
                <w:rFonts w:cs="Arial"/>
                <w:szCs w:val="18"/>
              </w:rPr>
            </w:pPr>
            <w:r>
              <w:t>NOTE 6:</w:t>
            </w:r>
            <w:r w:rsidRPr="00EF5447">
              <w:t xml:space="preserve"> </w:t>
            </w:r>
            <w:r w:rsidRPr="00EF5447">
              <w:tab/>
            </w:r>
            <w:r>
              <w:t>The UL configuration</w:t>
            </w:r>
            <w:r w:rsidRPr="004A12CB">
              <w:t xml:space="preserve"> are applicable to the case that interference of UL band 3</w:t>
            </w:r>
            <w:r w:rsidRPr="00CA02CE">
              <w:rPr>
                <w:vertAlign w:val="superscript"/>
              </w:rPr>
              <w:t>rd</w:t>
            </w:r>
            <w:r w:rsidRPr="004A12CB">
              <w:t xml:space="preserve"> order IMD product falls into the affected DL channels.</w:t>
            </w:r>
          </w:p>
        </w:tc>
      </w:tr>
    </w:tbl>
    <w:p w14:paraId="58BFD353" w14:textId="77777777" w:rsidR="006F0E96" w:rsidRPr="00EF5447" w:rsidRDefault="006F0E96" w:rsidP="006F0E96"/>
    <w:p w14:paraId="473FD817" w14:textId="77777777" w:rsidR="004A3A5A" w:rsidRDefault="004A3A5A" w:rsidP="004A3A5A">
      <w:pPr>
        <w:pStyle w:val="2"/>
        <w:rPr>
          <w:rFonts w:cs="Arial"/>
          <w:color w:val="FF0000"/>
          <w:szCs w:val="32"/>
        </w:rPr>
      </w:pPr>
      <w:r w:rsidRPr="00BF2D31">
        <w:rPr>
          <w:rFonts w:cs="Arial"/>
          <w:color w:val="FF0000"/>
          <w:szCs w:val="32"/>
        </w:rPr>
        <w:t>&lt;&lt;&lt; END OF CHANGES &gt;&gt;&gt;</w:t>
      </w:r>
    </w:p>
    <w:p w14:paraId="2E446DD8" w14:textId="77777777" w:rsidR="00444081" w:rsidRPr="00F55D54" w:rsidRDefault="00444081" w:rsidP="00444081"/>
    <w:sectPr w:rsidR="00444081" w:rsidRPr="00F55D54"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46FB2" w14:textId="77777777" w:rsidR="00F752F3" w:rsidRDefault="00F752F3">
      <w:r>
        <w:separator/>
      </w:r>
    </w:p>
  </w:endnote>
  <w:endnote w:type="continuationSeparator" w:id="0">
    <w:p w14:paraId="7A9C33B4" w14:textId="77777777" w:rsidR="00F752F3" w:rsidRDefault="00F752F3">
      <w:r>
        <w:continuationSeparator/>
      </w:r>
    </w:p>
  </w:endnote>
  <w:endnote w:type="continuationNotice" w:id="1">
    <w:p w14:paraId="07B9BDB3" w14:textId="77777777" w:rsidR="00F752F3" w:rsidRDefault="00F752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
    <w:altName w:val="Microsoft JhengHei"/>
    <w:panose1 w:val="00000000000000000000"/>
    <w:charset w:val="88"/>
    <w:family w:val="auto"/>
    <w:notTrueType/>
    <w:pitch w:val="variable"/>
    <w:sig w:usb0="00000001" w:usb1="08080000" w:usb2="00000010" w:usb3="00000000" w:csb0="00100000" w:csb1="00000000"/>
  </w:font>
  <w:font w:name="Geneva">
    <w:altName w:val="Arial"/>
    <w:charset w:val="00"/>
    <w:family w:val="swiss"/>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saka">
    <w:altName w:val="MS Mincho"/>
    <w:panose1 w:val="00000000000000000000"/>
    <w:charset w:val="80"/>
    <w:family w:val="auto"/>
    <w:notTrueType/>
    <w:pitch w:val="variable"/>
    <w:sig w:usb0="00000000" w:usb1="08070000" w:usb2="00000010" w:usb3="00000000" w:csb0="00020000"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A1710" w14:textId="77777777" w:rsidR="00F752F3" w:rsidRDefault="00F752F3">
      <w:r>
        <w:separator/>
      </w:r>
    </w:p>
  </w:footnote>
  <w:footnote w:type="continuationSeparator" w:id="0">
    <w:p w14:paraId="4F2B4CD0" w14:textId="77777777" w:rsidR="00F752F3" w:rsidRDefault="00F752F3">
      <w:r>
        <w:continuationSeparator/>
      </w:r>
    </w:p>
  </w:footnote>
  <w:footnote w:type="continuationNotice" w:id="1">
    <w:p w14:paraId="581DB0A4" w14:textId="77777777" w:rsidR="00F752F3" w:rsidRDefault="00F752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CD1FC3" w:rsidRDefault="00CD1F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DC79" w14:textId="77777777" w:rsidR="00CD1FC3" w:rsidRDefault="00CD1FC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E3FD" w14:textId="77777777" w:rsidR="00CD1FC3" w:rsidRDefault="00CD1FC3">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C155" w14:textId="77777777" w:rsidR="00CD1FC3" w:rsidRDefault="00CD1F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Char"/>
      <w:lvlText w:val="*"/>
      <w:lvlJc w:val="left"/>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0CD0E09"/>
    <w:multiLevelType w:val="hybridMultilevel"/>
    <w:tmpl w:val="2E6A0BB6"/>
    <w:styleLink w:val="SGS2"/>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B04BDB"/>
    <w:multiLevelType w:val="hybridMultilevel"/>
    <w:tmpl w:val="B70C0060"/>
    <w:lvl w:ilvl="0" w:tplc="0409000F">
      <w:start w:val="1"/>
      <w:numFmt w:val="decimal"/>
      <w:pStyle w:val="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2" w15:restartNumberingAfterBreak="0">
    <w:nsid w:val="4F2D3CBA"/>
    <w:multiLevelType w:val="hybridMultilevel"/>
    <w:tmpl w:val="E770663C"/>
    <w:styleLink w:val="LFO1942"/>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0675540"/>
    <w:multiLevelType w:val="hybridMultilevel"/>
    <w:tmpl w:val="2EF4B592"/>
    <w:lvl w:ilvl="0" w:tplc="FFFFFFFF">
      <w:start w:val="1"/>
      <w:numFmt w:val="decimal"/>
      <w:pStyle w:val="JK-text-simpledoc"/>
      <w:lvlText w:val="%1."/>
      <w:lvlJc w:val="left"/>
      <w:pPr>
        <w:ind w:left="644" w:hanging="360"/>
      </w:pPr>
      <w:rPr>
        <w:rFonts w:hint="default"/>
      </w:rPr>
    </w:lvl>
    <w:lvl w:ilvl="1" w:tplc="0409000B" w:tentative="1">
      <w:start w:val="1"/>
      <w:numFmt w:val="lowerLetter"/>
      <w:lvlText w:val="%2)"/>
      <w:lvlJc w:val="left"/>
      <w:pPr>
        <w:ind w:left="1124" w:hanging="420"/>
      </w:pPr>
    </w:lvl>
    <w:lvl w:ilvl="2" w:tplc="0409000D" w:tentative="1">
      <w:start w:val="1"/>
      <w:numFmt w:val="lowerRoman"/>
      <w:lvlText w:val="%3."/>
      <w:lvlJc w:val="right"/>
      <w:pPr>
        <w:ind w:left="1544" w:hanging="420"/>
      </w:pPr>
    </w:lvl>
    <w:lvl w:ilvl="3" w:tplc="04090001" w:tentative="1">
      <w:start w:val="1"/>
      <w:numFmt w:val="decimal"/>
      <w:lvlText w:val="%4."/>
      <w:lvlJc w:val="left"/>
      <w:pPr>
        <w:ind w:left="1964" w:hanging="420"/>
      </w:pPr>
    </w:lvl>
    <w:lvl w:ilvl="4" w:tplc="0409000B" w:tentative="1">
      <w:start w:val="1"/>
      <w:numFmt w:val="lowerLetter"/>
      <w:lvlText w:val="%5)"/>
      <w:lvlJc w:val="left"/>
      <w:pPr>
        <w:ind w:left="2384" w:hanging="420"/>
      </w:pPr>
    </w:lvl>
    <w:lvl w:ilvl="5" w:tplc="0409000D" w:tentative="1">
      <w:start w:val="1"/>
      <w:numFmt w:val="lowerRoman"/>
      <w:lvlText w:val="%6."/>
      <w:lvlJc w:val="right"/>
      <w:pPr>
        <w:ind w:left="2804" w:hanging="420"/>
      </w:pPr>
    </w:lvl>
    <w:lvl w:ilvl="6" w:tplc="04090001" w:tentative="1">
      <w:start w:val="1"/>
      <w:numFmt w:val="decimal"/>
      <w:lvlText w:val="%7."/>
      <w:lvlJc w:val="left"/>
      <w:pPr>
        <w:ind w:left="3224" w:hanging="420"/>
      </w:pPr>
    </w:lvl>
    <w:lvl w:ilvl="7" w:tplc="0409000B" w:tentative="1">
      <w:start w:val="1"/>
      <w:numFmt w:val="lowerLetter"/>
      <w:lvlText w:val="%8)"/>
      <w:lvlJc w:val="left"/>
      <w:pPr>
        <w:ind w:left="3644" w:hanging="420"/>
      </w:pPr>
    </w:lvl>
    <w:lvl w:ilvl="8" w:tplc="0409000D" w:tentative="1">
      <w:start w:val="1"/>
      <w:numFmt w:val="lowerRoman"/>
      <w:lvlText w:val="%9."/>
      <w:lvlJc w:val="right"/>
      <w:pPr>
        <w:ind w:left="4064"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7C02C6B"/>
    <w:multiLevelType w:val="hybridMultilevel"/>
    <w:tmpl w:val="6F7C47C0"/>
    <w:lvl w:ilvl="0" w:tplc="FFFFFFFF">
      <w:start w:val="3"/>
      <w:numFmt w:val="bullet"/>
      <w:pStyle w:val="BN"/>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7"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0BD643C"/>
    <w:multiLevelType w:val="hybridMultilevel"/>
    <w:tmpl w:val="699CF268"/>
    <w:lvl w:ilvl="0" w:tplc="20FE05F2">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15105"/>
    <w:multiLevelType w:val="hybridMultilevel"/>
    <w:tmpl w:val="79F64A5A"/>
    <w:styleLink w:val="Style12"/>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9801EC"/>
    <w:multiLevelType w:val="hybridMultilevel"/>
    <w:tmpl w:val="BE5AFCDC"/>
    <w:styleLink w:val="SGS1"/>
    <w:lvl w:ilvl="0" w:tplc="83EC6854">
      <w:start w:val="1"/>
      <w:numFmt w:val="bullet"/>
      <w:pStyle w:val="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FFFFFFFF">
      <w:start w:val="1"/>
      <w:numFmt w:val="bullet"/>
      <w:pStyle w:val="TB2"/>
      <w:lvlText w:val=""/>
      <w:lvlJc w:val="left"/>
      <w:pPr>
        <w:ind w:left="1403" w:hanging="360"/>
      </w:pPr>
      <w:rPr>
        <w:rFonts w:ascii="Symbol" w:hAnsi="Symbol" w:hint="default"/>
      </w:rPr>
    </w:lvl>
    <w:lvl w:ilvl="1" w:tplc="FFFFFFFF" w:tentative="1">
      <w:start w:val="1"/>
      <w:numFmt w:val="bullet"/>
      <w:lvlText w:val="o"/>
      <w:lvlJc w:val="left"/>
      <w:pPr>
        <w:ind w:left="2123" w:hanging="360"/>
      </w:pPr>
      <w:rPr>
        <w:rFonts w:ascii="Courier New" w:hAnsi="Courier New" w:cs="Courier New" w:hint="default"/>
      </w:rPr>
    </w:lvl>
    <w:lvl w:ilvl="2" w:tplc="FFFFFFFF" w:tentative="1">
      <w:start w:val="1"/>
      <w:numFmt w:val="bullet"/>
      <w:lvlText w:val=""/>
      <w:lvlJc w:val="left"/>
      <w:pPr>
        <w:ind w:left="2843" w:hanging="360"/>
      </w:pPr>
      <w:rPr>
        <w:rFonts w:ascii="Wingdings" w:hAnsi="Wingdings" w:hint="default"/>
      </w:rPr>
    </w:lvl>
    <w:lvl w:ilvl="3" w:tplc="FFFFFFFF" w:tentative="1">
      <w:start w:val="1"/>
      <w:numFmt w:val="bullet"/>
      <w:lvlText w:val=""/>
      <w:lvlJc w:val="left"/>
      <w:pPr>
        <w:ind w:left="3563" w:hanging="360"/>
      </w:pPr>
      <w:rPr>
        <w:rFonts w:ascii="Symbol" w:hAnsi="Symbol" w:hint="default"/>
      </w:rPr>
    </w:lvl>
    <w:lvl w:ilvl="4" w:tplc="FFFFFFFF" w:tentative="1">
      <w:start w:val="1"/>
      <w:numFmt w:val="bullet"/>
      <w:lvlText w:val="o"/>
      <w:lvlJc w:val="left"/>
      <w:pPr>
        <w:ind w:left="4283" w:hanging="360"/>
      </w:pPr>
      <w:rPr>
        <w:rFonts w:ascii="Courier New" w:hAnsi="Courier New" w:cs="Courier New" w:hint="default"/>
      </w:rPr>
    </w:lvl>
    <w:lvl w:ilvl="5" w:tplc="FFFFFFFF" w:tentative="1">
      <w:start w:val="1"/>
      <w:numFmt w:val="bullet"/>
      <w:lvlText w:val=""/>
      <w:lvlJc w:val="left"/>
      <w:pPr>
        <w:ind w:left="5003" w:hanging="360"/>
      </w:pPr>
      <w:rPr>
        <w:rFonts w:ascii="Wingdings" w:hAnsi="Wingdings" w:hint="default"/>
      </w:rPr>
    </w:lvl>
    <w:lvl w:ilvl="6" w:tplc="FFFFFFFF" w:tentative="1">
      <w:start w:val="1"/>
      <w:numFmt w:val="bullet"/>
      <w:lvlText w:val=""/>
      <w:lvlJc w:val="left"/>
      <w:pPr>
        <w:ind w:left="5723" w:hanging="360"/>
      </w:pPr>
      <w:rPr>
        <w:rFonts w:ascii="Symbol" w:hAnsi="Symbol" w:hint="default"/>
      </w:rPr>
    </w:lvl>
    <w:lvl w:ilvl="7" w:tplc="FFFFFFFF" w:tentative="1">
      <w:start w:val="1"/>
      <w:numFmt w:val="bullet"/>
      <w:lvlText w:val="o"/>
      <w:lvlJc w:val="left"/>
      <w:pPr>
        <w:ind w:left="6443" w:hanging="360"/>
      </w:pPr>
      <w:rPr>
        <w:rFonts w:ascii="Courier New" w:hAnsi="Courier New" w:cs="Courier New" w:hint="default"/>
      </w:rPr>
    </w:lvl>
    <w:lvl w:ilvl="8" w:tplc="FFFFFFFF" w:tentative="1">
      <w:start w:val="1"/>
      <w:numFmt w:val="bullet"/>
      <w:lvlText w:val=""/>
      <w:lvlJc w:val="left"/>
      <w:pPr>
        <w:ind w:left="7163" w:hanging="360"/>
      </w:pPr>
      <w:rPr>
        <w:rFonts w:ascii="Wingdings" w:hAnsi="Wingdings" w:hint="default"/>
      </w:rPr>
    </w:lvl>
  </w:abstractNum>
  <w:abstractNum w:abstractNumId="28"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Char"/>
        <w:lvlText w:val=""/>
        <w:legacy w:legacy="1" w:legacySpace="0" w:legacyIndent="360"/>
        <w:lvlJc w:val="left"/>
        <w:pPr>
          <w:ind w:left="360" w:hanging="360"/>
        </w:pPr>
        <w:rPr>
          <w:rFonts w:ascii="Symbol" w:hAnsi="Symbol" w:hint="default"/>
        </w:rPr>
      </w:lvl>
    </w:lvlOverride>
  </w:num>
  <w:num w:numId="2">
    <w:abstractNumId w:val="28"/>
  </w:num>
  <w:num w:numId="3">
    <w:abstractNumId w:val="5"/>
  </w:num>
  <w:num w:numId="4">
    <w:abstractNumId w:val="25"/>
  </w:num>
  <w:num w:numId="5">
    <w:abstractNumId w:val="7"/>
  </w:num>
  <w:num w:numId="6">
    <w:abstractNumId w:val="13"/>
  </w:num>
  <w:num w:numId="7">
    <w:abstractNumId w:val="9"/>
  </w:num>
  <w:num w:numId="8">
    <w:abstractNumId w:val="16"/>
  </w:num>
  <w:num w:numId="9">
    <w:abstractNumId w:val="24"/>
  </w:num>
  <w:num w:numId="10">
    <w:abstractNumId w:val="1"/>
  </w:num>
  <w:num w:numId="11">
    <w:abstractNumId w:val="26"/>
  </w:num>
  <w:num w:numId="12">
    <w:abstractNumId w:val="12"/>
  </w:num>
  <w:num w:numId="13">
    <w:abstractNumId w:val="19"/>
  </w:num>
  <w:num w:numId="14">
    <w:abstractNumId w:val="23"/>
  </w:num>
  <w:num w:numId="15">
    <w:abstractNumId w:val="4"/>
  </w:num>
  <w:num w:numId="16">
    <w:abstractNumId w:val="18"/>
  </w:num>
  <w:num w:numId="17">
    <w:abstractNumId w:val="17"/>
  </w:num>
  <w:num w:numId="18">
    <w:abstractNumId w:val="22"/>
  </w:num>
  <w:num w:numId="19">
    <w:abstractNumId w:val="27"/>
  </w:num>
  <w:num w:numId="20">
    <w:abstractNumId w:val="8"/>
  </w:num>
  <w:num w:numId="21">
    <w:abstractNumId w:val="10"/>
  </w:num>
  <w:num w:numId="22">
    <w:abstractNumId w:val="6"/>
  </w:num>
  <w:num w:numId="23">
    <w:abstractNumId w:val="21"/>
  </w:num>
  <w:num w:numId="24">
    <w:abstractNumId w:val="3"/>
  </w:num>
  <w:num w:numId="25">
    <w:abstractNumId w:val="2"/>
  </w:num>
  <w:num w:numId="26">
    <w:abstractNumId w:val="20"/>
  </w:num>
  <w:num w:numId="27">
    <w:abstractNumId w:val="14"/>
  </w:num>
  <w:num w:numId="28">
    <w:abstractNumId w:val="11"/>
  </w:num>
  <w:num w:numId="29">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FF"/>
    <w:rsid w:val="00007803"/>
    <w:rsid w:val="00014527"/>
    <w:rsid w:val="00014E96"/>
    <w:rsid w:val="00016374"/>
    <w:rsid w:val="000164CE"/>
    <w:rsid w:val="00016550"/>
    <w:rsid w:val="00017300"/>
    <w:rsid w:val="00020A42"/>
    <w:rsid w:val="00022E4A"/>
    <w:rsid w:val="000251D4"/>
    <w:rsid w:val="000251F2"/>
    <w:rsid w:val="0003026D"/>
    <w:rsid w:val="00031F38"/>
    <w:rsid w:val="00031FB0"/>
    <w:rsid w:val="0003253B"/>
    <w:rsid w:val="0003310E"/>
    <w:rsid w:val="000348C2"/>
    <w:rsid w:val="0003793B"/>
    <w:rsid w:val="00043DCD"/>
    <w:rsid w:val="0004782D"/>
    <w:rsid w:val="00051771"/>
    <w:rsid w:val="0005310D"/>
    <w:rsid w:val="000610E4"/>
    <w:rsid w:val="000635B0"/>
    <w:rsid w:val="00064503"/>
    <w:rsid w:val="00064EAF"/>
    <w:rsid w:val="0006595A"/>
    <w:rsid w:val="00065C0B"/>
    <w:rsid w:val="00067A5B"/>
    <w:rsid w:val="00070CDE"/>
    <w:rsid w:val="000712FC"/>
    <w:rsid w:val="00072B7D"/>
    <w:rsid w:val="000730C4"/>
    <w:rsid w:val="00080ED0"/>
    <w:rsid w:val="000817B5"/>
    <w:rsid w:val="0008234E"/>
    <w:rsid w:val="000935B3"/>
    <w:rsid w:val="00095A9B"/>
    <w:rsid w:val="0009723A"/>
    <w:rsid w:val="000A26A4"/>
    <w:rsid w:val="000A6394"/>
    <w:rsid w:val="000A6D4E"/>
    <w:rsid w:val="000B5316"/>
    <w:rsid w:val="000B7256"/>
    <w:rsid w:val="000B7FED"/>
    <w:rsid w:val="000C038A"/>
    <w:rsid w:val="000C6598"/>
    <w:rsid w:val="000D14C0"/>
    <w:rsid w:val="000D1F1D"/>
    <w:rsid w:val="000D41E7"/>
    <w:rsid w:val="000D44B3"/>
    <w:rsid w:val="000E2CCB"/>
    <w:rsid w:val="000E3815"/>
    <w:rsid w:val="000E5DED"/>
    <w:rsid w:val="000E7363"/>
    <w:rsid w:val="000F0B21"/>
    <w:rsid w:val="000F2811"/>
    <w:rsid w:val="000F3DDD"/>
    <w:rsid w:val="000F4804"/>
    <w:rsid w:val="000F76D4"/>
    <w:rsid w:val="000F7913"/>
    <w:rsid w:val="00105B83"/>
    <w:rsid w:val="00107E6F"/>
    <w:rsid w:val="0011410D"/>
    <w:rsid w:val="001178A6"/>
    <w:rsid w:val="00123AA9"/>
    <w:rsid w:val="00123C17"/>
    <w:rsid w:val="001346BF"/>
    <w:rsid w:val="00134757"/>
    <w:rsid w:val="00134A9A"/>
    <w:rsid w:val="00136C2C"/>
    <w:rsid w:val="00142B09"/>
    <w:rsid w:val="001454D3"/>
    <w:rsid w:val="00145D43"/>
    <w:rsid w:val="00151BE3"/>
    <w:rsid w:val="00153DC4"/>
    <w:rsid w:val="00162163"/>
    <w:rsid w:val="00166BF1"/>
    <w:rsid w:val="00166CFE"/>
    <w:rsid w:val="001702AB"/>
    <w:rsid w:val="00175E78"/>
    <w:rsid w:val="0017631B"/>
    <w:rsid w:val="00177BB9"/>
    <w:rsid w:val="0018100F"/>
    <w:rsid w:val="00183D4B"/>
    <w:rsid w:val="00192C46"/>
    <w:rsid w:val="001976DD"/>
    <w:rsid w:val="001A08B3"/>
    <w:rsid w:val="001A0E67"/>
    <w:rsid w:val="001A18EE"/>
    <w:rsid w:val="001A35D6"/>
    <w:rsid w:val="001A3CEC"/>
    <w:rsid w:val="001A637B"/>
    <w:rsid w:val="001A7B60"/>
    <w:rsid w:val="001B1AD3"/>
    <w:rsid w:val="001B3B30"/>
    <w:rsid w:val="001B4E07"/>
    <w:rsid w:val="001B52F0"/>
    <w:rsid w:val="001B56B3"/>
    <w:rsid w:val="001B644B"/>
    <w:rsid w:val="001B7A65"/>
    <w:rsid w:val="001C3C9A"/>
    <w:rsid w:val="001D1300"/>
    <w:rsid w:val="001D41B7"/>
    <w:rsid w:val="001D65D7"/>
    <w:rsid w:val="001E3131"/>
    <w:rsid w:val="001E33CC"/>
    <w:rsid w:val="001E41F3"/>
    <w:rsid w:val="001E6DE5"/>
    <w:rsid w:val="001F25C6"/>
    <w:rsid w:val="001F2F0D"/>
    <w:rsid w:val="001F3D6C"/>
    <w:rsid w:val="001F52BF"/>
    <w:rsid w:val="001F5F64"/>
    <w:rsid w:val="001F7408"/>
    <w:rsid w:val="00203A53"/>
    <w:rsid w:val="00204395"/>
    <w:rsid w:val="0021458A"/>
    <w:rsid w:val="00215731"/>
    <w:rsid w:val="00223754"/>
    <w:rsid w:val="00226AAD"/>
    <w:rsid w:val="002272B6"/>
    <w:rsid w:val="0022756C"/>
    <w:rsid w:val="00233105"/>
    <w:rsid w:val="0024025A"/>
    <w:rsid w:val="00241BB1"/>
    <w:rsid w:val="00257B55"/>
    <w:rsid w:val="0026004D"/>
    <w:rsid w:val="00263AE7"/>
    <w:rsid w:val="002640DD"/>
    <w:rsid w:val="00267EB4"/>
    <w:rsid w:val="0027196B"/>
    <w:rsid w:val="00273983"/>
    <w:rsid w:val="00275D12"/>
    <w:rsid w:val="00277CF2"/>
    <w:rsid w:val="00284FEB"/>
    <w:rsid w:val="002860C4"/>
    <w:rsid w:val="00286270"/>
    <w:rsid w:val="002870A9"/>
    <w:rsid w:val="002870BB"/>
    <w:rsid w:val="00293377"/>
    <w:rsid w:val="002967A9"/>
    <w:rsid w:val="002977D7"/>
    <w:rsid w:val="002A287E"/>
    <w:rsid w:val="002A2D31"/>
    <w:rsid w:val="002A73A0"/>
    <w:rsid w:val="002B43EF"/>
    <w:rsid w:val="002B5741"/>
    <w:rsid w:val="002B579D"/>
    <w:rsid w:val="002C4992"/>
    <w:rsid w:val="002D1722"/>
    <w:rsid w:val="002D1C01"/>
    <w:rsid w:val="002E0935"/>
    <w:rsid w:val="002E472E"/>
    <w:rsid w:val="002F21F6"/>
    <w:rsid w:val="002F2936"/>
    <w:rsid w:val="00302F88"/>
    <w:rsid w:val="00305409"/>
    <w:rsid w:val="00312743"/>
    <w:rsid w:val="003152A9"/>
    <w:rsid w:val="003208B4"/>
    <w:rsid w:val="003233E2"/>
    <w:rsid w:val="00324EE8"/>
    <w:rsid w:val="00326313"/>
    <w:rsid w:val="00327315"/>
    <w:rsid w:val="0033217F"/>
    <w:rsid w:val="00336338"/>
    <w:rsid w:val="00336614"/>
    <w:rsid w:val="00341ABB"/>
    <w:rsid w:val="0034278D"/>
    <w:rsid w:val="003431FA"/>
    <w:rsid w:val="00345CEC"/>
    <w:rsid w:val="003609EF"/>
    <w:rsid w:val="00361A30"/>
    <w:rsid w:val="0036231A"/>
    <w:rsid w:val="00362B03"/>
    <w:rsid w:val="003642B5"/>
    <w:rsid w:val="00370444"/>
    <w:rsid w:val="003705C7"/>
    <w:rsid w:val="00374284"/>
    <w:rsid w:val="00374CEF"/>
    <w:rsid w:val="00374DD4"/>
    <w:rsid w:val="00376987"/>
    <w:rsid w:val="00384FBC"/>
    <w:rsid w:val="00393C4C"/>
    <w:rsid w:val="0039716C"/>
    <w:rsid w:val="003A3EFA"/>
    <w:rsid w:val="003A5A76"/>
    <w:rsid w:val="003B0945"/>
    <w:rsid w:val="003C2A58"/>
    <w:rsid w:val="003C2B3F"/>
    <w:rsid w:val="003C6F4C"/>
    <w:rsid w:val="003C72EB"/>
    <w:rsid w:val="003D3DBB"/>
    <w:rsid w:val="003D4ED8"/>
    <w:rsid w:val="003D5DE0"/>
    <w:rsid w:val="003D5E0B"/>
    <w:rsid w:val="003D7A3A"/>
    <w:rsid w:val="003E1A36"/>
    <w:rsid w:val="003F10D8"/>
    <w:rsid w:val="003F2829"/>
    <w:rsid w:val="003F365B"/>
    <w:rsid w:val="003F7D5B"/>
    <w:rsid w:val="0040349C"/>
    <w:rsid w:val="00403A09"/>
    <w:rsid w:val="00410371"/>
    <w:rsid w:val="00410647"/>
    <w:rsid w:val="00410B61"/>
    <w:rsid w:val="00412EB5"/>
    <w:rsid w:val="00412FF8"/>
    <w:rsid w:val="004142EC"/>
    <w:rsid w:val="00420B99"/>
    <w:rsid w:val="00420DE8"/>
    <w:rsid w:val="00421778"/>
    <w:rsid w:val="00423283"/>
    <w:rsid w:val="00424131"/>
    <w:rsid w:val="004242F1"/>
    <w:rsid w:val="00424773"/>
    <w:rsid w:val="00424EB2"/>
    <w:rsid w:val="00444081"/>
    <w:rsid w:val="00446324"/>
    <w:rsid w:val="004535DC"/>
    <w:rsid w:val="0045776B"/>
    <w:rsid w:val="00466AFA"/>
    <w:rsid w:val="004755DE"/>
    <w:rsid w:val="00476E54"/>
    <w:rsid w:val="00483F0A"/>
    <w:rsid w:val="004914E1"/>
    <w:rsid w:val="004A078B"/>
    <w:rsid w:val="004A1809"/>
    <w:rsid w:val="004A191D"/>
    <w:rsid w:val="004A2E74"/>
    <w:rsid w:val="004A3A5A"/>
    <w:rsid w:val="004B75B7"/>
    <w:rsid w:val="004C1F75"/>
    <w:rsid w:val="004C234F"/>
    <w:rsid w:val="004C2D52"/>
    <w:rsid w:val="004D48DB"/>
    <w:rsid w:val="004E32C0"/>
    <w:rsid w:val="004E3E99"/>
    <w:rsid w:val="004E4207"/>
    <w:rsid w:val="00501AB4"/>
    <w:rsid w:val="00513632"/>
    <w:rsid w:val="0051580D"/>
    <w:rsid w:val="0051773A"/>
    <w:rsid w:val="00521880"/>
    <w:rsid w:val="005227A9"/>
    <w:rsid w:val="005235D7"/>
    <w:rsid w:val="005351F1"/>
    <w:rsid w:val="0054024A"/>
    <w:rsid w:val="005441A9"/>
    <w:rsid w:val="00546BBB"/>
    <w:rsid w:val="00547111"/>
    <w:rsid w:val="00547F77"/>
    <w:rsid w:val="00553C19"/>
    <w:rsid w:val="00554451"/>
    <w:rsid w:val="00554F5B"/>
    <w:rsid w:val="00556197"/>
    <w:rsid w:val="005625CF"/>
    <w:rsid w:val="00562BA5"/>
    <w:rsid w:val="0056447A"/>
    <w:rsid w:val="005650B0"/>
    <w:rsid w:val="0056646D"/>
    <w:rsid w:val="00566C9A"/>
    <w:rsid w:val="00570354"/>
    <w:rsid w:val="00572C51"/>
    <w:rsid w:val="00577DB1"/>
    <w:rsid w:val="00582A28"/>
    <w:rsid w:val="005830D3"/>
    <w:rsid w:val="0058365E"/>
    <w:rsid w:val="00592D74"/>
    <w:rsid w:val="005A3D78"/>
    <w:rsid w:val="005A53B4"/>
    <w:rsid w:val="005A69EF"/>
    <w:rsid w:val="005A6CEF"/>
    <w:rsid w:val="005B42A0"/>
    <w:rsid w:val="005B5A27"/>
    <w:rsid w:val="005C1032"/>
    <w:rsid w:val="005C3691"/>
    <w:rsid w:val="005C3CF0"/>
    <w:rsid w:val="005C61C2"/>
    <w:rsid w:val="005C6C92"/>
    <w:rsid w:val="005D1CC1"/>
    <w:rsid w:val="005D2720"/>
    <w:rsid w:val="005D2A36"/>
    <w:rsid w:val="005D2F6F"/>
    <w:rsid w:val="005D5C02"/>
    <w:rsid w:val="005D7F6B"/>
    <w:rsid w:val="005D7FF9"/>
    <w:rsid w:val="005E2C44"/>
    <w:rsid w:val="005E4DB7"/>
    <w:rsid w:val="005F24AB"/>
    <w:rsid w:val="005F4ACE"/>
    <w:rsid w:val="005F4C68"/>
    <w:rsid w:val="005F5147"/>
    <w:rsid w:val="005F6900"/>
    <w:rsid w:val="005F75F6"/>
    <w:rsid w:val="00601510"/>
    <w:rsid w:val="00601576"/>
    <w:rsid w:val="00604926"/>
    <w:rsid w:val="0060600A"/>
    <w:rsid w:val="006101F1"/>
    <w:rsid w:val="00613F30"/>
    <w:rsid w:val="00615EEC"/>
    <w:rsid w:val="006173A5"/>
    <w:rsid w:val="00617413"/>
    <w:rsid w:val="00617C97"/>
    <w:rsid w:val="00621188"/>
    <w:rsid w:val="006233B1"/>
    <w:rsid w:val="006257ED"/>
    <w:rsid w:val="00633CD2"/>
    <w:rsid w:val="00634AD3"/>
    <w:rsid w:val="00636C86"/>
    <w:rsid w:val="00637486"/>
    <w:rsid w:val="00637D1D"/>
    <w:rsid w:val="00643641"/>
    <w:rsid w:val="006439D5"/>
    <w:rsid w:val="00643BA0"/>
    <w:rsid w:val="00646F2C"/>
    <w:rsid w:val="006474E2"/>
    <w:rsid w:val="0064752E"/>
    <w:rsid w:val="00647D61"/>
    <w:rsid w:val="00652C49"/>
    <w:rsid w:val="00655AC4"/>
    <w:rsid w:val="00656169"/>
    <w:rsid w:val="00663CA9"/>
    <w:rsid w:val="00665C47"/>
    <w:rsid w:val="006662B4"/>
    <w:rsid w:val="00666791"/>
    <w:rsid w:val="00672561"/>
    <w:rsid w:val="00676D25"/>
    <w:rsid w:val="00684B43"/>
    <w:rsid w:val="006855C8"/>
    <w:rsid w:val="00685A68"/>
    <w:rsid w:val="00687DE4"/>
    <w:rsid w:val="0069142A"/>
    <w:rsid w:val="00695808"/>
    <w:rsid w:val="006A2EB8"/>
    <w:rsid w:val="006A37D5"/>
    <w:rsid w:val="006A45D6"/>
    <w:rsid w:val="006B25D7"/>
    <w:rsid w:val="006B46FB"/>
    <w:rsid w:val="006B55C3"/>
    <w:rsid w:val="006B58A8"/>
    <w:rsid w:val="006C19D9"/>
    <w:rsid w:val="006C638F"/>
    <w:rsid w:val="006D5092"/>
    <w:rsid w:val="006E0C3C"/>
    <w:rsid w:val="006E21FB"/>
    <w:rsid w:val="006E3A1F"/>
    <w:rsid w:val="006F0E96"/>
    <w:rsid w:val="006F31AF"/>
    <w:rsid w:val="0071440A"/>
    <w:rsid w:val="00714C77"/>
    <w:rsid w:val="00716A8B"/>
    <w:rsid w:val="0072306A"/>
    <w:rsid w:val="007258E3"/>
    <w:rsid w:val="00725EAA"/>
    <w:rsid w:val="00732785"/>
    <w:rsid w:val="00732AEB"/>
    <w:rsid w:val="00736467"/>
    <w:rsid w:val="007366A3"/>
    <w:rsid w:val="00737E70"/>
    <w:rsid w:val="00740F98"/>
    <w:rsid w:val="00743960"/>
    <w:rsid w:val="0075598E"/>
    <w:rsid w:val="00760F01"/>
    <w:rsid w:val="00762946"/>
    <w:rsid w:val="007641ED"/>
    <w:rsid w:val="00767C8F"/>
    <w:rsid w:val="00770331"/>
    <w:rsid w:val="00770C52"/>
    <w:rsid w:val="00771717"/>
    <w:rsid w:val="00781691"/>
    <w:rsid w:val="007820B9"/>
    <w:rsid w:val="00784562"/>
    <w:rsid w:val="007919D5"/>
    <w:rsid w:val="00791B9C"/>
    <w:rsid w:val="00792342"/>
    <w:rsid w:val="00796FDC"/>
    <w:rsid w:val="007977A8"/>
    <w:rsid w:val="00797C2A"/>
    <w:rsid w:val="007A03F2"/>
    <w:rsid w:val="007A2E37"/>
    <w:rsid w:val="007A32FE"/>
    <w:rsid w:val="007A40EC"/>
    <w:rsid w:val="007B1512"/>
    <w:rsid w:val="007B512A"/>
    <w:rsid w:val="007C2097"/>
    <w:rsid w:val="007C5BDB"/>
    <w:rsid w:val="007D1A2F"/>
    <w:rsid w:val="007D293C"/>
    <w:rsid w:val="007D6A07"/>
    <w:rsid w:val="007F1A09"/>
    <w:rsid w:val="007F2AAE"/>
    <w:rsid w:val="007F7259"/>
    <w:rsid w:val="007F7F3D"/>
    <w:rsid w:val="008040A8"/>
    <w:rsid w:val="00811827"/>
    <w:rsid w:val="0082101E"/>
    <w:rsid w:val="0082655C"/>
    <w:rsid w:val="008279FA"/>
    <w:rsid w:val="00831098"/>
    <w:rsid w:val="008318DD"/>
    <w:rsid w:val="008365D8"/>
    <w:rsid w:val="00850E24"/>
    <w:rsid w:val="0085358F"/>
    <w:rsid w:val="0085500D"/>
    <w:rsid w:val="008574EE"/>
    <w:rsid w:val="0086068E"/>
    <w:rsid w:val="008626E7"/>
    <w:rsid w:val="00865A95"/>
    <w:rsid w:val="008662A3"/>
    <w:rsid w:val="00870EE7"/>
    <w:rsid w:val="008736D3"/>
    <w:rsid w:val="00880521"/>
    <w:rsid w:val="00883A82"/>
    <w:rsid w:val="008863B9"/>
    <w:rsid w:val="00896657"/>
    <w:rsid w:val="008A3924"/>
    <w:rsid w:val="008A45A6"/>
    <w:rsid w:val="008A573C"/>
    <w:rsid w:val="008A6EE0"/>
    <w:rsid w:val="008B1D93"/>
    <w:rsid w:val="008B309E"/>
    <w:rsid w:val="008B455D"/>
    <w:rsid w:val="008C0B32"/>
    <w:rsid w:val="008C4A7C"/>
    <w:rsid w:val="008D368A"/>
    <w:rsid w:val="008D5E16"/>
    <w:rsid w:val="008E624C"/>
    <w:rsid w:val="008E65B7"/>
    <w:rsid w:val="008F2589"/>
    <w:rsid w:val="008F3789"/>
    <w:rsid w:val="008F686C"/>
    <w:rsid w:val="008F6A04"/>
    <w:rsid w:val="008F6ED4"/>
    <w:rsid w:val="008F74BD"/>
    <w:rsid w:val="00900DC1"/>
    <w:rsid w:val="00901B56"/>
    <w:rsid w:val="00903A0F"/>
    <w:rsid w:val="0090630E"/>
    <w:rsid w:val="00910C97"/>
    <w:rsid w:val="00910D66"/>
    <w:rsid w:val="009148DE"/>
    <w:rsid w:val="009150D7"/>
    <w:rsid w:val="009326F2"/>
    <w:rsid w:val="0093423E"/>
    <w:rsid w:val="00937D25"/>
    <w:rsid w:val="00941E30"/>
    <w:rsid w:val="00952EEF"/>
    <w:rsid w:val="00967E5C"/>
    <w:rsid w:val="00970D64"/>
    <w:rsid w:val="00974E2E"/>
    <w:rsid w:val="00976513"/>
    <w:rsid w:val="009777D9"/>
    <w:rsid w:val="009820EC"/>
    <w:rsid w:val="0098300F"/>
    <w:rsid w:val="009833AE"/>
    <w:rsid w:val="00991B88"/>
    <w:rsid w:val="00993B96"/>
    <w:rsid w:val="00993E77"/>
    <w:rsid w:val="009A2484"/>
    <w:rsid w:val="009A5753"/>
    <w:rsid w:val="009A579D"/>
    <w:rsid w:val="009B1944"/>
    <w:rsid w:val="009C0DB3"/>
    <w:rsid w:val="009C43AD"/>
    <w:rsid w:val="009C4D92"/>
    <w:rsid w:val="009C5BE1"/>
    <w:rsid w:val="009C65EC"/>
    <w:rsid w:val="009D414C"/>
    <w:rsid w:val="009D49B5"/>
    <w:rsid w:val="009E2FF3"/>
    <w:rsid w:val="009E3297"/>
    <w:rsid w:val="009E3C5F"/>
    <w:rsid w:val="009E6BEB"/>
    <w:rsid w:val="009F583D"/>
    <w:rsid w:val="009F7077"/>
    <w:rsid w:val="009F734F"/>
    <w:rsid w:val="00A00B21"/>
    <w:rsid w:val="00A246B6"/>
    <w:rsid w:val="00A26807"/>
    <w:rsid w:val="00A26926"/>
    <w:rsid w:val="00A26DEB"/>
    <w:rsid w:val="00A364FF"/>
    <w:rsid w:val="00A43955"/>
    <w:rsid w:val="00A4631E"/>
    <w:rsid w:val="00A47E70"/>
    <w:rsid w:val="00A50CF0"/>
    <w:rsid w:val="00A5424D"/>
    <w:rsid w:val="00A62388"/>
    <w:rsid w:val="00A667A5"/>
    <w:rsid w:val="00A72D10"/>
    <w:rsid w:val="00A74714"/>
    <w:rsid w:val="00A7671C"/>
    <w:rsid w:val="00A8390D"/>
    <w:rsid w:val="00A83BE0"/>
    <w:rsid w:val="00A913DE"/>
    <w:rsid w:val="00A93881"/>
    <w:rsid w:val="00A96232"/>
    <w:rsid w:val="00AA2CBC"/>
    <w:rsid w:val="00AB22B7"/>
    <w:rsid w:val="00AB3ECF"/>
    <w:rsid w:val="00AB5E71"/>
    <w:rsid w:val="00AC5820"/>
    <w:rsid w:val="00AC6564"/>
    <w:rsid w:val="00AD1CD8"/>
    <w:rsid w:val="00AD4497"/>
    <w:rsid w:val="00AD4505"/>
    <w:rsid w:val="00AD57E4"/>
    <w:rsid w:val="00AD6066"/>
    <w:rsid w:val="00AD60FA"/>
    <w:rsid w:val="00AD7D43"/>
    <w:rsid w:val="00AE0579"/>
    <w:rsid w:val="00AE080D"/>
    <w:rsid w:val="00AF1ED1"/>
    <w:rsid w:val="00AF6CC2"/>
    <w:rsid w:val="00AF7B72"/>
    <w:rsid w:val="00B032EC"/>
    <w:rsid w:val="00B04C36"/>
    <w:rsid w:val="00B10CB7"/>
    <w:rsid w:val="00B1491D"/>
    <w:rsid w:val="00B23D37"/>
    <w:rsid w:val="00B258BB"/>
    <w:rsid w:val="00B320A5"/>
    <w:rsid w:val="00B3350D"/>
    <w:rsid w:val="00B36D4C"/>
    <w:rsid w:val="00B4162F"/>
    <w:rsid w:val="00B43FE3"/>
    <w:rsid w:val="00B50114"/>
    <w:rsid w:val="00B552C5"/>
    <w:rsid w:val="00B56844"/>
    <w:rsid w:val="00B56E09"/>
    <w:rsid w:val="00B67B97"/>
    <w:rsid w:val="00B70732"/>
    <w:rsid w:val="00B735D7"/>
    <w:rsid w:val="00B75BDB"/>
    <w:rsid w:val="00B968C8"/>
    <w:rsid w:val="00B96C28"/>
    <w:rsid w:val="00B97C3F"/>
    <w:rsid w:val="00BA0FFB"/>
    <w:rsid w:val="00BA281A"/>
    <w:rsid w:val="00BA2DBF"/>
    <w:rsid w:val="00BA39ED"/>
    <w:rsid w:val="00BA3EC5"/>
    <w:rsid w:val="00BA4160"/>
    <w:rsid w:val="00BA50FF"/>
    <w:rsid w:val="00BA51D9"/>
    <w:rsid w:val="00BA653A"/>
    <w:rsid w:val="00BB02B9"/>
    <w:rsid w:val="00BB5DFC"/>
    <w:rsid w:val="00BB617B"/>
    <w:rsid w:val="00BC10E7"/>
    <w:rsid w:val="00BC1AF9"/>
    <w:rsid w:val="00BC26BE"/>
    <w:rsid w:val="00BC6967"/>
    <w:rsid w:val="00BD0BBA"/>
    <w:rsid w:val="00BD0BE6"/>
    <w:rsid w:val="00BD1518"/>
    <w:rsid w:val="00BD279D"/>
    <w:rsid w:val="00BD4CC7"/>
    <w:rsid w:val="00BD6BB8"/>
    <w:rsid w:val="00BD75EE"/>
    <w:rsid w:val="00BE60C0"/>
    <w:rsid w:val="00BF1668"/>
    <w:rsid w:val="00BF1718"/>
    <w:rsid w:val="00BF19E6"/>
    <w:rsid w:val="00BF2D31"/>
    <w:rsid w:val="00BF3FD1"/>
    <w:rsid w:val="00BF41F3"/>
    <w:rsid w:val="00C032E1"/>
    <w:rsid w:val="00C035AD"/>
    <w:rsid w:val="00C03DEE"/>
    <w:rsid w:val="00C05061"/>
    <w:rsid w:val="00C076DE"/>
    <w:rsid w:val="00C17823"/>
    <w:rsid w:val="00C234F1"/>
    <w:rsid w:val="00C27A53"/>
    <w:rsid w:val="00C31177"/>
    <w:rsid w:val="00C32543"/>
    <w:rsid w:val="00C3673D"/>
    <w:rsid w:val="00C37305"/>
    <w:rsid w:val="00C37879"/>
    <w:rsid w:val="00C405FC"/>
    <w:rsid w:val="00C42811"/>
    <w:rsid w:val="00C44429"/>
    <w:rsid w:val="00C44903"/>
    <w:rsid w:val="00C603CD"/>
    <w:rsid w:val="00C66BA2"/>
    <w:rsid w:val="00C67CE8"/>
    <w:rsid w:val="00C73DB0"/>
    <w:rsid w:val="00C849AC"/>
    <w:rsid w:val="00C874AA"/>
    <w:rsid w:val="00C95985"/>
    <w:rsid w:val="00C96648"/>
    <w:rsid w:val="00CA7BDE"/>
    <w:rsid w:val="00CC5026"/>
    <w:rsid w:val="00CC60DF"/>
    <w:rsid w:val="00CC68D0"/>
    <w:rsid w:val="00CD01DE"/>
    <w:rsid w:val="00CD1FC3"/>
    <w:rsid w:val="00CD4441"/>
    <w:rsid w:val="00CE3C59"/>
    <w:rsid w:val="00CE6A05"/>
    <w:rsid w:val="00D03F9A"/>
    <w:rsid w:val="00D06D51"/>
    <w:rsid w:val="00D07310"/>
    <w:rsid w:val="00D075AF"/>
    <w:rsid w:val="00D11F5B"/>
    <w:rsid w:val="00D2439F"/>
    <w:rsid w:val="00D24991"/>
    <w:rsid w:val="00D30492"/>
    <w:rsid w:val="00D30D4E"/>
    <w:rsid w:val="00D37033"/>
    <w:rsid w:val="00D41116"/>
    <w:rsid w:val="00D476A2"/>
    <w:rsid w:val="00D50255"/>
    <w:rsid w:val="00D51378"/>
    <w:rsid w:val="00D51ED1"/>
    <w:rsid w:val="00D61328"/>
    <w:rsid w:val="00D66520"/>
    <w:rsid w:val="00D73A06"/>
    <w:rsid w:val="00D77713"/>
    <w:rsid w:val="00D83B3C"/>
    <w:rsid w:val="00D926F7"/>
    <w:rsid w:val="00D92D0F"/>
    <w:rsid w:val="00D95264"/>
    <w:rsid w:val="00DB4F3A"/>
    <w:rsid w:val="00DB6EB8"/>
    <w:rsid w:val="00DC0207"/>
    <w:rsid w:val="00DC457B"/>
    <w:rsid w:val="00DD569A"/>
    <w:rsid w:val="00DD75AE"/>
    <w:rsid w:val="00DE23AF"/>
    <w:rsid w:val="00DE2B28"/>
    <w:rsid w:val="00DE34CF"/>
    <w:rsid w:val="00DE3DF6"/>
    <w:rsid w:val="00DF63C7"/>
    <w:rsid w:val="00E041DD"/>
    <w:rsid w:val="00E13F3D"/>
    <w:rsid w:val="00E14DA0"/>
    <w:rsid w:val="00E167A7"/>
    <w:rsid w:val="00E21491"/>
    <w:rsid w:val="00E259E3"/>
    <w:rsid w:val="00E312CE"/>
    <w:rsid w:val="00E32955"/>
    <w:rsid w:val="00E34898"/>
    <w:rsid w:val="00E356A2"/>
    <w:rsid w:val="00E40FF9"/>
    <w:rsid w:val="00E420AD"/>
    <w:rsid w:val="00E430CA"/>
    <w:rsid w:val="00E45AA8"/>
    <w:rsid w:val="00E6129C"/>
    <w:rsid w:val="00E7085C"/>
    <w:rsid w:val="00E75898"/>
    <w:rsid w:val="00E7590D"/>
    <w:rsid w:val="00E75AE2"/>
    <w:rsid w:val="00E81273"/>
    <w:rsid w:val="00E85661"/>
    <w:rsid w:val="00EA1BCD"/>
    <w:rsid w:val="00EA2388"/>
    <w:rsid w:val="00EA57CD"/>
    <w:rsid w:val="00EB09B7"/>
    <w:rsid w:val="00EB46D0"/>
    <w:rsid w:val="00EB655E"/>
    <w:rsid w:val="00EC64CE"/>
    <w:rsid w:val="00ED025B"/>
    <w:rsid w:val="00ED3560"/>
    <w:rsid w:val="00ED520F"/>
    <w:rsid w:val="00ED5D2F"/>
    <w:rsid w:val="00EE0ECE"/>
    <w:rsid w:val="00EE3E3A"/>
    <w:rsid w:val="00EE5D32"/>
    <w:rsid w:val="00EE7D7C"/>
    <w:rsid w:val="00EF0B19"/>
    <w:rsid w:val="00EF1024"/>
    <w:rsid w:val="00EF2322"/>
    <w:rsid w:val="00EF7AF1"/>
    <w:rsid w:val="00F00AA8"/>
    <w:rsid w:val="00F02552"/>
    <w:rsid w:val="00F05B0B"/>
    <w:rsid w:val="00F10162"/>
    <w:rsid w:val="00F12877"/>
    <w:rsid w:val="00F15DBA"/>
    <w:rsid w:val="00F215F8"/>
    <w:rsid w:val="00F24EFB"/>
    <w:rsid w:val="00F25D98"/>
    <w:rsid w:val="00F300FB"/>
    <w:rsid w:val="00F314A9"/>
    <w:rsid w:val="00F40255"/>
    <w:rsid w:val="00F40635"/>
    <w:rsid w:val="00F44D20"/>
    <w:rsid w:val="00F45111"/>
    <w:rsid w:val="00F52D7F"/>
    <w:rsid w:val="00F54CB4"/>
    <w:rsid w:val="00F55D54"/>
    <w:rsid w:val="00F61915"/>
    <w:rsid w:val="00F63396"/>
    <w:rsid w:val="00F73D32"/>
    <w:rsid w:val="00F752F3"/>
    <w:rsid w:val="00F85FE6"/>
    <w:rsid w:val="00F91431"/>
    <w:rsid w:val="00F9186A"/>
    <w:rsid w:val="00F91FFF"/>
    <w:rsid w:val="00F953C2"/>
    <w:rsid w:val="00F97D9E"/>
    <w:rsid w:val="00FA5276"/>
    <w:rsid w:val="00FA588B"/>
    <w:rsid w:val="00FB37FE"/>
    <w:rsid w:val="00FB4BD2"/>
    <w:rsid w:val="00FB6386"/>
    <w:rsid w:val="00FB6816"/>
    <w:rsid w:val="00FB6927"/>
    <w:rsid w:val="00FB7546"/>
    <w:rsid w:val="00FC13E7"/>
    <w:rsid w:val="00FC6C6C"/>
    <w:rsid w:val="00FD1999"/>
    <w:rsid w:val="00FD515D"/>
    <w:rsid w:val="00FD5D2F"/>
    <w:rsid w:val="00FD5FF1"/>
    <w:rsid w:val="00FD6574"/>
    <w:rsid w:val="00FE2864"/>
    <w:rsid w:val="00FF4C94"/>
    <w:rsid w:val="00FF5C42"/>
    <w:rsid w:val="00FF5E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896657"/>
    <w:pPr>
      <w:overflowPunct w:val="0"/>
      <w:autoSpaceDE w:val="0"/>
      <w:autoSpaceDN w:val="0"/>
      <w:adjustRightInd w:val="0"/>
      <w:spacing w:after="180"/>
      <w:textAlignment w:val="baseline"/>
    </w:pPr>
    <w:rPr>
      <w:rFonts w:ascii="Times New Roman" w:hAnsi="Times New Roman"/>
      <w:lang w:val="en-GB" w:eastAsia="en-US"/>
    </w:rPr>
  </w:style>
  <w:style w:type="paragraph" w:styleId="11">
    <w:name w:val="heading 1"/>
    <w:aliases w:val="H1,h1,NMP Heading 1,app heading 1,l1,Memo Heading 1,h11,h12,h13,h14,h15,h16,Huvudrubrik,heading 1,h17,h111,h121,h131,h141,h151,h161,h18,h112,h122,h132,h142,h152,h162,h19,h113,h123,h133,h143,h153,h163,Head 1 (Chapter heading),Titre§,1,1.0,Telia"/>
    <w:next w:val="a2"/>
    <w:link w:val="12"/>
    <w:qFormat/>
    <w:rsid w:val="008966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ead2A,H2,h2,H21,Head 2,l2,TitreProp,UNDERRUBRIK 1-2,Header 2,ITT t2,PA Major Section,Livello 2,R2,Heading 2 Hidden,Head1,2nd level,heading 2,I2,Section Title,Heading2,list2,H2-Heading 2,Header&#10;2,Header2,22,heading2,2&#10;2,heading&#10;2,h21,h22,h23,headin"/>
    <w:basedOn w:val="11"/>
    <w:next w:val="a2"/>
    <w:link w:val="20"/>
    <w:qFormat/>
    <w:rsid w:val="00896657"/>
    <w:pPr>
      <w:pBdr>
        <w:top w:val="none" w:sz="0" w:space="0" w:color="auto"/>
      </w:pBdr>
      <w:spacing w:before="180"/>
      <w:outlineLvl w:val="1"/>
    </w:pPr>
    <w:rPr>
      <w:sz w:val="32"/>
    </w:rPr>
  </w:style>
  <w:style w:type="paragraph" w:styleId="30">
    <w:name w:val="heading 3"/>
    <w:aliases w:val="Underrubrik2,H3,0H,h3,no break,l3,3,list 3,Head 3,1.1.1,3rd level,Major Section Sub Section,PA Minor Section,Head3,Level 3 Head,31,32,33,311,321,34,312,322,35,313,323,36,314,324,37,315,325,38,316,326,39,317,327,310,318,328,331,3111,3211,341,CT,1.1"/>
    <w:basedOn w:val="2"/>
    <w:next w:val="a2"/>
    <w:link w:val="32"/>
    <w:qFormat/>
    <w:rsid w:val="00896657"/>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4,4,heading 4,41,42,43,411,421,44,412,422,45,413,423"/>
    <w:basedOn w:val="30"/>
    <w:next w:val="a2"/>
    <w:link w:val="41"/>
    <w:qFormat/>
    <w:rsid w:val="00896657"/>
    <w:pPr>
      <w:ind w:left="1418" w:hanging="1418"/>
      <w:outlineLvl w:val="3"/>
    </w:pPr>
    <w:rPr>
      <w:sz w:val="24"/>
    </w:rPr>
  </w:style>
  <w:style w:type="paragraph" w:styleId="5">
    <w:name w:val="heading 5"/>
    <w:aliases w:val="M5,mh2,Module heading 2,heading 8,Numbered Sub-list,h5,Heading5,Head5,H5,Heading 81,5,标题 81,Heading 811,Level_2,标题 811,Heading 8111,Heading 81111,标题 8111"/>
    <w:basedOn w:val="40"/>
    <w:next w:val="a2"/>
    <w:link w:val="50"/>
    <w:qFormat/>
    <w:rsid w:val="00896657"/>
    <w:pPr>
      <w:ind w:left="1701" w:hanging="1701"/>
      <w:outlineLvl w:val="4"/>
    </w:pPr>
    <w:rPr>
      <w:sz w:val="22"/>
    </w:rPr>
  </w:style>
  <w:style w:type="paragraph" w:styleId="6">
    <w:name w:val="heading 6"/>
    <w:aliases w:val="T1,Header 6"/>
    <w:basedOn w:val="H6"/>
    <w:next w:val="a2"/>
    <w:link w:val="60"/>
    <w:qFormat/>
    <w:rsid w:val="00896657"/>
    <w:pPr>
      <w:outlineLvl w:val="5"/>
    </w:pPr>
  </w:style>
  <w:style w:type="paragraph" w:styleId="7">
    <w:name w:val="heading 7"/>
    <w:aliases w:val="L7,Header 7"/>
    <w:basedOn w:val="H6"/>
    <w:next w:val="a2"/>
    <w:link w:val="70"/>
    <w:qFormat/>
    <w:rsid w:val="00896657"/>
    <w:pPr>
      <w:outlineLvl w:val="6"/>
    </w:pPr>
  </w:style>
  <w:style w:type="paragraph" w:styleId="8">
    <w:name w:val="heading 8"/>
    <w:basedOn w:val="11"/>
    <w:next w:val="a2"/>
    <w:link w:val="80"/>
    <w:uiPriority w:val="99"/>
    <w:qFormat/>
    <w:rsid w:val="00896657"/>
    <w:pPr>
      <w:ind w:left="0" w:firstLine="0"/>
      <w:outlineLvl w:val="7"/>
    </w:pPr>
  </w:style>
  <w:style w:type="paragraph" w:styleId="9">
    <w:name w:val="heading 9"/>
    <w:basedOn w:val="8"/>
    <w:next w:val="a2"/>
    <w:link w:val="90"/>
    <w:uiPriority w:val="99"/>
    <w:qFormat/>
    <w:rsid w:val="0089665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uiPriority w:val="39"/>
    <w:qFormat/>
    <w:rsid w:val="00896657"/>
    <w:pPr>
      <w:spacing w:before="180"/>
      <w:ind w:left="2693" w:hanging="2693"/>
    </w:pPr>
    <w:rPr>
      <w:b/>
    </w:rPr>
  </w:style>
  <w:style w:type="paragraph" w:styleId="TOC1">
    <w:name w:val="toc 1"/>
    <w:uiPriority w:val="39"/>
    <w:qFormat/>
    <w:rsid w:val="0089665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uiPriority w:val="99"/>
    <w:qFormat/>
    <w:rsid w:val="0089665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uiPriority w:val="39"/>
    <w:qFormat/>
    <w:rsid w:val="00896657"/>
    <w:pPr>
      <w:ind w:left="1701" w:hanging="1701"/>
    </w:pPr>
  </w:style>
  <w:style w:type="paragraph" w:styleId="TOC4">
    <w:name w:val="toc 4"/>
    <w:basedOn w:val="TOC3"/>
    <w:uiPriority w:val="39"/>
    <w:qFormat/>
    <w:rsid w:val="00896657"/>
    <w:pPr>
      <w:ind w:left="1418" w:hanging="1418"/>
    </w:pPr>
  </w:style>
  <w:style w:type="paragraph" w:styleId="TOC3">
    <w:name w:val="toc 3"/>
    <w:basedOn w:val="TOC2"/>
    <w:uiPriority w:val="39"/>
    <w:qFormat/>
    <w:rsid w:val="00896657"/>
    <w:pPr>
      <w:ind w:left="1134" w:hanging="1134"/>
    </w:pPr>
  </w:style>
  <w:style w:type="paragraph" w:styleId="TOC2">
    <w:name w:val="toc 2"/>
    <w:basedOn w:val="TOC1"/>
    <w:uiPriority w:val="39"/>
    <w:qFormat/>
    <w:rsid w:val="00896657"/>
    <w:pPr>
      <w:keepNext w:val="0"/>
      <w:spacing w:before="0"/>
      <w:ind w:left="851" w:hanging="851"/>
    </w:pPr>
    <w:rPr>
      <w:sz w:val="20"/>
    </w:rPr>
  </w:style>
  <w:style w:type="paragraph" w:styleId="22">
    <w:name w:val="index 2"/>
    <w:basedOn w:val="13"/>
    <w:uiPriority w:val="99"/>
    <w:qFormat/>
    <w:rsid w:val="00896657"/>
    <w:pPr>
      <w:ind w:left="284"/>
    </w:pPr>
  </w:style>
  <w:style w:type="paragraph" w:styleId="13">
    <w:name w:val="index 1"/>
    <w:basedOn w:val="a2"/>
    <w:uiPriority w:val="99"/>
    <w:qFormat/>
    <w:rsid w:val="00896657"/>
    <w:pPr>
      <w:keepLines/>
      <w:spacing w:after="0"/>
    </w:pPr>
  </w:style>
  <w:style w:type="paragraph" w:customStyle="1" w:styleId="ZH">
    <w:name w:val="ZH"/>
    <w:uiPriority w:val="99"/>
    <w:qFormat/>
    <w:rsid w:val="0089665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11"/>
    <w:next w:val="a2"/>
    <w:uiPriority w:val="99"/>
    <w:qFormat/>
    <w:rsid w:val="00896657"/>
    <w:pPr>
      <w:outlineLvl w:val="9"/>
    </w:pPr>
  </w:style>
  <w:style w:type="paragraph" w:styleId="23">
    <w:name w:val="List Number 2"/>
    <w:basedOn w:val="a6"/>
    <w:uiPriority w:val="99"/>
    <w:qFormat/>
    <w:rsid w:val="00896657"/>
    <w:pPr>
      <w:ind w:left="851"/>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14"/>
    <w:qFormat/>
    <w:rsid w:val="00896657"/>
    <w:pPr>
      <w:widowControl w:val="0"/>
      <w:overflowPunct w:val="0"/>
      <w:autoSpaceDE w:val="0"/>
      <w:autoSpaceDN w:val="0"/>
      <w:adjustRightInd w:val="0"/>
      <w:textAlignment w:val="baseline"/>
    </w:pPr>
    <w:rPr>
      <w:rFonts w:ascii="Arial" w:hAnsi="Arial"/>
      <w:b/>
      <w:noProof/>
      <w:sz w:val="18"/>
      <w:lang w:val="en-US"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basedOn w:val="a3"/>
    <w:qFormat/>
    <w:rsid w:val="00896657"/>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a"/>
    <w:qFormat/>
    <w:rsid w:val="00896657"/>
    <w:pPr>
      <w:keepLines/>
      <w:spacing w:after="0"/>
      <w:ind w:left="454" w:hanging="454"/>
    </w:pPr>
    <w:rPr>
      <w:sz w:val="16"/>
    </w:rPr>
  </w:style>
  <w:style w:type="paragraph" w:customStyle="1" w:styleId="TAH">
    <w:name w:val="TAH"/>
    <w:basedOn w:val="TAC"/>
    <w:link w:val="TAHCar"/>
    <w:qFormat/>
    <w:rsid w:val="00896657"/>
    <w:rPr>
      <w:b/>
    </w:rPr>
  </w:style>
  <w:style w:type="paragraph" w:customStyle="1" w:styleId="TAC">
    <w:name w:val="TAC"/>
    <w:basedOn w:val="TAL"/>
    <w:link w:val="TACCar"/>
    <w:uiPriority w:val="99"/>
    <w:qFormat/>
    <w:rsid w:val="00896657"/>
    <w:pPr>
      <w:jc w:val="center"/>
    </w:pPr>
  </w:style>
  <w:style w:type="paragraph" w:customStyle="1" w:styleId="TF">
    <w:name w:val="TF"/>
    <w:aliases w:val="left"/>
    <w:basedOn w:val="TH"/>
    <w:link w:val="TFChar"/>
    <w:qFormat/>
    <w:rsid w:val="00896657"/>
    <w:pPr>
      <w:keepNext w:val="0"/>
      <w:spacing w:before="0" w:after="240"/>
    </w:pPr>
  </w:style>
  <w:style w:type="paragraph" w:customStyle="1" w:styleId="NO">
    <w:name w:val="NO"/>
    <w:basedOn w:val="a2"/>
    <w:link w:val="NOChar"/>
    <w:qFormat/>
    <w:rsid w:val="00896657"/>
    <w:pPr>
      <w:keepLines/>
      <w:ind w:left="1135" w:hanging="851"/>
    </w:pPr>
  </w:style>
  <w:style w:type="paragraph" w:styleId="TOC9">
    <w:name w:val="toc 9"/>
    <w:basedOn w:val="TOC8"/>
    <w:uiPriority w:val="39"/>
    <w:qFormat/>
    <w:rsid w:val="00896657"/>
    <w:pPr>
      <w:ind w:left="1418" w:hanging="1418"/>
    </w:pPr>
  </w:style>
  <w:style w:type="paragraph" w:customStyle="1" w:styleId="EX">
    <w:name w:val="EX"/>
    <w:basedOn w:val="a2"/>
    <w:link w:val="EXCar"/>
    <w:qFormat/>
    <w:rsid w:val="00896657"/>
    <w:pPr>
      <w:keepLines/>
      <w:ind w:left="1702" w:hanging="1418"/>
    </w:pPr>
  </w:style>
  <w:style w:type="paragraph" w:customStyle="1" w:styleId="FP">
    <w:name w:val="FP"/>
    <w:basedOn w:val="a2"/>
    <w:uiPriority w:val="99"/>
    <w:qFormat/>
    <w:rsid w:val="00896657"/>
    <w:pPr>
      <w:spacing w:after="0"/>
    </w:pPr>
  </w:style>
  <w:style w:type="paragraph" w:customStyle="1" w:styleId="LD">
    <w:name w:val="LD"/>
    <w:uiPriority w:val="99"/>
    <w:qFormat/>
    <w:rsid w:val="0089665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uiPriority w:val="99"/>
    <w:qFormat/>
    <w:rsid w:val="00896657"/>
    <w:pPr>
      <w:spacing w:after="0"/>
    </w:pPr>
  </w:style>
  <w:style w:type="paragraph" w:customStyle="1" w:styleId="EW">
    <w:name w:val="EW"/>
    <w:basedOn w:val="EX"/>
    <w:uiPriority w:val="99"/>
    <w:qFormat/>
    <w:rsid w:val="00896657"/>
    <w:pPr>
      <w:spacing w:after="0"/>
    </w:pPr>
  </w:style>
  <w:style w:type="paragraph" w:styleId="TOC6">
    <w:name w:val="toc 6"/>
    <w:basedOn w:val="TOC5"/>
    <w:next w:val="a2"/>
    <w:uiPriority w:val="39"/>
    <w:qFormat/>
    <w:rsid w:val="00896657"/>
    <w:pPr>
      <w:ind w:left="1985" w:hanging="1985"/>
    </w:pPr>
  </w:style>
  <w:style w:type="paragraph" w:styleId="TOC7">
    <w:name w:val="toc 7"/>
    <w:basedOn w:val="TOC6"/>
    <w:next w:val="a2"/>
    <w:uiPriority w:val="39"/>
    <w:qFormat/>
    <w:rsid w:val="00896657"/>
    <w:pPr>
      <w:ind w:left="2268" w:hanging="2268"/>
    </w:pPr>
  </w:style>
  <w:style w:type="paragraph" w:styleId="24">
    <w:name w:val="List Bullet 2"/>
    <w:aliases w:val="lb2"/>
    <w:basedOn w:val="ab"/>
    <w:link w:val="25"/>
    <w:qFormat/>
    <w:rsid w:val="00896657"/>
    <w:pPr>
      <w:ind w:left="851"/>
    </w:pPr>
  </w:style>
  <w:style w:type="paragraph" w:styleId="31">
    <w:name w:val="List Bullet 3"/>
    <w:basedOn w:val="24"/>
    <w:link w:val="33"/>
    <w:qFormat/>
    <w:rsid w:val="00896657"/>
    <w:pPr>
      <w:ind w:left="1135"/>
    </w:pPr>
  </w:style>
  <w:style w:type="paragraph" w:styleId="a6">
    <w:name w:val="List Number"/>
    <w:basedOn w:val="ac"/>
    <w:uiPriority w:val="99"/>
    <w:qFormat/>
    <w:rsid w:val="00896657"/>
  </w:style>
  <w:style w:type="paragraph" w:customStyle="1" w:styleId="EQ">
    <w:name w:val="EQ"/>
    <w:basedOn w:val="a2"/>
    <w:next w:val="a2"/>
    <w:link w:val="EQChar"/>
    <w:qFormat/>
    <w:rsid w:val="00896657"/>
    <w:pPr>
      <w:keepLines/>
      <w:tabs>
        <w:tab w:val="center" w:pos="4536"/>
        <w:tab w:val="right" w:pos="9072"/>
      </w:tabs>
    </w:pPr>
    <w:rPr>
      <w:noProof/>
    </w:rPr>
  </w:style>
  <w:style w:type="paragraph" w:customStyle="1" w:styleId="TH">
    <w:name w:val="TH"/>
    <w:basedOn w:val="a2"/>
    <w:link w:val="THChar"/>
    <w:qFormat/>
    <w:rsid w:val="00896657"/>
    <w:pPr>
      <w:keepNext/>
      <w:keepLines/>
      <w:spacing w:before="60"/>
      <w:jc w:val="center"/>
    </w:pPr>
    <w:rPr>
      <w:rFonts w:ascii="Arial" w:hAnsi="Arial"/>
      <w:b/>
    </w:rPr>
  </w:style>
  <w:style w:type="paragraph" w:customStyle="1" w:styleId="NF">
    <w:name w:val="NF"/>
    <w:basedOn w:val="NO"/>
    <w:uiPriority w:val="99"/>
    <w:qFormat/>
    <w:rsid w:val="00896657"/>
    <w:pPr>
      <w:keepNext/>
      <w:spacing w:after="0"/>
    </w:pPr>
    <w:rPr>
      <w:rFonts w:ascii="Arial" w:hAnsi="Arial"/>
      <w:sz w:val="18"/>
    </w:rPr>
  </w:style>
  <w:style w:type="paragraph" w:customStyle="1" w:styleId="PL">
    <w:name w:val="PL"/>
    <w:link w:val="PLChar"/>
    <w:qFormat/>
    <w:rsid w:val="008966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uiPriority w:val="99"/>
    <w:qFormat/>
    <w:rsid w:val="00896657"/>
    <w:pPr>
      <w:jc w:val="right"/>
    </w:pPr>
  </w:style>
  <w:style w:type="paragraph" w:customStyle="1" w:styleId="H6">
    <w:name w:val="H6"/>
    <w:basedOn w:val="5"/>
    <w:next w:val="a2"/>
    <w:link w:val="H6Char"/>
    <w:qFormat/>
    <w:rsid w:val="00896657"/>
    <w:pPr>
      <w:ind w:left="1985" w:hanging="1985"/>
      <w:outlineLvl w:val="9"/>
    </w:pPr>
    <w:rPr>
      <w:sz w:val="20"/>
    </w:rPr>
  </w:style>
  <w:style w:type="paragraph" w:customStyle="1" w:styleId="TAN">
    <w:name w:val="TAN"/>
    <w:basedOn w:val="TAL"/>
    <w:link w:val="TANChar"/>
    <w:uiPriority w:val="99"/>
    <w:qFormat/>
    <w:rsid w:val="00896657"/>
    <w:pPr>
      <w:ind w:left="851" w:hanging="851"/>
    </w:pPr>
  </w:style>
  <w:style w:type="paragraph" w:customStyle="1" w:styleId="TAL">
    <w:name w:val="TAL"/>
    <w:basedOn w:val="a2"/>
    <w:link w:val="TALChar"/>
    <w:qFormat/>
    <w:rsid w:val="00896657"/>
    <w:pPr>
      <w:keepNext/>
      <w:keepLines/>
      <w:spacing w:after="0"/>
    </w:pPr>
    <w:rPr>
      <w:rFonts w:ascii="Arial" w:hAnsi="Arial"/>
      <w:sz w:val="18"/>
    </w:rPr>
  </w:style>
  <w:style w:type="paragraph" w:customStyle="1" w:styleId="ZA">
    <w:name w:val="ZA"/>
    <w:uiPriority w:val="99"/>
    <w:qFormat/>
    <w:rsid w:val="008966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uiPriority w:val="99"/>
    <w:qFormat/>
    <w:rsid w:val="008966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uiPriority w:val="99"/>
    <w:qFormat/>
    <w:rsid w:val="0089665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uiPriority w:val="99"/>
    <w:qFormat/>
    <w:rsid w:val="008966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uiPriority w:val="99"/>
    <w:qFormat/>
    <w:rsid w:val="00896657"/>
    <w:pPr>
      <w:framePr w:wrap="notBeside" w:y="16161"/>
    </w:pPr>
  </w:style>
  <w:style w:type="character" w:customStyle="1" w:styleId="ZGSM">
    <w:name w:val="ZGSM"/>
    <w:qFormat/>
    <w:rsid w:val="00896657"/>
  </w:style>
  <w:style w:type="paragraph" w:styleId="26">
    <w:name w:val="List 2"/>
    <w:basedOn w:val="ac"/>
    <w:link w:val="27"/>
    <w:qFormat/>
    <w:rsid w:val="00896657"/>
    <w:pPr>
      <w:ind w:left="851"/>
    </w:pPr>
  </w:style>
  <w:style w:type="paragraph" w:customStyle="1" w:styleId="ZG">
    <w:name w:val="ZG"/>
    <w:uiPriority w:val="99"/>
    <w:qFormat/>
    <w:rsid w:val="0089665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34">
    <w:name w:val="List 3"/>
    <w:basedOn w:val="26"/>
    <w:link w:val="35"/>
    <w:uiPriority w:val="99"/>
    <w:qFormat/>
    <w:rsid w:val="00896657"/>
    <w:pPr>
      <w:ind w:left="1135"/>
    </w:pPr>
  </w:style>
  <w:style w:type="paragraph" w:styleId="42">
    <w:name w:val="List 4"/>
    <w:basedOn w:val="34"/>
    <w:uiPriority w:val="99"/>
    <w:qFormat/>
    <w:rsid w:val="00896657"/>
    <w:pPr>
      <w:ind w:left="1418"/>
    </w:pPr>
  </w:style>
  <w:style w:type="paragraph" w:styleId="51">
    <w:name w:val="List 5"/>
    <w:basedOn w:val="42"/>
    <w:uiPriority w:val="99"/>
    <w:qFormat/>
    <w:rsid w:val="00896657"/>
    <w:pPr>
      <w:ind w:left="1702"/>
    </w:pPr>
  </w:style>
  <w:style w:type="paragraph" w:customStyle="1" w:styleId="EditorsNote">
    <w:name w:val="Editor's Note"/>
    <w:aliases w:val="EN,Editor's Noteormal"/>
    <w:basedOn w:val="NO"/>
    <w:link w:val="EditorsNoteChar"/>
    <w:qFormat/>
    <w:rsid w:val="00896657"/>
    <w:rPr>
      <w:color w:val="FF0000"/>
    </w:rPr>
  </w:style>
  <w:style w:type="paragraph" w:styleId="ac">
    <w:name w:val="List"/>
    <w:basedOn w:val="a2"/>
    <w:link w:val="ad"/>
    <w:qFormat/>
    <w:rsid w:val="00896657"/>
    <w:pPr>
      <w:ind w:left="568" w:hanging="284"/>
    </w:pPr>
  </w:style>
  <w:style w:type="paragraph" w:styleId="ab">
    <w:name w:val="List Bullet"/>
    <w:aliases w:val="UL"/>
    <w:basedOn w:val="ac"/>
    <w:link w:val="ae"/>
    <w:qFormat/>
    <w:rsid w:val="00896657"/>
  </w:style>
  <w:style w:type="paragraph" w:styleId="43">
    <w:name w:val="List Bullet 4"/>
    <w:basedOn w:val="31"/>
    <w:uiPriority w:val="99"/>
    <w:qFormat/>
    <w:rsid w:val="00896657"/>
    <w:pPr>
      <w:ind w:left="1418"/>
    </w:pPr>
  </w:style>
  <w:style w:type="paragraph" w:styleId="52">
    <w:name w:val="List Bullet 5"/>
    <w:basedOn w:val="43"/>
    <w:uiPriority w:val="99"/>
    <w:qFormat/>
    <w:rsid w:val="00896657"/>
    <w:pPr>
      <w:ind w:left="1702"/>
    </w:pPr>
  </w:style>
  <w:style w:type="paragraph" w:customStyle="1" w:styleId="B1">
    <w:name w:val="B1"/>
    <w:basedOn w:val="ac"/>
    <w:link w:val="B1Char"/>
    <w:qFormat/>
    <w:rsid w:val="00896657"/>
  </w:style>
  <w:style w:type="paragraph" w:customStyle="1" w:styleId="B2">
    <w:name w:val="B2"/>
    <w:basedOn w:val="26"/>
    <w:link w:val="B2Char"/>
    <w:qFormat/>
    <w:rsid w:val="00896657"/>
  </w:style>
  <w:style w:type="paragraph" w:customStyle="1" w:styleId="B3">
    <w:name w:val="B3"/>
    <w:basedOn w:val="34"/>
    <w:link w:val="B3Char"/>
    <w:qFormat/>
    <w:rsid w:val="00896657"/>
  </w:style>
  <w:style w:type="paragraph" w:customStyle="1" w:styleId="B4">
    <w:name w:val="B4"/>
    <w:basedOn w:val="42"/>
    <w:link w:val="B4Char"/>
    <w:qFormat/>
    <w:rsid w:val="00896657"/>
  </w:style>
  <w:style w:type="paragraph" w:customStyle="1" w:styleId="B5">
    <w:name w:val="B5"/>
    <w:basedOn w:val="51"/>
    <w:link w:val="B5Char"/>
    <w:qFormat/>
    <w:rsid w:val="00896657"/>
  </w:style>
  <w:style w:type="paragraph" w:styleId="af">
    <w:name w:val="footer"/>
    <w:aliases w:val="footer odd,footer,fo,pie de página"/>
    <w:basedOn w:val="a7"/>
    <w:link w:val="af0"/>
    <w:qFormat/>
    <w:rsid w:val="00896657"/>
    <w:pPr>
      <w:jc w:val="center"/>
    </w:pPr>
    <w:rPr>
      <w:i/>
    </w:rPr>
  </w:style>
  <w:style w:type="paragraph" w:customStyle="1" w:styleId="ZTD">
    <w:name w:val="ZTD"/>
    <w:basedOn w:val="ZB"/>
    <w:uiPriority w:val="99"/>
    <w:qFormat/>
    <w:rsid w:val="00896657"/>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qFormat/>
    <w:rsid w:val="000B7FED"/>
    <w:rPr>
      <w:sz w:val="16"/>
    </w:rPr>
  </w:style>
  <w:style w:type="paragraph" w:styleId="af3">
    <w:name w:val="annotation text"/>
    <w:basedOn w:val="a2"/>
    <w:link w:val="af4"/>
    <w:qFormat/>
    <w:rsid w:val="000B7FED"/>
  </w:style>
  <w:style w:type="character" w:styleId="af5">
    <w:name w:val="FollowedHyperlink"/>
    <w:aliases w:val="已访问的超链接"/>
    <w:qFormat/>
    <w:rsid w:val="000B7FED"/>
    <w:rPr>
      <w:color w:val="800080"/>
      <w:u w:val="single"/>
    </w:rPr>
  </w:style>
  <w:style w:type="paragraph" w:styleId="af6">
    <w:name w:val="Balloon Text"/>
    <w:basedOn w:val="a2"/>
    <w:link w:val="af7"/>
    <w:uiPriority w:val="99"/>
    <w:qFormat/>
    <w:rsid w:val="000B7FED"/>
    <w:rPr>
      <w:rFonts w:ascii="Tahoma" w:hAnsi="Tahoma" w:cs="Tahoma"/>
      <w:sz w:val="16"/>
      <w:szCs w:val="16"/>
    </w:rPr>
  </w:style>
  <w:style w:type="paragraph" w:styleId="af8">
    <w:name w:val="annotation subject"/>
    <w:basedOn w:val="af3"/>
    <w:next w:val="af3"/>
    <w:link w:val="af9"/>
    <w:uiPriority w:val="99"/>
    <w:qFormat/>
    <w:rsid w:val="000B7FED"/>
    <w:rPr>
      <w:b/>
      <w:bCs/>
    </w:rPr>
  </w:style>
  <w:style w:type="paragraph" w:styleId="afa">
    <w:name w:val="Document Map"/>
    <w:basedOn w:val="a2"/>
    <w:link w:val="afb"/>
    <w:uiPriority w:val="99"/>
    <w:qFormat/>
    <w:rsid w:val="005E2C44"/>
    <w:pPr>
      <w:shd w:val="clear" w:color="auto" w:fill="000080"/>
    </w:pPr>
    <w:rPr>
      <w:rFonts w:ascii="Tahoma" w:hAnsi="Tahoma" w:cs="Tahoma"/>
    </w:rPr>
  </w:style>
  <w:style w:type="character" w:customStyle="1" w:styleId="THChar">
    <w:name w:val="TH Char"/>
    <w:link w:val="TH"/>
    <w:qFormat/>
    <w:rsid w:val="00E167A7"/>
    <w:rPr>
      <w:rFonts w:ascii="Arial" w:hAnsi="Arial"/>
      <w:b/>
      <w:lang w:val="en-GB" w:eastAsia="en-US"/>
    </w:rPr>
  </w:style>
  <w:style w:type="character" w:customStyle="1" w:styleId="TAHCar">
    <w:name w:val="TAH Car"/>
    <w:link w:val="TAH"/>
    <w:qFormat/>
    <w:rsid w:val="00E167A7"/>
    <w:rPr>
      <w:rFonts w:ascii="Arial" w:hAnsi="Arial"/>
      <w:b/>
      <w:sz w:val="18"/>
      <w:lang w:val="en-GB" w:eastAsia="en-US"/>
    </w:rPr>
  </w:style>
  <w:style w:type="character" w:customStyle="1" w:styleId="TANChar">
    <w:name w:val="TAN Char"/>
    <w:link w:val="TAN"/>
    <w:uiPriority w:val="99"/>
    <w:qFormat/>
    <w:rsid w:val="00E167A7"/>
    <w:rPr>
      <w:rFonts w:ascii="Arial" w:hAnsi="Arial"/>
      <w:sz w:val="18"/>
      <w:lang w:val="en-GB" w:eastAsia="en-US"/>
    </w:rPr>
  </w:style>
  <w:style w:type="character" w:customStyle="1" w:styleId="EditorsNoteChar">
    <w:name w:val="Editor's Note Char"/>
    <w:aliases w:val="EN Char"/>
    <w:link w:val="EditorsNote"/>
    <w:qFormat/>
    <w:rsid w:val="00E167A7"/>
    <w:rPr>
      <w:rFonts w:ascii="Times New Roman" w:hAnsi="Times New Roman"/>
      <w:color w:val="FF0000"/>
      <w:lang w:val="en-GB" w:eastAsia="en-US"/>
    </w:rPr>
  </w:style>
  <w:style w:type="character" w:customStyle="1" w:styleId="TACCar">
    <w:name w:val="TAC Car"/>
    <w:link w:val="TAC"/>
    <w:qFormat/>
    <w:rsid w:val="00E167A7"/>
    <w:rPr>
      <w:rFonts w:ascii="Arial" w:hAnsi="Arial"/>
      <w:sz w:val="18"/>
      <w:lang w:val="en-GB" w:eastAsia="en-US"/>
    </w:rPr>
  </w:style>
  <w:style w:type="character" w:customStyle="1" w:styleId="TALChar">
    <w:name w:val="TAL Char"/>
    <w:link w:val="TAL"/>
    <w:qFormat/>
    <w:rsid w:val="00E167A7"/>
    <w:rPr>
      <w:rFonts w:ascii="Arial" w:hAnsi="Arial"/>
      <w:sz w:val="18"/>
      <w:lang w:val="en-GB" w:eastAsia="en-US"/>
    </w:rPr>
  </w:style>
  <w:style w:type="character" w:customStyle="1" w:styleId="12">
    <w:name w:val="标题 1 字符"/>
    <w:aliases w:val="H1 字符,h1 字符,NMP Heading 1 字符,app heading 1 字符,l1 字符,Memo Heading 1 字符,h11 字符,h12 字符,h13 字符,h14 字符,h15 字符,h16 字符,Huvudrubrik 字符,heading 1 字符,h17 字符,h111 字符,h121 字符,h131 字符,h141 字符,h151 字符,h161 字符,h18 字符,h112 字符,h122 字符,h132 字符,h142 字符,h152 字符"/>
    <w:link w:val="11"/>
    <w:qFormat/>
    <w:rsid w:val="00016374"/>
    <w:rPr>
      <w:rFonts w:ascii="Arial" w:hAnsi="Arial"/>
      <w:sz w:val="36"/>
      <w:lang w:val="en-GB" w:eastAsia="en-US"/>
    </w:rPr>
  </w:style>
  <w:style w:type="character" w:customStyle="1" w:styleId="20">
    <w:name w:val="标题 2 字符"/>
    <w:aliases w:val="Head2A 字符,H2 字符,h2 字符,H21 字符,Head 2 字符,l2 字符,TitreProp 字符,UNDERRUBRIK 1-2 字符,Header 2 字符,ITT t2 字符,PA Major Section 字符,Livello 2 字符,R2 字符,Heading 2 Hidden 字符,Head1 字符,2nd level 字符,heading 2 字符,I2 字符,Section Title 字符,Heading2 字符,list2 字符,22 字符"/>
    <w:link w:val="2"/>
    <w:qFormat/>
    <w:rsid w:val="00016374"/>
    <w:rPr>
      <w:rFonts w:ascii="Arial" w:hAnsi="Arial"/>
      <w:sz w:val="32"/>
      <w:lang w:val="en-GB" w:eastAsia="en-US"/>
    </w:rPr>
  </w:style>
  <w:style w:type="character" w:customStyle="1" w:styleId="32">
    <w:name w:val="标题 3 字符2"/>
    <w:aliases w:val="Underrubrik2 字符2,H3 字符2,0H 字符2,h3 字符2,no break 字符2,l3 字符2,3 字符2,list 3 字符2,Head 3 字符2,1.1.1 字符2,3rd level 字符2,Major Section Sub Section 字符2,PA Minor Section 字符2,Head3 字符2,Level 3 Head 字符2,31 字符2,32 字符2,33 字符2,311 字符2,321 字符2,34 字符2,312 字符2"/>
    <w:link w:val="30"/>
    <w:qFormat/>
    <w:rsid w:val="00016374"/>
    <w:rPr>
      <w:rFonts w:ascii="Arial" w:hAnsi="Arial"/>
      <w:sz w:val="28"/>
      <w:lang w:val="en-GB" w:eastAsia="en-US"/>
    </w:rPr>
  </w:style>
  <w:style w:type="character" w:customStyle="1" w:styleId="41">
    <w:name w:val="标题 4 字符1"/>
    <w:aliases w:val="h4 字符1,Memo Heading 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4H 字符"/>
    <w:link w:val="40"/>
    <w:qFormat/>
    <w:rsid w:val="00016374"/>
    <w:rPr>
      <w:rFonts w:ascii="Arial" w:hAnsi="Arial"/>
      <w:sz w:val="24"/>
      <w:lang w:val="en-GB" w:eastAsia="en-US"/>
    </w:rPr>
  </w:style>
  <w:style w:type="character" w:customStyle="1" w:styleId="50">
    <w:name w:val="标题 5 字符"/>
    <w:aliases w:val="M5 字符,mh2 字符,Module heading 2 字符,heading 8 字符,Numbered Sub-list 字符,h5 字符,Heading5 字符,Head5 字符,H5 字符,Heading 81 字符,5 字符,标题 81 字符,Heading 811 字符,Level_2 字符,标题 811 字符,Heading 8111 字符,Heading 81111 字符,标题 8111 字符"/>
    <w:link w:val="5"/>
    <w:qFormat/>
    <w:rsid w:val="00016374"/>
    <w:rPr>
      <w:rFonts w:ascii="Arial" w:hAnsi="Arial"/>
      <w:sz w:val="22"/>
      <w:lang w:val="en-GB" w:eastAsia="en-US"/>
    </w:rPr>
  </w:style>
  <w:style w:type="character" w:customStyle="1" w:styleId="H6Char">
    <w:name w:val="H6 Char"/>
    <w:link w:val="H6"/>
    <w:qFormat/>
    <w:rsid w:val="00016374"/>
    <w:rPr>
      <w:rFonts w:ascii="Arial" w:hAnsi="Arial"/>
      <w:lang w:val="en-GB" w:eastAsia="en-US"/>
    </w:rPr>
  </w:style>
  <w:style w:type="character" w:customStyle="1" w:styleId="60">
    <w:name w:val="标题 6 字符"/>
    <w:aliases w:val="T1 字符,Header 6 字符"/>
    <w:link w:val="6"/>
    <w:qFormat/>
    <w:rsid w:val="00016374"/>
    <w:rPr>
      <w:rFonts w:ascii="Arial" w:hAnsi="Arial"/>
      <w:lang w:val="en-GB" w:eastAsia="en-US"/>
    </w:rPr>
  </w:style>
  <w:style w:type="character" w:customStyle="1" w:styleId="70">
    <w:name w:val="标题 7 字符"/>
    <w:aliases w:val="L7 字符,Header 7 字符"/>
    <w:link w:val="7"/>
    <w:qFormat/>
    <w:rsid w:val="00016374"/>
    <w:rPr>
      <w:rFonts w:ascii="Arial" w:hAnsi="Arial"/>
      <w:lang w:val="en-GB" w:eastAsia="en-US"/>
    </w:rPr>
  </w:style>
  <w:style w:type="character" w:customStyle="1" w:styleId="80">
    <w:name w:val="标题 8 字符"/>
    <w:link w:val="8"/>
    <w:uiPriority w:val="99"/>
    <w:qFormat/>
    <w:rsid w:val="00016374"/>
    <w:rPr>
      <w:rFonts w:ascii="Arial" w:hAnsi="Arial"/>
      <w:sz w:val="36"/>
      <w:lang w:val="en-GB" w:eastAsia="en-US"/>
    </w:rPr>
  </w:style>
  <w:style w:type="character" w:customStyle="1" w:styleId="90">
    <w:name w:val="标题 9 字符"/>
    <w:link w:val="9"/>
    <w:uiPriority w:val="99"/>
    <w:qFormat/>
    <w:rsid w:val="00016374"/>
    <w:rPr>
      <w:rFonts w:ascii="Arial" w:hAnsi="Arial"/>
      <w:sz w:val="36"/>
      <w:lang w:val="en-GB" w:eastAsia="en-US"/>
    </w:rPr>
  </w:style>
  <w:style w:type="character" w:customStyle="1" w:styleId="af0">
    <w:name w:val="页脚 字符"/>
    <w:aliases w:val="footer odd 字符,footer 字符,fo 字符,pie de página 字符"/>
    <w:link w:val="af"/>
    <w:qFormat/>
    <w:rsid w:val="00016374"/>
    <w:rPr>
      <w:rFonts w:ascii="Arial" w:hAnsi="Arial"/>
      <w:b/>
      <w:i/>
      <w:noProof/>
      <w:sz w:val="18"/>
      <w:lang w:val="en-US" w:eastAsia="en-US"/>
    </w:rPr>
  </w:style>
  <w:style w:type="character" w:customStyle="1" w:styleId="NOChar">
    <w:name w:val="NO Char"/>
    <w:link w:val="NO"/>
    <w:qFormat/>
    <w:rsid w:val="00016374"/>
    <w:rPr>
      <w:rFonts w:ascii="Times New Roman" w:hAnsi="Times New Roman"/>
      <w:lang w:val="en-GB" w:eastAsia="en-US"/>
    </w:rPr>
  </w:style>
  <w:style w:type="character" w:customStyle="1" w:styleId="PLChar">
    <w:name w:val="PL Char"/>
    <w:link w:val="PL"/>
    <w:qFormat/>
    <w:rsid w:val="00016374"/>
    <w:rPr>
      <w:rFonts w:ascii="Courier New" w:hAnsi="Courier New"/>
      <w:noProof/>
      <w:sz w:val="16"/>
      <w:lang w:val="en-US" w:eastAsia="en-US"/>
    </w:rPr>
  </w:style>
  <w:style w:type="character" w:customStyle="1" w:styleId="EXCar">
    <w:name w:val="EX Car"/>
    <w:link w:val="EX"/>
    <w:qFormat/>
    <w:locked/>
    <w:rsid w:val="00016374"/>
    <w:rPr>
      <w:rFonts w:ascii="Times New Roman" w:hAnsi="Times New Roman"/>
      <w:lang w:val="en-GB" w:eastAsia="en-US"/>
    </w:rPr>
  </w:style>
  <w:style w:type="character" w:customStyle="1" w:styleId="B1Char">
    <w:name w:val="B1 Char"/>
    <w:link w:val="B1"/>
    <w:qFormat/>
    <w:locked/>
    <w:rsid w:val="00016374"/>
    <w:rPr>
      <w:rFonts w:ascii="Times New Roman" w:hAnsi="Times New Roman"/>
      <w:lang w:val="en-GB" w:eastAsia="en-US"/>
    </w:rPr>
  </w:style>
  <w:style w:type="character" w:customStyle="1" w:styleId="EditorsNoteCarCar">
    <w:name w:val="Editor's Note Car Car"/>
    <w:qFormat/>
    <w:rsid w:val="00016374"/>
    <w:rPr>
      <w:rFonts w:eastAsia="Times New Roman"/>
      <w:color w:val="FF0000"/>
    </w:rPr>
  </w:style>
  <w:style w:type="character" w:customStyle="1" w:styleId="B2Char">
    <w:name w:val="B2 Char"/>
    <w:link w:val="B2"/>
    <w:qFormat/>
    <w:rsid w:val="00016374"/>
    <w:rPr>
      <w:rFonts w:ascii="Times New Roman" w:hAnsi="Times New Roman"/>
      <w:lang w:val="en-GB" w:eastAsia="en-US"/>
    </w:rPr>
  </w:style>
  <w:style w:type="character" w:customStyle="1" w:styleId="B3Char">
    <w:name w:val="B3 Char"/>
    <w:link w:val="B3"/>
    <w:qFormat/>
    <w:rsid w:val="00016374"/>
    <w:rPr>
      <w:rFonts w:ascii="Times New Roman" w:hAnsi="Times New Roman"/>
      <w:lang w:val="en-GB" w:eastAsia="en-US"/>
    </w:rPr>
  </w:style>
  <w:style w:type="character" w:customStyle="1" w:styleId="B4Char">
    <w:name w:val="B4 Char"/>
    <w:link w:val="B4"/>
    <w:qFormat/>
    <w:rsid w:val="00016374"/>
    <w:rPr>
      <w:rFonts w:ascii="Times New Roman" w:hAnsi="Times New Roman"/>
      <w:lang w:val="en-GB" w:eastAsia="en-US"/>
    </w:rPr>
  </w:style>
  <w:style w:type="character" w:customStyle="1" w:styleId="B5Char">
    <w:name w:val="B5 Char"/>
    <w:link w:val="B5"/>
    <w:qFormat/>
    <w:rsid w:val="00016374"/>
    <w:rPr>
      <w:rFonts w:ascii="Times New Roman" w:hAnsi="Times New Roman"/>
      <w:lang w:val="en-GB" w:eastAsia="en-US"/>
    </w:rPr>
  </w:style>
  <w:style w:type="paragraph" w:customStyle="1" w:styleId="TAJ">
    <w:name w:val="TAJ"/>
    <w:basedOn w:val="TH"/>
    <w:uiPriority w:val="99"/>
    <w:qFormat/>
    <w:rsid w:val="00016374"/>
    <w:rPr>
      <w:rFonts w:eastAsia="Times New Roman"/>
      <w:lang w:eastAsia="en-GB"/>
    </w:rPr>
  </w:style>
  <w:style w:type="paragraph" w:customStyle="1" w:styleId="Guidance">
    <w:name w:val="Guidance"/>
    <w:basedOn w:val="a2"/>
    <w:link w:val="GuidanceChar"/>
    <w:qFormat/>
    <w:rsid w:val="00016374"/>
    <w:rPr>
      <w:rFonts w:eastAsia="Times New Roman"/>
      <w:i/>
      <w:color w:val="0000FF"/>
      <w:lang w:eastAsia="x-none"/>
    </w:rPr>
  </w:style>
  <w:style w:type="character" w:customStyle="1" w:styleId="GuidanceChar">
    <w:name w:val="Guidance Char"/>
    <w:link w:val="Guidance"/>
    <w:qFormat/>
    <w:rsid w:val="00016374"/>
    <w:rPr>
      <w:rFonts w:ascii="Times New Roman" w:eastAsia="Times New Roman" w:hAnsi="Times New Roman"/>
      <w:i/>
      <w:color w:val="0000FF"/>
      <w:lang w:val="en-GB" w:eastAsia="x-none"/>
    </w:rPr>
  </w:style>
  <w:style w:type="character" w:customStyle="1" w:styleId="af7">
    <w:name w:val="批注框文本 字符"/>
    <w:link w:val="af6"/>
    <w:uiPriority w:val="99"/>
    <w:qFormat/>
    <w:rsid w:val="00016374"/>
    <w:rPr>
      <w:rFonts w:ascii="Tahoma" w:hAnsi="Tahoma" w:cs="Tahoma"/>
      <w:sz w:val="16"/>
      <w:szCs w:val="16"/>
      <w:lang w:val="en-GB" w:eastAsia="en-US"/>
    </w:rPr>
  </w:style>
  <w:style w:type="character" w:customStyle="1" w:styleId="CRCoverPageChar">
    <w:name w:val="CR Cover Page Char"/>
    <w:link w:val="CRCoverPage"/>
    <w:qFormat/>
    <w:rsid w:val="00016374"/>
    <w:rPr>
      <w:rFonts w:ascii="Arial" w:hAnsi="Arial"/>
      <w:lang w:val="en-GB" w:eastAsia="en-US"/>
    </w:rPr>
  </w:style>
  <w:style w:type="character" w:customStyle="1" w:styleId="af4">
    <w:name w:val="批注文字 字符"/>
    <w:link w:val="af3"/>
    <w:uiPriority w:val="99"/>
    <w:qFormat/>
    <w:rsid w:val="00016374"/>
    <w:rPr>
      <w:rFonts w:ascii="Times New Roman" w:hAnsi="Times New Roman"/>
      <w:lang w:val="en-GB" w:eastAsia="en-US"/>
    </w:rPr>
  </w:style>
  <w:style w:type="character" w:customStyle="1" w:styleId="af9">
    <w:name w:val="批注主题 字符"/>
    <w:link w:val="af8"/>
    <w:uiPriority w:val="99"/>
    <w:qFormat/>
    <w:rsid w:val="00016374"/>
    <w:rPr>
      <w:rFonts w:ascii="Times New Roman" w:hAnsi="Times New Roman"/>
      <w:b/>
      <w:bCs/>
      <w:lang w:val="en-GB" w:eastAsia="en-US"/>
    </w:rPr>
  </w:style>
  <w:style w:type="character" w:customStyle="1" w:styleId="afb">
    <w:name w:val="文档结构图 字符"/>
    <w:link w:val="afa"/>
    <w:uiPriority w:val="99"/>
    <w:qFormat/>
    <w:rsid w:val="00016374"/>
    <w:rPr>
      <w:rFonts w:ascii="Tahoma" w:hAnsi="Tahoma" w:cs="Tahoma"/>
      <w:shd w:val="clear" w:color="auto" w:fill="000080"/>
      <w:lang w:val="en-GB" w:eastAsia="en-US"/>
    </w:rPr>
  </w:style>
  <w:style w:type="paragraph" w:customStyle="1" w:styleId="B6">
    <w:name w:val="B6"/>
    <w:basedOn w:val="B5"/>
    <w:link w:val="B6Char"/>
    <w:qFormat/>
    <w:rsid w:val="00016374"/>
    <w:pPr>
      <w:overflowPunct/>
      <w:autoSpaceDE/>
      <w:autoSpaceDN/>
      <w:adjustRightInd/>
      <w:ind w:left="1985"/>
      <w:textAlignment w:val="auto"/>
    </w:pPr>
    <w:rPr>
      <w:rFonts w:eastAsia="Malgun Gothic"/>
    </w:rPr>
  </w:style>
  <w:style w:type="character" w:customStyle="1" w:styleId="B6Char">
    <w:name w:val="B6 Char"/>
    <w:link w:val="B6"/>
    <w:qFormat/>
    <w:rsid w:val="00016374"/>
    <w:rPr>
      <w:rFonts w:ascii="Times New Roman" w:eastAsia="Malgun Gothic" w:hAnsi="Times New Roman"/>
      <w:lang w:val="en-GB" w:eastAsia="en-US"/>
    </w:rPr>
  </w:style>
  <w:style w:type="paragraph" w:customStyle="1" w:styleId="enumlev2">
    <w:name w:val="enumlev2"/>
    <w:basedOn w:val="a2"/>
    <w:uiPriority w:val="99"/>
    <w:qFormat/>
    <w:rsid w:val="00016374"/>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2"/>
    <w:uiPriority w:val="99"/>
    <w:qFormat/>
    <w:rsid w:val="00016374"/>
    <w:pPr>
      <w:keepNext/>
      <w:keepLines/>
      <w:spacing w:before="240"/>
      <w:ind w:left="1418"/>
    </w:pPr>
    <w:rPr>
      <w:rFonts w:ascii="Arial" w:eastAsia="Times New Roman" w:hAnsi="Arial"/>
      <w:b/>
      <w:sz w:val="36"/>
      <w:lang w:val="en-US"/>
    </w:rPr>
  </w:style>
  <w:style w:type="paragraph" w:styleId="afc">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d"/>
    <w:qFormat/>
    <w:rsid w:val="00016374"/>
    <w:pPr>
      <w:spacing w:before="120" w:after="120"/>
    </w:pPr>
    <w:rPr>
      <w:rFonts w:eastAsia="Times New Roman"/>
      <w:b/>
      <w:lang w:eastAsia="x-none"/>
    </w:rPr>
  </w:style>
  <w:style w:type="paragraph" w:styleId="afe">
    <w:name w:val="Plain Text"/>
    <w:basedOn w:val="a2"/>
    <w:link w:val="aff"/>
    <w:uiPriority w:val="99"/>
    <w:qFormat/>
    <w:rsid w:val="00016374"/>
    <w:rPr>
      <w:rFonts w:ascii="Courier New" w:eastAsia="Times New Roman" w:hAnsi="Courier New"/>
      <w:lang w:val="nb-NO" w:eastAsia="en-GB"/>
    </w:rPr>
  </w:style>
  <w:style w:type="character" w:customStyle="1" w:styleId="aff">
    <w:name w:val="纯文本 字符"/>
    <w:basedOn w:val="a3"/>
    <w:link w:val="afe"/>
    <w:uiPriority w:val="99"/>
    <w:qFormat/>
    <w:rsid w:val="00016374"/>
    <w:rPr>
      <w:rFonts w:ascii="Courier New" w:eastAsia="Times New Roman" w:hAnsi="Courier New"/>
      <w:lang w:val="nb-NO" w:eastAsia="en-GB"/>
    </w:rPr>
  </w:style>
  <w:style w:type="character" w:styleId="aff0">
    <w:name w:val="Emphasis"/>
    <w:uiPriority w:val="20"/>
    <w:qFormat/>
    <w:rsid w:val="00016374"/>
    <w:rPr>
      <w:i/>
      <w:iCs/>
    </w:rPr>
  </w:style>
  <w:style w:type="paragraph" w:customStyle="1" w:styleId="Heading">
    <w:name w:val="Heading"/>
    <w:next w:val="a2"/>
    <w:link w:val="HeadingChar"/>
    <w:qFormat/>
    <w:rsid w:val="00016374"/>
    <w:pPr>
      <w:spacing w:before="360"/>
      <w:ind w:left="2552"/>
    </w:pPr>
    <w:rPr>
      <w:rFonts w:ascii="Arial" w:eastAsia="宋体" w:hAnsi="Arial"/>
      <w:b/>
      <w:sz w:val="22"/>
      <w:lang w:val="en-US" w:eastAsia="en-US"/>
    </w:rPr>
  </w:style>
  <w:style w:type="character" w:customStyle="1" w:styleId="HeadingChar">
    <w:name w:val="Heading Char"/>
    <w:link w:val="Heading"/>
    <w:qFormat/>
    <w:rsid w:val="00016374"/>
    <w:rPr>
      <w:rFonts w:ascii="Arial" w:eastAsia="宋体" w:hAnsi="Arial"/>
      <w:b/>
      <w:sz w:val="22"/>
      <w:lang w:val="en-US" w:eastAsia="en-US"/>
    </w:rPr>
  </w:style>
  <w:style w:type="paragraph" w:customStyle="1" w:styleId="IBN">
    <w:name w:val="IBN"/>
    <w:basedOn w:val="a2"/>
    <w:uiPriority w:val="99"/>
    <w:qFormat/>
    <w:rsid w:val="00016374"/>
    <w:pPr>
      <w:tabs>
        <w:tab w:val="left" w:pos="567"/>
      </w:tabs>
    </w:pPr>
    <w:rPr>
      <w:rFonts w:eastAsia="Times New Roman"/>
    </w:rPr>
  </w:style>
  <w:style w:type="paragraph" w:customStyle="1" w:styleId="NormalLatinItalique">
    <w:name w:val="Normal + (Latin) Italique"/>
    <w:basedOn w:val="a2"/>
    <w:link w:val="NormalLatinItaliqueCar"/>
    <w:qFormat/>
    <w:rsid w:val="00016374"/>
    <w:rPr>
      <w:rFonts w:eastAsia="Times New Roman"/>
      <w:lang w:eastAsia="en-GB"/>
    </w:rPr>
  </w:style>
  <w:style w:type="character" w:customStyle="1" w:styleId="NormalLatinItaliqueCar">
    <w:name w:val="Normal + (Latin) Italique Car"/>
    <w:link w:val="NormalLatinItalique"/>
    <w:qFormat/>
    <w:rsid w:val="00016374"/>
    <w:rPr>
      <w:rFonts w:ascii="Times New Roman" w:eastAsia="Times New Roman" w:hAnsi="Times New Roman"/>
      <w:lang w:val="en-GB" w:eastAsia="en-GB"/>
    </w:rPr>
  </w:style>
  <w:style w:type="table" w:styleId="aff1">
    <w:name w:val="Table Grid"/>
    <w:aliases w:val="SGS Table Basic 1,TableGrid"/>
    <w:basedOn w:val="a4"/>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2"/>
    <w:link w:val="29"/>
    <w:uiPriority w:val="99"/>
    <w:qFormat/>
    <w:rsid w:val="00016374"/>
    <w:pPr>
      <w:spacing w:after="120"/>
    </w:pPr>
    <w:rPr>
      <w:rFonts w:eastAsia="Times New Roman"/>
      <w:lang w:eastAsia="en-GB"/>
    </w:rPr>
  </w:style>
  <w:style w:type="character" w:customStyle="1" w:styleId="29">
    <w:name w:val="正文文本 2 字符"/>
    <w:basedOn w:val="a3"/>
    <w:link w:val="28"/>
    <w:uiPriority w:val="99"/>
    <w:qFormat/>
    <w:rsid w:val="00016374"/>
    <w:rPr>
      <w:rFonts w:ascii="Times New Roman" w:eastAsia="Times New Roman" w:hAnsi="Times New Roman"/>
      <w:lang w:val="en-GB" w:eastAsia="en-GB"/>
    </w:rPr>
  </w:style>
  <w:style w:type="paragraph" w:styleId="36">
    <w:name w:val="Body Text 3"/>
    <w:basedOn w:val="a2"/>
    <w:link w:val="37"/>
    <w:uiPriority w:val="99"/>
    <w:qFormat/>
    <w:rsid w:val="00016374"/>
    <w:pPr>
      <w:spacing w:after="120"/>
    </w:pPr>
    <w:rPr>
      <w:rFonts w:eastAsia="Times New Roman"/>
      <w:lang w:eastAsia="en-GB"/>
    </w:rPr>
  </w:style>
  <w:style w:type="character" w:customStyle="1" w:styleId="37">
    <w:name w:val="正文文本 3 字符"/>
    <w:basedOn w:val="a3"/>
    <w:link w:val="36"/>
    <w:uiPriority w:val="99"/>
    <w:qFormat/>
    <w:rsid w:val="00016374"/>
    <w:rPr>
      <w:rFonts w:ascii="Times New Roman" w:eastAsia="Times New Roman" w:hAnsi="Times New Roman"/>
      <w:lang w:val="en-GB" w:eastAsia="en-GB"/>
    </w:rPr>
  </w:style>
  <w:style w:type="paragraph" w:customStyle="1" w:styleId="tableentry">
    <w:name w:val="table entry"/>
    <w:basedOn w:val="a2"/>
    <w:uiPriority w:val="99"/>
    <w:qFormat/>
    <w:rsid w:val="00016374"/>
    <w:pPr>
      <w:keepNext/>
      <w:spacing w:before="60" w:after="60"/>
    </w:pPr>
    <w:rPr>
      <w:rFonts w:ascii="Bookman Old Style" w:eastAsia="Times New Roman" w:hAnsi="Bookman Old Style"/>
      <w:lang w:val="en-US"/>
    </w:rPr>
  </w:style>
  <w:style w:type="character" w:customStyle="1" w:styleId="aff2">
    <w:name w:val="+"/>
    <w:aliases w:val="superscript"/>
    <w:qFormat/>
    <w:rsid w:val="00016374"/>
    <w:rPr>
      <w:vertAlign w:val="superscript"/>
    </w:rPr>
  </w:style>
  <w:style w:type="paragraph" w:customStyle="1" w:styleId="Reference">
    <w:name w:val="Reference"/>
    <w:basedOn w:val="EX"/>
    <w:uiPriority w:val="99"/>
    <w:qFormat/>
    <w:rsid w:val="00016374"/>
    <w:pPr>
      <w:tabs>
        <w:tab w:val="num" w:pos="567"/>
      </w:tabs>
      <w:ind w:left="567" w:hanging="567"/>
    </w:pPr>
    <w:rPr>
      <w:rFonts w:eastAsia="Times New Roman"/>
      <w:lang w:eastAsia="en-GB"/>
    </w:rPr>
  </w:style>
  <w:style w:type="paragraph" w:customStyle="1" w:styleId="text">
    <w:name w:val="text"/>
    <w:basedOn w:val="a2"/>
    <w:uiPriority w:val="99"/>
    <w:qFormat/>
    <w:rsid w:val="00016374"/>
    <w:pPr>
      <w:widowControl w:val="0"/>
      <w:spacing w:after="240"/>
      <w:jc w:val="both"/>
    </w:pPr>
    <w:rPr>
      <w:rFonts w:eastAsia="Times New Roman"/>
      <w:sz w:val="24"/>
      <w:lang w:val="en-AU" w:eastAsia="en-GB"/>
    </w:rPr>
  </w:style>
  <w:style w:type="character" w:styleId="aff3">
    <w:name w:val="page number"/>
    <w:basedOn w:val="a3"/>
    <w:qFormat/>
    <w:rsid w:val="00016374"/>
  </w:style>
  <w:style w:type="character" w:customStyle="1" w:styleId="Heading4Char">
    <w:name w:val="Heading 4 Char"/>
    <w:aliases w:val="h4 Char1,Memo Heading 4 Char,H4 Char1,H41 Char1,h41 Char1,H42 Char1,h42 Char1,H43 Char1,h43 Char1,H411 Char1,h411 Char1,H421 Char1,h421 Char1,H44 Char1,h44 Char1,H412 Char1,h412 Char1,H422 Char1,h422 Char1,H431 Char1,h431 Char1,H45 Char1"/>
    <w:qFormat/>
    <w:rsid w:val="00016374"/>
    <w:rPr>
      <w:rFonts w:ascii="Arial" w:hAnsi="Arial"/>
      <w:sz w:val="24"/>
      <w:szCs w:val="28"/>
      <w:lang w:val="en-GB" w:eastAsia="en-US" w:bidi="ar-SA"/>
    </w:rPr>
  </w:style>
  <w:style w:type="paragraph" w:customStyle="1" w:styleId="B7">
    <w:name w:val="B7"/>
    <w:basedOn w:val="B6"/>
    <w:link w:val="B7Char"/>
    <w:qFormat/>
    <w:rsid w:val="00016374"/>
    <w:pPr>
      <w:overflowPunct w:val="0"/>
      <w:autoSpaceDE w:val="0"/>
      <w:autoSpaceDN w:val="0"/>
      <w:adjustRightInd w:val="0"/>
      <w:ind w:left="2269"/>
      <w:textAlignment w:val="baseline"/>
    </w:pPr>
    <w:rPr>
      <w:rFonts w:eastAsia="MS Mincho"/>
      <w:lang w:eastAsia="ja-JP"/>
    </w:rPr>
  </w:style>
  <w:style w:type="character" w:customStyle="1" w:styleId="B7Char">
    <w:name w:val="B7 Char"/>
    <w:link w:val="B7"/>
    <w:qFormat/>
    <w:rsid w:val="00016374"/>
    <w:rPr>
      <w:rFonts w:ascii="Times New Roman" w:eastAsia="MS Mincho" w:hAnsi="Times New Roman"/>
      <w:lang w:val="en-GB" w:eastAsia="ja-JP"/>
    </w:rPr>
  </w:style>
  <w:style w:type="paragraph" w:customStyle="1" w:styleId="B8">
    <w:name w:val="B8"/>
    <w:basedOn w:val="B7"/>
    <w:link w:val="B8Char"/>
    <w:qFormat/>
    <w:rsid w:val="00016374"/>
    <w:pPr>
      <w:ind w:left="2552"/>
    </w:pPr>
  </w:style>
  <w:style w:type="character" w:customStyle="1" w:styleId="B8Char">
    <w:name w:val="B8 Char"/>
    <w:link w:val="B8"/>
    <w:qFormat/>
    <w:rsid w:val="00016374"/>
    <w:rPr>
      <w:rFonts w:ascii="Times New Roman" w:eastAsia="MS Mincho" w:hAnsi="Times New Roman"/>
      <w:lang w:val="en-GB" w:eastAsia="ja-JP"/>
    </w:rPr>
  </w:style>
  <w:style w:type="paragraph" w:styleId="aff4">
    <w:name w:val="Revision"/>
    <w:hidden/>
    <w:uiPriority w:val="99"/>
    <w:qFormat/>
    <w:rsid w:val="00016374"/>
    <w:rPr>
      <w:rFonts w:ascii="Times New Roman" w:eastAsia="宋体" w:hAnsi="Times New Roman"/>
      <w:lang w:val="en-GB" w:eastAsia="en-US"/>
    </w:rPr>
  </w:style>
  <w:style w:type="paragraph" w:customStyle="1" w:styleId="BalloonText1">
    <w:name w:val="Balloon Text1"/>
    <w:basedOn w:val="a2"/>
    <w:uiPriority w:val="99"/>
    <w:qFormat/>
    <w:rsid w:val="00016374"/>
    <w:pPr>
      <w:adjustRightInd/>
      <w:textAlignment w:val="auto"/>
    </w:pPr>
    <w:rPr>
      <w:rFonts w:ascii="Tahoma" w:eastAsia="Calibri" w:hAnsi="Tahoma" w:cs="Tahoma"/>
      <w:sz w:val="16"/>
      <w:szCs w:val="16"/>
      <w:lang w:val="en-US"/>
    </w:rPr>
  </w:style>
  <w:style w:type="paragraph" w:customStyle="1" w:styleId="CommentSubject1">
    <w:name w:val="Comment Subject1"/>
    <w:basedOn w:val="a2"/>
    <w:uiPriority w:val="99"/>
    <w:qFormat/>
    <w:rsid w:val="00016374"/>
    <w:pPr>
      <w:adjustRightInd/>
      <w:textAlignment w:val="auto"/>
    </w:pPr>
    <w:rPr>
      <w:rFonts w:eastAsia="Calibri"/>
      <w:b/>
      <w:bCs/>
      <w:lang w:val="en-US"/>
    </w:rPr>
  </w:style>
  <w:style w:type="table" w:customStyle="1" w:styleId="TableGrid1">
    <w:name w:val="Table Grid1"/>
    <w:basedOn w:val="a4"/>
    <w:next w:val="aff1"/>
    <w:qFormat/>
    <w:rsid w:val="00016374"/>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next w:val="aff1"/>
    <w:uiPriority w:val="39"/>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7"/>
    <w:uiPriority w:val="99"/>
    <w:qFormat/>
    <w:rsid w:val="00016374"/>
    <w:rPr>
      <w:rFonts w:ascii="Arial" w:hAnsi="Arial"/>
      <w:b/>
      <w:noProof/>
      <w:sz w:val="18"/>
      <w:lang w:val="en-US" w:eastAsia="en-US"/>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016374"/>
    <w:rPr>
      <w:rFonts w:ascii="Times New Roman" w:hAnsi="Times New Roman"/>
      <w:sz w:val="16"/>
      <w:lang w:val="en-GB" w:eastAsia="en-US"/>
    </w:rPr>
  </w:style>
  <w:style w:type="paragraph" w:customStyle="1" w:styleId="87">
    <w:name w:val="87"/>
    <w:basedOn w:val="a2"/>
    <w:uiPriority w:val="99"/>
    <w:qFormat/>
    <w:rsid w:val="00016374"/>
    <w:pPr>
      <w:ind w:left="2269" w:hanging="284"/>
    </w:pPr>
    <w:rPr>
      <w:rFonts w:eastAsia="Times New Roman"/>
      <w:lang w:eastAsia="en-GB"/>
    </w:rPr>
  </w:style>
  <w:style w:type="character" w:customStyle="1" w:styleId="NOChar2">
    <w:name w:val="NO Char2"/>
    <w:qFormat/>
    <w:locked/>
    <w:rsid w:val="00016374"/>
    <w:rPr>
      <w:lang w:eastAsia="en-US"/>
    </w:rPr>
  </w:style>
  <w:style w:type="character" w:customStyle="1" w:styleId="TFChar">
    <w:name w:val="TF Char"/>
    <w:link w:val="TF"/>
    <w:qFormat/>
    <w:rsid w:val="00016374"/>
    <w:rPr>
      <w:rFonts w:ascii="Arial" w:hAnsi="Arial"/>
      <w:b/>
      <w:lang w:val="en-GB" w:eastAsia="en-US"/>
    </w:rPr>
  </w:style>
  <w:style w:type="character" w:customStyle="1" w:styleId="TAL0">
    <w:name w:val="TAL (文字)"/>
    <w:qFormat/>
    <w:rsid w:val="00016374"/>
    <w:rPr>
      <w:rFonts w:ascii="Arial" w:eastAsia="Times New Roman" w:hAnsi="Arial"/>
      <w:sz w:val="18"/>
      <w:lang w:val="en-GB"/>
    </w:rPr>
  </w:style>
  <w:style w:type="character" w:customStyle="1" w:styleId="EXChar">
    <w:name w:val="EX Char"/>
    <w:qFormat/>
    <w:rsid w:val="00016374"/>
    <w:rPr>
      <w:rFonts w:ascii="Times New Roman" w:hAnsi="Times New Roman"/>
      <w:lang w:val="en-GB"/>
    </w:rPr>
  </w:style>
  <w:style w:type="paragraph" w:customStyle="1" w:styleId="Default">
    <w:name w:val="Default"/>
    <w:uiPriority w:val="99"/>
    <w:qFormat/>
    <w:rsid w:val="00016374"/>
    <w:pPr>
      <w:autoSpaceDE w:val="0"/>
      <w:autoSpaceDN w:val="0"/>
      <w:adjustRightInd w:val="0"/>
    </w:pPr>
    <w:rPr>
      <w:rFonts w:ascii="Arial" w:eastAsia="宋体" w:hAnsi="Arial" w:cs="Arial"/>
      <w:color w:val="000000"/>
      <w:sz w:val="24"/>
      <w:szCs w:val="24"/>
      <w:lang w:val="en-US" w:eastAsia="en-US"/>
    </w:rPr>
  </w:style>
  <w:style w:type="character" w:customStyle="1" w:styleId="NOZchn">
    <w:name w:val="NO Zchn"/>
    <w:qFormat/>
    <w:locked/>
    <w:rsid w:val="00016374"/>
    <w:rPr>
      <w:lang w:val="en-GB" w:eastAsia="en-US" w:bidi="ar-SA"/>
    </w:rPr>
  </w:style>
  <w:style w:type="character" w:customStyle="1" w:styleId="TALZchn">
    <w:name w:val="TAL Zchn"/>
    <w:qFormat/>
    <w:rsid w:val="00016374"/>
    <w:rPr>
      <w:rFonts w:ascii="Arial" w:hAnsi="Arial"/>
      <w:sz w:val="18"/>
      <w:lang w:val="en-GB" w:eastAsia="en-US" w:bidi="ar-SA"/>
    </w:rPr>
  </w:style>
  <w:style w:type="character" w:customStyle="1" w:styleId="TACChar">
    <w:name w:val="TAC Char"/>
    <w:uiPriority w:val="99"/>
    <w:qFormat/>
    <w:locked/>
    <w:rsid w:val="00016374"/>
    <w:rPr>
      <w:rFonts w:ascii="Arial" w:hAnsi="Arial"/>
      <w:sz w:val="18"/>
      <w:lang w:val="en-GB"/>
    </w:rPr>
  </w:style>
  <w:style w:type="character" w:customStyle="1" w:styleId="TF0">
    <w:name w:val="TF (文字)"/>
    <w:qFormat/>
    <w:locked/>
    <w:rsid w:val="00016374"/>
    <w:rPr>
      <w:rFonts w:ascii="Arial" w:hAnsi="Arial"/>
      <w:b/>
      <w:lang w:val="en-GB"/>
    </w:rPr>
  </w:style>
  <w:style w:type="paragraph" w:customStyle="1" w:styleId="TAHLeft">
    <w:name w:val="TAH + Left"/>
    <w:basedOn w:val="TAL"/>
    <w:uiPriority w:val="99"/>
    <w:qFormat/>
    <w:rsid w:val="00016374"/>
    <w:pPr>
      <w:overflowPunct/>
      <w:autoSpaceDE/>
      <w:autoSpaceDN/>
      <w:adjustRightInd/>
      <w:textAlignment w:val="auto"/>
    </w:pPr>
    <w:rPr>
      <w:rFonts w:eastAsia="Times New Roman"/>
    </w:rPr>
  </w:style>
  <w:style w:type="paragraph" w:customStyle="1" w:styleId="63-13">
    <w:name w:val=".6.3-13"/>
    <w:basedOn w:val="TAH"/>
    <w:qFormat/>
    <w:rsid w:val="00016374"/>
    <w:pPr>
      <w:overflowPunct/>
      <w:autoSpaceDE/>
      <w:autoSpaceDN/>
      <w:adjustRightInd/>
      <w:jc w:val="left"/>
      <w:textAlignment w:val="auto"/>
    </w:pPr>
    <w:rPr>
      <w:rFonts w:eastAsia="Times New Roman"/>
      <w:b w:val="0"/>
    </w:rPr>
  </w:style>
  <w:style w:type="character" w:customStyle="1" w:styleId="B1Char1">
    <w:name w:val="B1 Char1"/>
    <w:qFormat/>
    <w:rsid w:val="00016374"/>
    <w:rPr>
      <w:rFonts w:eastAsia="Times New Roman"/>
      <w:lang w:eastAsia="ja-JP"/>
    </w:rPr>
  </w:style>
  <w:style w:type="character" w:customStyle="1" w:styleId="B3Char2">
    <w:name w:val="B3 Char2"/>
    <w:qFormat/>
    <w:rsid w:val="00016374"/>
    <w:rPr>
      <w:rFonts w:eastAsia="Times New Roman"/>
      <w:lang w:eastAsia="ja-JP"/>
    </w:rPr>
  </w:style>
  <w:style w:type="paragraph" w:customStyle="1" w:styleId="msonormal0">
    <w:name w:val="msonormal"/>
    <w:basedOn w:val="a2"/>
    <w:uiPriority w:val="99"/>
    <w:qFormat/>
    <w:rsid w:val="00016374"/>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6"/>
    <w:unhideWhenUsed/>
    <w:qFormat/>
    <w:rsid w:val="00016374"/>
    <w:pPr>
      <w:adjustRightInd/>
      <w:spacing w:after="120"/>
      <w:textAlignment w:val="auto"/>
    </w:pPr>
    <w:rPr>
      <w:rFonts w:eastAsia="Calibri"/>
      <w:lang w:val="en-US" w:eastAsia="en-GB"/>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5"/>
    <w:qFormat/>
    <w:rsid w:val="00016374"/>
    <w:rPr>
      <w:rFonts w:ascii="Times New Roman" w:eastAsia="Calibri" w:hAnsi="Times New Roman"/>
      <w:lang w:val="en-US" w:eastAsia="en-GB"/>
    </w:rPr>
  </w:style>
  <w:style w:type="paragraph" w:customStyle="1" w:styleId="Meetingcaption">
    <w:name w:val="Meeting caption"/>
    <w:basedOn w:val="a2"/>
    <w:uiPriority w:val="99"/>
    <w:qFormat/>
    <w:rsid w:val="00016374"/>
    <w:pPr>
      <w:framePr w:w="4120" w:hSpace="141" w:wrap="auto" w:vAnchor="text" w:hAnchor="text" w:y="3"/>
      <w:adjustRightInd/>
      <w:spacing w:after="120"/>
      <w:textAlignment w:val="auto"/>
    </w:pPr>
    <w:rPr>
      <w:rFonts w:eastAsia="Calibri"/>
      <w:lang w:val="en-US"/>
    </w:rPr>
  </w:style>
  <w:style w:type="character" w:customStyle="1" w:styleId="B1Zchn">
    <w:name w:val="B1 Zchn"/>
    <w:qFormat/>
    <w:rsid w:val="00016374"/>
    <w:rPr>
      <w:lang w:eastAsia="en-US"/>
    </w:rPr>
  </w:style>
  <w:style w:type="paragraph" w:styleId="aff7">
    <w:name w:val="List Paragraph"/>
    <w:aliases w:val="- Bullets,목록 단락,リスト段落,?? ??,?????,????,Lista1,列出段落,?? ?목록 단락 Char,¥ê¥¹¥È¶ÎÂä Char,¥¨º¥¹¥È¶ÎÂä Char,¥¡¡¡¡ì¬º¥¹¥È¶ÎÂä,ÁÐ³ö¶ÎÂä,列表段落1,—ño’i—Ž,¥ê¥¹¥È¶ÎÂä,1st level - Bullet List Paragraph,Lettre d'introduction,Paragrafo elenco,Normal bullet 2,목록단락"/>
    <w:basedOn w:val="a2"/>
    <w:link w:val="aff8"/>
    <w:uiPriority w:val="34"/>
    <w:qFormat/>
    <w:rsid w:val="00016374"/>
    <w:pPr>
      <w:overflowPunct/>
      <w:autoSpaceDE/>
      <w:autoSpaceDN/>
      <w:adjustRightInd/>
      <w:spacing w:after="200" w:line="276" w:lineRule="auto"/>
      <w:ind w:left="720"/>
      <w:contextualSpacing/>
      <w:textAlignment w:val="auto"/>
    </w:pPr>
    <w:rPr>
      <w:rFonts w:ascii="Calibri" w:eastAsia="Calibri" w:hAnsi="Calibri"/>
      <w:sz w:val="22"/>
      <w:szCs w:val="22"/>
      <w:lang w:val="en-US" w:eastAsia="en-GB"/>
    </w:rPr>
  </w:style>
  <w:style w:type="character" w:customStyle="1" w:styleId="aff8">
    <w:name w:val="列表段落 字符"/>
    <w:aliases w:val="- Bullets 字符,목록 단락 字符,リスト段落 字符,?? ?? 字符,????? 字符,???? 字符,Lista1 字符,列出段落 字符,?? ?목록 단락 Char 字符,¥ê¥¹¥È¶ÎÂä Char 字符,¥¨º¥¹¥È¶ÎÂä Char 字符,¥¡¡¡¡ì¬º¥¹¥È¶ÎÂä 字符,ÁÐ³ö¶ÎÂä 字符,列表段落1 字符,—ño’i—Ž 字符,¥ê¥¹¥È¶ÎÂä 字符,1st level - Bullet List Paragraph 字符,목록단락 字符"/>
    <w:link w:val="aff7"/>
    <w:uiPriority w:val="34"/>
    <w:qFormat/>
    <w:rsid w:val="00016374"/>
    <w:rPr>
      <w:rFonts w:ascii="Calibri" w:eastAsia="Calibri" w:hAnsi="Calibri"/>
      <w:sz w:val="22"/>
      <w:szCs w:val="22"/>
      <w:lang w:val="en-US" w:eastAsia="en-GB"/>
    </w:rPr>
  </w:style>
  <w:style w:type="character" w:customStyle="1" w:styleId="B10">
    <w:name w:val="B1 (文字)"/>
    <w:qFormat/>
    <w:locked/>
    <w:rsid w:val="00016374"/>
    <w:rPr>
      <w:rFonts w:ascii="Times New Roman" w:eastAsia="Times New Roman" w:hAnsi="Times New Roman" w:cs="Times New Roman"/>
      <w:sz w:val="20"/>
      <w:szCs w:val="20"/>
      <w:lang w:val="en-GB" w:eastAsia="en-US"/>
    </w:rPr>
  </w:style>
  <w:style w:type="character" w:customStyle="1" w:styleId="TALCar">
    <w:name w:val="TAL Car"/>
    <w:qFormat/>
    <w:rsid w:val="00016374"/>
    <w:rPr>
      <w:rFonts w:ascii="Arial" w:hAnsi="Arial"/>
      <w:sz w:val="18"/>
      <w:lang w:val="en-GB" w:eastAsia="en-US"/>
    </w:rPr>
  </w:style>
  <w:style w:type="character" w:styleId="aff9">
    <w:name w:val="Strong"/>
    <w:aliases w:val="Level 2"/>
    <w:uiPriority w:val="22"/>
    <w:qFormat/>
    <w:rsid w:val="00016374"/>
    <w:rPr>
      <w:b/>
      <w:bCs/>
    </w:rPr>
  </w:style>
  <w:style w:type="paragraph" w:customStyle="1" w:styleId="xl65">
    <w:name w:val="xl65"/>
    <w:basedOn w:val="a2"/>
    <w:uiPriority w:val="99"/>
    <w:qFormat/>
    <w:rsid w:val="00016374"/>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6">
    <w:name w:val="xl66"/>
    <w:basedOn w:val="a2"/>
    <w:uiPriority w:val="99"/>
    <w:qFormat/>
    <w:rsid w:val="00016374"/>
    <w:pPr>
      <w:pBdr>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7">
    <w:name w:val="xl67"/>
    <w:basedOn w:val="a2"/>
    <w:uiPriority w:val="99"/>
    <w:qFormat/>
    <w:rsid w:val="00016374"/>
    <w:pPr>
      <w:pBdr>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8">
    <w:name w:val="xl68"/>
    <w:basedOn w:val="a2"/>
    <w:uiPriority w:val="99"/>
    <w:qFormat/>
    <w:rsid w:val="00016374"/>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eastAsia="Times New Roman" w:hAnsi="Arial" w:cs="Arial"/>
      <w:sz w:val="16"/>
      <w:szCs w:val="16"/>
      <w:lang w:eastAsia="en-GB"/>
    </w:rPr>
  </w:style>
  <w:style w:type="paragraph" w:customStyle="1" w:styleId="xl70">
    <w:name w:val="xl70"/>
    <w:basedOn w:val="a2"/>
    <w:uiPriority w:val="99"/>
    <w:qFormat/>
    <w:rsid w:val="00016374"/>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eastAsia="Times New Roman" w:hAnsi="Arial" w:cs="Arial"/>
      <w:sz w:val="16"/>
      <w:szCs w:val="16"/>
      <w:lang w:eastAsia="en-GB"/>
    </w:rPr>
  </w:style>
  <w:style w:type="character" w:customStyle="1" w:styleId="Titre3Car">
    <w:name w:val="Titre 3 Car"/>
    <w:qFormat/>
    <w:rsid w:val="00016374"/>
    <w:rPr>
      <w:rFonts w:ascii="Arial" w:hAnsi="Arial"/>
      <w:sz w:val="28"/>
      <w:szCs w:val="28"/>
      <w:lang w:val="en-GB" w:eastAsia="en-GB"/>
    </w:rPr>
  </w:style>
  <w:style w:type="paragraph" w:styleId="affa">
    <w:name w:val="index heading"/>
    <w:basedOn w:val="a2"/>
    <w:next w:val="a2"/>
    <w:uiPriority w:val="99"/>
    <w:qFormat/>
    <w:rsid w:val="00016374"/>
    <w:pPr>
      <w:pBdr>
        <w:top w:val="single" w:sz="12" w:space="0" w:color="auto"/>
      </w:pBdr>
      <w:spacing w:before="360" w:after="240"/>
    </w:pPr>
    <w:rPr>
      <w:rFonts w:eastAsia="Times New Roman"/>
      <w:b/>
      <w:i/>
      <w:sz w:val="26"/>
      <w:lang w:eastAsia="en-GB"/>
    </w:rPr>
  </w:style>
  <w:style w:type="paragraph" w:customStyle="1" w:styleId="INDENT1">
    <w:name w:val="INDENT1"/>
    <w:basedOn w:val="a2"/>
    <w:uiPriority w:val="99"/>
    <w:qFormat/>
    <w:rsid w:val="00016374"/>
    <w:pPr>
      <w:ind w:left="851"/>
    </w:pPr>
    <w:rPr>
      <w:rFonts w:eastAsia="Times New Roman"/>
      <w:lang w:eastAsia="en-GB"/>
    </w:rPr>
  </w:style>
  <w:style w:type="paragraph" w:customStyle="1" w:styleId="INDENT2">
    <w:name w:val="INDENT2"/>
    <w:basedOn w:val="a2"/>
    <w:uiPriority w:val="99"/>
    <w:qFormat/>
    <w:rsid w:val="00016374"/>
    <w:pPr>
      <w:ind w:left="1135" w:hanging="284"/>
    </w:pPr>
    <w:rPr>
      <w:rFonts w:eastAsia="Times New Roman"/>
      <w:lang w:eastAsia="en-GB"/>
    </w:rPr>
  </w:style>
  <w:style w:type="paragraph" w:customStyle="1" w:styleId="INDENT3">
    <w:name w:val="INDENT3"/>
    <w:basedOn w:val="a2"/>
    <w:uiPriority w:val="99"/>
    <w:qFormat/>
    <w:rsid w:val="00016374"/>
    <w:pPr>
      <w:ind w:left="1701" w:hanging="567"/>
    </w:pPr>
    <w:rPr>
      <w:rFonts w:eastAsia="Times New Roman"/>
      <w:lang w:eastAsia="en-GB"/>
    </w:rPr>
  </w:style>
  <w:style w:type="paragraph" w:customStyle="1" w:styleId="RecCCITT">
    <w:name w:val="Rec_CCITT_#"/>
    <w:basedOn w:val="a2"/>
    <w:uiPriority w:val="99"/>
    <w:qFormat/>
    <w:rsid w:val="00016374"/>
    <w:pPr>
      <w:keepNext/>
      <w:keepLines/>
    </w:pPr>
    <w:rPr>
      <w:rFonts w:eastAsia="Times New Roman"/>
      <w:b/>
      <w:lang w:eastAsia="en-GB"/>
    </w:rPr>
  </w:style>
  <w:style w:type="paragraph" w:customStyle="1" w:styleId="1e9pt">
    <w:name w:val="1e) 9 pt"/>
    <w:basedOn w:val="B1"/>
    <w:link w:val="1e9ptCar"/>
    <w:qFormat/>
    <w:rsid w:val="00016374"/>
    <w:rPr>
      <w:rFonts w:eastAsia="Times New Roman"/>
      <w:noProof/>
      <w:szCs w:val="18"/>
      <w:lang w:eastAsia="en-GB"/>
    </w:rPr>
  </w:style>
  <w:style w:type="character" w:customStyle="1" w:styleId="1e9ptCar">
    <w:name w:val="1e) 9 pt Car"/>
    <w:link w:val="1e9pt"/>
    <w:qFormat/>
    <w:rsid w:val="00016374"/>
    <w:rPr>
      <w:rFonts w:ascii="Times New Roman" w:eastAsia="Times New Roman" w:hAnsi="Times New Roman"/>
      <w:noProof/>
      <w:szCs w:val="18"/>
      <w:lang w:val="en-GB" w:eastAsia="en-GB"/>
    </w:rPr>
  </w:style>
  <w:style w:type="paragraph" w:customStyle="1" w:styleId="Npr">
    <w:name w:val="Npr"/>
    <w:basedOn w:val="a2"/>
    <w:uiPriority w:val="99"/>
    <w:qFormat/>
    <w:rsid w:val="00016374"/>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16374"/>
    <w:pPr>
      <w:spacing w:after="20"/>
      <w:ind w:left="2835" w:right="2835"/>
      <w:jc w:val="center"/>
    </w:pPr>
    <w:rPr>
      <w:rFonts w:ascii="Arial" w:eastAsia="Times New Roman" w:hAnsi="Arial" w:cs="Arial"/>
      <w:sz w:val="18"/>
      <w:lang w:eastAsia="en-GB"/>
    </w:rPr>
  </w:style>
  <w:style w:type="paragraph" w:customStyle="1" w:styleId="B1LatinItalique">
    <w:name w:val="B1 + (Latin) Italique"/>
    <w:basedOn w:val="B1"/>
    <w:link w:val="B1LatinItaliqueCar"/>
    <w:qFormat/>
    <w:rsid w:val="00016374"/>
    <w:rPr>
      <w:rFonts w:eastAsia="Times New Roman"/>
      <w:i/>
      <w:iCs/>
      <w:lang w:eastAsia="en-GB"/>
    </w:rPr>
  </w:style>
  <w:style w:type="character" w:customStyle="1" w:styleId="B1LatinItaliqueCar">
    <w:name w:val="B1 + (Latin) Italique Car"/>
    <w:link w:val="B1LatinItalique"/>
    <w:qFormat/>
    <w:rsid w:val="00016374"/>
    <w:rPr>
      <w:rFonts w:ascii="Times New Roman" w:eastAsia="Times New Roman" w:hAnsi="Times New Roman"/>
      <w:i/>
      <w:iCs/>
      <w:lang w:val="en-GB" w:eastAsia="en-GB"/>
    </w:rPr>
  </w:style>
  <w:style w:type="character" w:customStyle="1" w:styleId="B2Car">
    <w:name w:val="B2 Car"/>
    <w:qFormat/>
    <w:rsid w:val="00016374"/>
    <w:rPr>
      <w:lang w:val="en-GB" w:eastAsia="en-GB"/>
    </w:rPr>
  </w:style>
  <w:style w:type="character" w:customStyle="1" w:styleId="H6Car">
    <w:name w:val="H6 Car"/>
    <w:qFormat/>
    <w:rsid w:val="00016374"/>
    <w:rPr>
      <w:rFonts w:ascii="Arial" w:eastAsia="Times New Roman" w:hAnsi="Arial"/>
      <w:sz w:val="22"/>
      <w:lang w:val="en-GB"/>
    </w:rPr>
  </w:style>
  <w:style w:type="paragraph" w:customStyle="1" w:styleId="2a">
    <w:name w:val="2"/>
    <w:basedOn w:val="H6"/>
    <w:uiPriority w:val="99"/>
    <w:qFormat/>
    <w:rsid w:val="00016374"/>
    <w:rPr>
      <w:rFonts w:eastAsia="Times New Roman"/>
      <w:lang w:eastAsia="en-GB"/>
    </w:rPr>
  </w:style>
  <w:style w:type="paragraph" w:customStyle="1" w:styleId="B3H6">
    <w:name w:val="B3H6"/>
    <w:basedOn w:val="B3"/>
    <w:uiPriority w:val="99"/>
    <w:qFormat/>
    <w:rsid w:val="00016374"/>
    <w:rPr>
      <w:rFonts w:eastAsia="Times New Roman"/>
      <w:lang w:eastAsia="en-GB"/>
    </w:rPr>
  </w:style>
  <w:style w:type="paragraph" w:customStyle="1" w:styleId="NB2">
    <w:name w:val="NB2"/>
    <w:basedOn w:val="ZG"/>
    <w:uiPriority w:val="99"/>
    <w:qFormat/>
    <w:rsid w:val="00016374"/>
    <w:pPr>
      <w:framePr w:wrap="notBeside"/>
    </w:pPr>
    <w:rPr>
      <w:rFonts w:eastAsia="Times New Roman"/>
      <w:lang w:val="en-GB" w:eastAsia="en-GB"/>
    </w:rPr>
  </w:style>
  <w:style w:type="character" w:customStyle="1" w:styleId="Head2AChar">
    <w:name w:val="Head2A Char"/>
    <w:aliases w:val="2 Char,H2 Char,h2 Char,H21 Char,Head 2 Char,l2 Char,TitreProp Char,UNDERRUBRIK 1-2 Char,Header 2 Char,ITT t2 Char,PA Major Section Char,Livello 2 Char,R2 Char,Heading 2 Hidden Char,Head1 Char,2nd level Char,heading 2 Char,I2 Char,list2 Char"/>
    <w:qFormat/>
    <w:rsid w:val="00016374"/>
    <w:rPr>
      <w:rFonts w:ascii="Arial" w:eastAsia="宋体" w:hAnsi="Arial"/>
      <w:sz w:val="32"/>
      <w:lang w:val="en-GB" w:eastAsia="en-US" w:bidi="ar-SA"/>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qFormat/>
    <w:rsid w:val="00016374"/>
    <w:rPr>
      <w:rFonts w:ascii="Arial" w:eastAsia="宋体"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qFormat/>
    <w:rsid w:val="00016374"/>
    <w:rPr>
      <w:rFonts w:ascii="Arial" w:eastAsia="宋体" w:hAnsi="Arial"/>
      <w:sz w:val="24"/>
      <w:lang w:val="en-GB" w:eastAsia="en-US" w:bidi="ar-SA"/>
    </w:rPr>
  </w:style>
  <w:style w:type="character" w:customStyle="1" w:styleId="NOChar1">
    <w:name w:val="NO Char1"/>
    <w:qFormat/>
    <w:rsid w:val="00016374"/>
    <w:rPr>
      <w:rFonts w:eastAsia="MS Mincho"/>
      <w:lang w:val="en-GB" w:eastAsia="en-US" w:bidi="ar-SA"/>
    </w:rPr>
  </w:style>
  <w:style w:type="character" w:customStyle="1" w:styleId="msoins0">
    <w:name w:val="msoins"/>
    <w:basedOn w:val="a3"/>
    <w:qFormat/>
    <w:rsid w:val="00016374"/>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qFormat/>
    <w:rsid w:val="00016374"/>
    <w:rPr>
      <w:rFonts w:ascii="Arial" w:hAnsi="Arial"/>
      <w:sz w:val="28"/>
      <w:lang w:val="en-GB"/>
    </w:rPr>
  </w:style>
  <w:style w:type="character" w:customStyle="1" w:styleId="h4Char2">
    <w:name w:val="h4 Char2"/>
    <w:aliases w:val="Memo Heading 4 Char1,H4 Char2,H41 Char2,h41 Char2,H42 Char2,h42 Char2,H43 Char2,h43 Char2,H411 Char2,h411 Char2,H421 Char2,h421 Char2,H44 Char2,h44 Char2,H412 Char2,h412 Char2,H422 Char2,h422 Char2,H431 Char2,h431 Char2,H45 Char2,h45 Char1"/>
    <w:qFormat/>
    <w:rsid w:val="00016374"/>
    <w:rPr>
      <w:rFonts w:ascii="Arial" w:hAnsi="Arial"/>
      <w:sz w:val="24"/>
      <w:lang w:val="en-GB"/>
    </w:rPr>
  </w:style>
  <w:style w:type="character" w:customStyle="1" w:styleId="apple-style-span">
    <w:name w:val="apple-style-span"/>
    <w:basedOn w:val="a3"/>
    <w:qFormat/>
    <w:rsid w:val="00016374"/>
  </w:style>
  <w:style w:type="character" w:customStyle="1" w:styleId="Head2AChar1">
    <w:name w:val="Head2A Char1"/>
    <w:aliases w:val="H2 Char1,h2 Char1,H21 Char1,Head 2 Char1,l2 Char1,TitreProp Char1,UNDERRUBRIK 1-2 Char1,Header 2 Char1,ITT t2 Char1,PA Major Section Char1,Livello 2 Char1,R2 Char1,Heading 2 Hidden Char1,Head1 Char1,2nd level Char1,heading 2 Char1,I2 Char1"/>
    <w:qFormat/>
    <w:rsid w:val="00016374"/>
    <w:rPr>
      <w:rFonts w:ascii="Arial" w:hAnsi="Arial"/>
      <w:sz w:val="32"/>
      <w:lang w:val="en-GB"/>
    </w:rPr>
  </w:style>
  <w:style w:type="paragraph" w:customStyle="1" w:styleId="berschrift1H1">
    <w:name w:val="Überschrift 1.H1"/>
    <w:basedOn w:val="a2"/>
    <w:next w:val="a2"/>
    <w:uiPriority w:val="99"/>
    <w:qFormat/>
    <w:rsid w:val="00016374"/>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uiPriority w:val="99"/>
    <w:qFormat/>
    <w:rsid w:val="00016374"/>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016374"/>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016374"/>
    <w:pPr>
      <w:widowControl/>
      <w:tabs>
        <w:tab w:val="num" w:pos="1843"/>
      </w:tabs>
      <w:spacing w:after="120"/>
      <w:ind w:left="1843" w:hanging="425"/>
    </w:pPr>
    <w:rPr>
      <w:rFonts w:eastAsia="MS Mincho"/>
      <w:lang w:val="en-US"/>
    </w:rPr>
  </w:style>
  <w:style w:type="paragraph" w:customStyle="1" w:styleId="normalpuce">
    <w:name w:val="normal puce"/>
    <w:basedOn w:val="a2"/>
    <w:uiPriority w:val="99"/>
    <w:qFormat/>
    <w:rsid w:val="00016374"/>
    <w:pPr>
      <w:widowControl w:val="0"/>
      <w:tabs>
        <w:tab w:val="num" w:pos="360"/>
      </w:tabs>
      <w:spacing w:before="60" w:after="60"/>
      <w:ind w:left="360" w:hanging="360"/>
      <w:jc w:val="both"/>
    </w:pPr>
    <w:rPr>
      <w:rFonts w:eastAsia="MS Mincho"/>
      <w:lang w:eastAsia="en-GB"/>
    </w:rPr>
  </w:style>
  <w:style w:type="paragraph" w:customStyle="1" w:styleId="TdocHeading1">
    <w:name w:val="Tdoc_Heading_1"/>
    <w:basedOn w:val="11"/>
    <w:next w:val="a2"/>
    <w:autoRedefine/>
    <w:uiPriority w:val="99"/>
    <w:qFormat/>
    <w:rsid w:val="00016374"/>
    <w:pPr>
      <w:keepLines w:val="0"/>
      <w:pBdr>
        <w:top w:val="none" w:sz="0" w:space="0" w:color="auto"/>
      </w:pBdr>
      <w:tabs>
        <w:tab w:val="num" w:pos="360"/>
      </w:tabs>
      <w:spacing w:after="0"/>
      <w:ind w:left="360" w:hanging="360"/>
    </w:pPr>
    <w:rPr>
      <w:rFonts w:eastAsia="Times New Roman"/>
      <w:b/>
      <w:noProof/>
      <w:kern w:val="28"/>
      <w:sz w:val="24"/>
      <w:lang w:val="en-US" w:eastAsia="en-GB"/>
    </w:rPr>
  </w:style>
  <w:style w:type="paragraph" w:customStyle="1" w:styleId="Char">
    <w:name w:val="Char"/>
    <w:uiPriority w:val="99"/>
    <w:rsid w:val="00016374"/>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apple-converted-space">
    <w:name w:val="apple-converted-space"/>
    <w:qFormat/>
    <w:rsid w:val="00016374"/>
  </w:style>
  <w:style w:type="character" w:customStyle="1" w:styleId="TFZchn">
    <w:name w:val="TF Zchn"/>
    <w:link w:val="TF1"/>
    <w:qFormat/>
    <w:locked/>
    <w:rsid w:val="00016374"/>
    <w:rPr>
      <w:rFonts w:ascii="Arial" w:hAnsi="Arial"/>
      <w:b/>
      <w:lang w:val="en-US" w:eastAsia="en-US"/>
    </w:rPr>
  </w:style>
  <w:style w:type="paragraph" w:customStyle="1" w:styleId="PLBold">
    <w:name w:val="PL + Bold"/>
    <w:basedOn w:val="PL"/>
    <w:link w:val="PLBoldChar"/>
    <w:qFormat/>
    <w:rsid w:val="00016374"/>
    <w:rPr>
      <w:rFonts w:eastAsia="Times New Roman"/>
      <w:b/>
      <w:lang w:val="en-GB" w:eastAsia="ko-KR"/>
    </w:rPr>
  </w:style>
  <w:style w:type="character" w:customStyle="1" w:styleId="B2Char1">
    <w:name w:val="B2 Char1"/>
    <w:qFormat/>
    <w:rsid w:val="00016374"/>
    <w:rPr>
      <w:lang w:val="en-GB"/>
    </w:rPr>
  </w:style>
  <w:style w:type="numbering" w:customStyle="1" w:styleId="NoList1">
    <w:name w:val="No List1"/>
    <w:next w:val="a5"/>
    <w:uiPriority w:val="99"/>
    <w:semiHidden/>
    <w:rsid w:val="00016374"/>
  </w:style>
  <w:style w:type="paragraph" w:styleId="affb">
    <w:name w:val="Normal (Web)"/>
    <w:basedOn w:val="a2"/>
    <w:uiPriority w:val="99"/>
    <w:qFormat/>
    <w:rsid w:val="00016374"/>
    <w:pPr>
      <w:spacing w:before="100" w:beforeAutospacing="1" w:after="100" w:afterAutospacing="1"/>
    </w:pPr>
    <w:rPr>
      <w:rFonts w:eastAsia="Arial Unicode MS"/>
      <w:sz w:val="24"/>
      <w:szCs w:val="24"/>
      <w:lang w:eastAsia="en-GB"/>
    </w:rPr>
  </w:style>
  <w:style w:type="character" w:customStyle="1" w:styleId="THC">
    <w:name w:val="TH C"/>
    <w:qFormat/>
    <w:rsid w:val="00016374"/>
    <w:rPr>
      <w:rFonts w:ascii="Arial" w:eastAsia="MS Mincho" w:hAnsi="Arial" w:cs="Arial"/>
      <w:b/>
      <w:bCs/>
      <w:lang w:val="en-GB" w:eastAsia="ja-JP"/>
    </w:rPr>
  </w:style>
  <w:style w:type="character" w:customStyle="1" w:styleId="Heading4C">
    <w:name w:val="Heading 4 C"/>
    <w:qFormat/>
    <w:rsid w:val="00016374"/>
    <w:rPr>
      <w:rFonts w:ascii="Arial" w:hAnsi="Arial"/>
      <w:sz w:val="24"/>
      <w:szCs w:val="28"/>
      <w:lang w:val="en-GB" w:eastAsia="en-US" w:bidi="ar-SA"/>
    </w:rPr>
  </w:style>
  <w:style w:type="character" w:customStyle="1" w:styleId="H6C">
    <w:name w:val="H6 C"/>
    <w:qFormat/>
    <w:rsid w:val="00016374"/>
    <w:rPr>
      <w:rFonts w:ascii="Arial" w:hAnsi="Arial"/>
      <w:sz w:val="22"/>
      <w:lang w:val="en-GB" w:eastAsia="ja-JP" w:bidi="ar-SA"/>
    </w:rPr>
  </w:style>
  <w:style w:type="character" w:customStyle="1" w:styleId="h51">
    <w:name w:val="h5 1"/>
    <w:qFormat/>
    <w:rsid w:val="00016374"/>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5 Char Char1,Heading 81 Char Char1,M5 Char6,mh2 Char6,M5 Char3,mh2 Char3"/>
    <w:qFormat/>
    <w:rsid w:val="00016374"/>
    <w:rPr>
      <w:rFonts w:ascii="Arial" w:hAnsi="Arial"/>
      <w:sz w:val="22"/>
      <w:lang w:val="en-GB" w:eastAsia="en-US" w:bidi="ar-SA"/>
    </w:rPr>
  </w:style>
  <w:style w:type="paragraph" w:customStyle="1" w:styleId="TALCharChar">
    <w:name w:val="TAL Char Char"/>
    <w:basedOn w:val="a2"/>
    <w:link w:val="TALCharCharChar"/>
    <w:qFormat/>
    <w:rsid w:val="00016374"/>
    <w:pPr>
      <w:keepNext/>
      <w:keepLines/>
      <w:spacing w:after="0"/>
    </w:pPr>
    <w:rPr>
      <w:rFonts w:ascii="Arial" w:eastAsia="MS Mincho" w:hAnsi="Arial"/>
      <w:sz w:val="18"/>
      <w:lang w:eastAsia="en-GB"/>
    </w:rPr>
  </w:style>
  <w:style w:type="character" w:customStyle="1" w:styleId="TALCharCharChar">
    <w:name w:val="TAL Char Char Char"/>
    <w:link w:val="TALCharChar"/>
    <w:qFormat/>
    <w:rsid w:val="00016374"/>
    <w:rPr>
      <w:rFonts w:ascii="Arial" w:eastAsia="MS Mincho" w:hAnsi="Arial"/>
      <w:sz w:val="18"/>
      <w:lang w:val="en-GB" w:eastAsia="en-GB"/>
    </w:rPr>
  </w:style>
  <w:style w:type="paragraph" w:customStyle="1" w:styleId="Note">
    <w:name w:val="Note"/>
    <w:basedOn w:val="a2"/>
    <w:uiPriority w:val="99"/>
    <w:qFormat/>
    <w:rsid w:val="00016374"/>
    <w:pPr>
      <w:ind w:left="568" w:hanging="284"/>
    </w:pPr>
    <w:rPr>
      <w:rFonts w:eastAsia="MS Mincho"/>
      <w:lang w:eastAsia="en-GB"/>
    </w:rPr>
  </w:style>
  <w:style w:type="paragraph" w:customStyle="1" w:styleId="TOC91">
    <w:name w:val="TOC 91"/>
    <w:basedOn w:val="TOC8"/>
    <w:uiPriority w:val="99"/>
    <w:qFormat/>
    <w:rsid w:val="00016374"/>
    <w:pPr>
      <w:ind w:left="1418" w:hanging="1418"/>
    </w:pPr>
    <w:rPr>
      <w:rFonts w:eastAsia="MS Mincho"/>
      <w:lang w:val="en-GB" w:eastAsia="en-GB"/>
    </w:rPr>
  </w:style>
  <w:style w:type="paragraph" w:customStyle="1" w:styleId="HE">
    <w:name w:val="HE"/>
    <w:basedOn w:val="a2"/>
    <w:uiPriority w:val="99"/>
    <w:qFormat/>
    <w:rsid w:val="00016374"/>
    <w:pPr>
      <w:spacing w:after="0"/>
    </w:pPr>
    <w:rPr>
      <w:rFonts w:eastAsia="MS Mincho"/>
      <w:b/>
      <w:lang w:eastAsia="en-GB"/>
    </w:rPr>
  </w:style>
  <w:style w:type="paragraph" w:customStyle="1" w:styleId="HO">
    <w:name w:val="HO"/>
    <w:basedOn w:val="a2"/>
    <w:uiPriority w:val="99"/>
    <w:qFormat/>
    <w:rsid w:val="00016374"/>
    <w:pPr>
      <w:spacing w:after="0"/>
      <w:jc w:val="right"/>
    </w:pPr>
    <w:rPr>
      <w:rFonts w:eastAsia="MS Mincho"/>
      <w:b/>
      <w:lang w:eastAsia="en-GB"/>
    </w:rPr>
  </w:style>
  <w:style w:type="paragraph" w:customStyle="1" w:styleId="WP">
    <w:name w:val="WP"/>
    <w:basedOn w:val="a2"/>
    <w:uiPriority w:val="99"/>
    <w:qFormat/>
    <w:rsid w:val="00016374"/>
    <w:pPr>
      <w:spacing w:after="0"/>
      <w:jc w:val="both"/>
    </w:pPr>
    <w:rPr>
      <w:rFonts w:eastAsia="MS Mincho"/>
      <w:lang w:eastAsia="en-GB"/>
    </w:rPr>
  </w:style>
  <w:style w:type="paragraph" w:customStyle="1" w:styleId="ZK">
    <w:name w:val="ZK"/>
    <w:uiPriority w:val="99"/>
    <w:qFormat/>
    <w:rsid w:val="0001637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16374"/>
    <w:pPr>
      <w:spacing w:line="360" w:lineRule="atLeast"/>
      <w:jc w:val="center"/>
    </w:pPr>
    <w:rPr>
      <w:rFonts w:ascii="Times New Roman" w:eastAsia="MS Mincho" w:hAnsi="Times New Roman"/>
      <w:lang w:val="en-GB" w:eastAsia="en-US"/>
    </w:rPr>
  </w:style>
  <w:style w:type="paragraph" w:styleId="53">
    <w:name w:val="List Number 5"/>
    <w:basedOn w:val="a2"/>
    <w:uiPriority w:val="99"/>
    <w:qFormat/>
    <w:rsid w:val="00016374"/>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a2"/>
    <w:uiPriority w:val="99"/>
    <w:qFormat/>
    <w:rsid w:val="00016374"/>
  </w:style>
  <w:style w:type="paragraph" w:customStyle="1" w:styleId="Heading2Head2A2">
    <w:name w:val="Heading 2.Head2A.2"/>
    <w:basedOn w:val="11"/>
    <w:next w:val="a2"/>
    <w:uiPriority w:val="99"/>
    <w:qFormat/>
    <w:rsid w:val="00016374"/>
    <w:pPr>
      <w:pBdr>
        <w:top w:val="none" w:sz="0" w:space="0" w:color="auto"/>
      </w:pBdr>
      <w:spacing w:before="180"/>
      <w:outlineLvl w:val="1"/>
    </w:pPr>
    <w:rPr>
      <w:rFonts w:eastAsia="宋体"/>
      <w:sz w:val="32"/>
      <w:lang w:eastAsia="es-ES"/>
    </w:rPr>
  </w:style>
  <w:style w:type="paragraph" w:styleId="3">
    <w:name w:val="List Number 3"/>
    <w:basedOn w:val="a2"/>
    <w:uiPriority w:val="99"/>
    <w:qFormat/>
    <w:rsid w:val="00016374"/>
    <w:pPr>
      <w:numPr>
        <w:numId w:val="5"/>
      </w:numPr>
      <w:tabs>
        <w:tab w:val="num" w:pos="926"/>
      </w:tabs>
      <w:ind w:left="926"/>
    </w:pPr>
    <w:rPr>
      <w:rFonts w:eastAsia="MS Mincho"/>
      <w:lang w:eastAsia="en-GB"/>
    </w:rPr>
  </w:style>
  <w:style w:type="paragraph" w:styleId="4">
    <w:name w:val="List Number 4"/>
    <w:basedOn w:val="a2"/>
    <w:uiPriority w:val="99"/>
    <w:qFormat/>
    <w:rsid w:val="00016374"/>
    <w:pPr>
      <w:numPr>
        <w:numId w:val="4"/>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Module heading 2 Char5,Numbered Sub-list Char4,Heading5 Char5,Head5 Char5,标题 5 Char1,Heading 5 Char1,h5 Char"/>
    <w:qFormat/>
    <w:rsid w:val="00016374"/>
    <w:rPr>
      <w:rFonts w:ascii="Arial" w:eastAsia="MS Mincho" w:hAnsi="Arial"/>
      <w:sz w:val="22"/>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qFormat/>
    <w:rsid w:val="00016374"/>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qFormat/>
    <w:rsid w:val="00016374"/>
    <w:rPr>
      <w:rFonts w:ascii="Arial" w:hAnsi="Arial"/>
      <w:sz w:val="24"/>
      <w:lang w:val="en-GB" w:eastAsia="en-US"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qFormat/>
    <w:rsid w:val="00016374"/>
    <w:rPr>
      <w:rFonts w:ascii="Arial" w:hAnsi="Arial"/>
      <w:sz w:val="24"/>
      <w:lang w:val="en-GB" w:eastAsia="ja-JP" w:bidi="ar-SA"/>
    </w:rPr>
  </w:style>
  <w:style w:type="paragraph" w:customStyle="1" w:styleId="Separation">
    <w:name w:val="Separation"/>
    <w:basedOn w:val="11"/>
    <w:next w:val="a2"/>
    <w:uiPriority w:val="99"/>
    <w:qFormat/>
    <w:rsid w:val="00016374"/>
    <w:pPr>
      <w:pBdr>
        <w:top w:val="none" w:sz="0" w:space="0" w:color="auto"/>
      </w:pBdr>
      <w:overflowPunct/>
      <w:autoSpaceDE/>
      <w:autoSpaceDN/>
      <w:adjustRightInd/>
      <w:textAlignment w:val="auto"/>
    </w:pPr>
    <w:rPr>
      <w:rFonts w:eastAsia="Times New Roman"/>
      <w:b/>
      <w:color w:val="0000FF"/>
      <w:lang w:eastAsia="en-GB"/>
    </w:rPr>
  </w:style>
  <w:style w:type="character" w:customStyle="1" w:styleId="FooterChar1">
    <w:name w:val="Footer Char1"/>
    <w:aliases w:val="footer odd Char1,footer Char1,fo Char1,pie de página Char1"/>
    <w:qFormat/>
    <w:rsid w:val="00016374"/>
    <w:rPr>
      <w:rFonts w:ascii="Arial" w:hAnsi="Arial"/>
      <w:b/>
      <w:i/>
      <w:noProof/>
      <w:sz w:val="18"/>
    </w:rPr>
  </w:style>
  <w:style w:type="paragraph" w:customStyle="1" w:styleId="font5">
    <w:name w:val="font5"/>
    <w:basedOn w:val="a2"/>
    <w:uiPriority w:val="99"/>
    <w:qFormat/>
    <w:rsid w:val="00016374"/>
    <w:pPr>
      <w:overflowPunct/>
      <w:autoSpaceDE/>
      <w:autoSpaceDN/>
      <w:adjustRightInd/>
      <w:spacing w:before="100" w:beforeAutospacing="1" w:after="100" w:afterAutospacing="1"/>
      <w:textAlignment w:val="auto"/>
    </w:pPr>
    <w:rPr>
      <w:rFonts w:ascii="Arial" w:eastAsia="Times New Roman" w:hAnsi="Arial" w:cs="Arial"/>
      <w:b/>
      <w:bCs/>
      <w:sz w:val="10"/>
      <w:szCs w:val="10"/>
      <w:lang w:val="de-DE" w:eastAsia="de-DE"/>
    </w:rPr>
  </w:style>
  <w:style w:type="paragraph" w:customStyle="1" w:styleId="font6">
    <w:name w:val="font6"/>
    <w:basedOn w:val="a2"/>
    <w:uiPriority w:val="99"/>
    <w:qFormat/>
    <w:rsid w:val="00016374"/>
    <w:pPr>
      <w:overflowPunct/>
      <w:autoSpaceDE/>
      <w:autoSpaceDN/>
      <w:adjustRightInd/>
      <w:spacing w:before="100" w:beforeAutospacing="1" w:after="100" w:afterAutospacing="1"/>
      <w:textAlignment w:val="auto"/>
    </w:pPr>
    <w:rPr>
      <w:rFonts w:ascii="Arial" w:eastAsia="Times New Roman" w:hAnsi="Arial" w:cs="Arial"/>
      <w:b/>
      <w:bCs/>
      <w:sz w:val="18"/>
      <w:szCs w:val="18"/>
      <w:lang w:val="de-DE" w:eastAsia="de-DE"/>
    </w:rPr>
  </w:style>
  <w:style w:type="paragraph" w:customStyle="1" w:styleId="xl69">
    <w:name w:val="xl69"/>
    <w:basedOn w:val="a2"/>
    <w:uiPriority w:val="99"/>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2"/>
    <w:uiPriority w:val="99"/>
    <w:qFormat/>
    <w:rsid w:val="00016374"/>
    <w:pPr>
      <w:pBdr>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2"/>
    <w:uiPriority w:val="99"/>
    <w:qFormat/>
    <w:rsid w:val="00016374"/>
    <w:pPr>
      <w:pBdr>
        <w:top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2"/>
    <w:uiPriority w:val="99"/>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2"/>
    <w:uiPriority w:val="99"/>
    <w:qFormat/>
    <w:rsid w:val="00016374"/>
    <w:pPr>
      <w:pBdr>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2"/>
    <w:uiPriority w:val="99"/>
    <w:qFormat/>
    <w:rsid w:val="00016374"/>
    <w:pPr>
      <w:pBdr>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textAlignment w:val="auto"/>
    </w:pPr>
    <w:rPr>
      <w:rFonts w:eastAsia="Times New Roman"/>
      <w:sz w:val="24"/>
      <w:szCs w:val="24"/>
      <w:lang w:val="de-DE" w:eastAsia="de-DE"/>
    </w:rPr>
  </w:style>
  <w:style w:type="paragraph" w:customStyle="1" w:styleId="xl81">
    <w:name w:val="xl81"/>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2"/>
    <w:uiPriority w:val="99"/>
    <w:qFormat/>
    <w:rsid w:val="00016374"/>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2"/>
    <w:uiPriority w:val="99"/>
    <w:qFormat/>
    <w:rsid w:val="00016374"/>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2"/>
    <w:uiPriority w:val="99"/>
    <w:qFormat/>
    <w:rsid w:val="00016374"/>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2"/>
    <w:uiPriority w:val="99"/>
    <w:qFormat/>
    <w:rsid w:val="00016374"/>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2"/>
    <w:uiPriority w:val="99"/>
    <w:qFormat/>
    <w:rsid w:val="0001637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2"/>
    <w:uiPriority w:val="99"/>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2"/>
    <w:uiPriority w:val="99"/>
    <w:qFormat/>
    <w:rsid w:val="00016374"/>
    <w:pPr>
      <w:pBdr>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Char21">
    <w:name w:val="Char Char21"/>
    <w:rsid w:val="00016374"/>
    <w:rPr>
      <w:rFonts w:ascii="Times New Roman" w:hAnsi="Times New Roman"/>
      <w:lang w:val="en-GB" w:eastAsia="en-US"/>
    </w:rPr>
  </w:style>
  <w:style w:type="paragraph" w:customStyle="1" w:styleId="FL">
    <w:name w:val="FL"/>
    <w:basedOn w:val="a2"/>
    <w:uiPriority w:val="99"/>
    <w:qFormat/>
    <w:rsid w:val="00016374"/>
    <w:pPr>
      <w:keepNext/>
      <w:keepLines/>
      <w:spacing w:before="60"/>
      <w:jc w:val="center"/>
    </w:pPr>
    <w:rPr>
      <w:rFonts w:ascii="Arial" w:eastAsia="宋体" w:hAnsi="Arial"/>
      <w:b/>
      <w:lang w:eastAsia="en-GB"/>
    </w:rPr>
  </w:style>
  <w:style w:type="paragraph" w:customStyle="1" w:styleId="CarCar">
    <w:name w:val="Car C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8">
    <w:name w:val="Char Char8"/>
    <w:semiHidden/>
    <w:qFormat/>
    <w:rsid w:val="00016374"/>
    <w:rPr>
      <w:rFonts w:ascii="Times New Roman" w:hAnsi="Times New Roman"/>
      <w:b/>
      <w:bCs/>
      <w:lang w:val="en-GB" w:eastAsia="en-US"/>
    </w:rPr>
  </w:style>
  <w:style w:type="paragraph" w:customStyle="1" w:styleId="B11">
    <w:name w:val="B1+"/>
    <w:basedOn w:val="a2"/>
    <w:link w:val="B1Car"/>
    <w:uiPriority w:val="99"/>
    <w:qFormat/>
    <w:rsid w:val="00016374"/>
    <w:pPr>
      <w:tabs>
        <w:tab w:val="num" w:pos="737"/>
      </w:tabs>
      <w:ind w:left="737" w:hanging="453"/>
    </w:pPr>
    <w:rPr>
      <w:rFonts w:eastAsia="宋体"/>
      <w:lang w:eastAsia="en-GB"/>
    </w:rPr>
  </w:style>
  <w:style w:type="paragraph" w:customStyle="1" w:styleId="B20">
    <w:name w:val="B2+"/>
    <w:basedOn w:val="B2"/>
    <w:uiPriority w:val="99"/>
    <w:qFormat/>
    <w:rsid w:val="00016374"/>
    <w:pPr>
      <w:tabs>
        <w:tab w:val="num" w:pos="1191"/>
      </w:tabs>
      <w:ind w:left="1191" w:hanging="454"/>
    </w:pPr>
    <w:rPr>
      <w:rFonts w:eastAsia="宋体"/>
      <w:lang w:eastAsia="en-GB"/>
    </w:rPr>
  </w:style>
  <w:style w:type="paragraph" w:customStyle="1" w:styleId="B30">
    <w:name w:val="B3+"/>
    <w:basedOn w:val="B3"/>
    <w:uiPriority w:val="99"/>
    <w:qFormat/>
    <w:rsid w:val="00016374"/>
    <w:pPr>
      <w:tabs>
        <w:tab w:val="left" w:pos="1134"/>
        <w:tab w:val="num" w:pos="1644"/>
      </w:tabs>
      <w:ind w:left="1644" w:hanging="453"/>
    </w:pPr>
    <w:rPr>
      <w:rFonts w:eastAsia="宋体"/>
      <w:lang w:eastAsia="en-GB"/>
    </w:rPr>
  </w:style>
  <w:style w:type="character" w:customStyle="1" w:styleId="CharChar13">
    <w:name w:val="Char Char13"/>
    <w:semiHidden/>
    <w:rsid w:val="00016374"/>
    <w:rPr>
      <w:rFonts w:eastAsia="宋体"/>
      <w:lang w:val="en-GB" w:eastAsia="en-US" w:bidi="ar-SA"/>
    </w:rPr>
  </w:style>
  <w:style w:type="character" w:customStyle="1" w:styleId="CharChar7">
    <w:name w:val="Char Char7"/>
    <w:qFormat/>
    <w:rsid w:val="00016374"/>
    <w:rPr>
      <w:rFonts w:ascii="Arial" w:eastAsia="宋体" w:hAnsi="Arial"/>
      <w:sz w:val="36"/>
      <w:lang w:val="en-GB" w:eastAsia="en-US" w:bidi="ar-SA"/>
    </w:rPr>
  </w:style>
  <w:style w:type="character" w:customStyle="1" w:styleId="CharChar6">
    <w:name w:val="Char Char6"/>
    <w:rsid w:val="00016374"/>
    <w:rPr>
      <w:rFonts w:ascii="Arial" w:eastAsia="宋体" w:hAnsi="Arial"/>
      <w:sz w:val="32"/>
      <w:lang w:val="en-GB" w:eastAsia="en-US" w:bidi="ar-SA"/>
    </w:rPr>
  </w:style>
  <w:style w:type="character" w:customStyle="1" w:styleId="CharChar5">
    <w:name w:val="Char Char5"/>
    <w:rsid w:val="00016374"/>
    <w:rPr>
      <w:rFonts w:ascii="Arial" w:eastAsia="宋体" w:hAnsi="Arial"/>
      <w:sz w:val="28"/>
      <w:lang w:val="en-GB" w:eastAsia="en-US" w:bidi="ar-SA"/>
    </w:rPr>
  </w:style>
  <w:style w:type="character" w:customStyle="1" w:styleId="CharChar16">
    <w:name w:val="Char Char16"/>
    <w:rsid w:val="00016374"/>
    <w:rPr>
      <w:rFonts w:ascii="Arial" w:eastAsia="宋体" w:hAnsi="Arial"/>
      <w:lang w:val="en-GB" w:eastAsia="en-US" w:bidi="ar-SA"/>
    </w:rPr>
  </w:style>
  <w:style w:type="character" w:customStyle="1" w:styleId="CharChar14">
    <w:name w:val="Char Char14"/>
    <w:rsid w:val="00016374"/>
    <w:rPr>
      <w:rFonts w:ascii="Arial" w:eastAsia="宋体" w:hAnsi="Arial"/>
      <w:sz w:val="36"/>
      <w:lang w:val="en-GB" w:eastAsia="en-US" w:bidi="ar-SA"/>
    </w:rPr>
  </w:style>
  <w:style w:type="character" w:customStyle="1" w:styleId="CharChar11">
    <w:name w:val="Char Char11"/>
    <w:aliases w:val="Heading 1 Char21"/>
    <w:qFormat/>
    <w:rsid w:val="00016374"/>
    <w:rPr>
      <w:rFonts w:ascii="Tahoma" w:eastAsia="宋体" w:hAnsi="Tahoma" w:cs="Tahoma"/>
      <w:lang w:val="en-GB" w:eastAsia="en-US" w:bidi="ar-SA"/>
    </w:rPr>
  </w:style>
  <w:style w:type="paragraph" w:customStyle="1" w:styleId="Copyright">
    <w:name w:val="Copyright"/>
    <w:basedOn w:val="a2"/>
    <w:uiPriority w:val="99"/>
    <w:qFormat/>
    <w:rsid w:val="00016374"/>
    <w:pPr>
      <w:spacing w:after="0"/>
      <w:jc w:val="center"/>
    </w:pPr>
    <w:rPr>
      <w:rFonts w:ascii="Arial" w:eastAsia="MS Mincho" w:hAnsi="Arial"/>
      <w:b/>
      <w:sz w:val="16"/>
      <w:lang w:eastAsia="en-GB"/>
    </w:rPr>
  </w:style>
  <w:style w:type="paragraph" w:customStyle="1" w:styleId="CharCharCharCharCharChar">
    <w:name w:val="Char Char Char Char Char Char"/>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修订2"/>
    <w:hidden/>
    <w:uiPriority w:val="99"/>
    <w:semiHidden/>
    <w:qFormat/>
    <w:rsid w:val="00016374"/>
    <w:rPr>
      <w:rFonts w:ascii="Times New Roman" w:eastAsia="Batang" w:hAnsi="Times New Roman"/>
      <w:lang w:val="en-GB" w:eastAsia="en-US"/>
    </w:rPr>
  </w:style>
  <w:style w:type="paragraph" w:customStyle="1" w:styleId="affc">
    <w:name w:val="変更箇所"/>
    <w:hidden/>
    <w:uiPriority w:val="99"/>
    <w:semiHidden/>
    <w:qFormat/>
    <w:rsid w:val="00016374"/>
    <w:rPr>
      <w:rFonts w:ascii="Times New Roman" w:eastAsia="MS Mincho" w:hAnsi="Times New Roman"/>
      <w:lang w:val="en-GB" w:eastAsia="en-US"/>
    </w:rPr>
  </w:style>
  <w:style w:type="paragraph" w:customStyle="1" w:styleId="CarCar1CharCharCarCar">
    <w:name w:val="Car Car1 Char Char Car Car"/>
    <w:uiPriority w:val="99"/>
    <w:semiHidden/>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
    <w:name w:val="Zchn Zchn"/>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
    <w:name w:val="Char Char"/>
    <w:rsid w:val="00016374"/>
    <w:rPr>
      <w:rFonts w:ascii="Tahoma" w:hAnsi="Tahoma" w:cs="Tahoma"/>
      <w:sz w:val="16"/>
      <w:szCs w:val="16"/>
      <w:lang w:val="en-GB" w:eastAsia="en-US" w:bidi="ar-SA"/>
    </w:rPr>
  </w:style>
  <w:style w:type="paragraph" w:customStyle="1" w:styleId="FooterCentred">
    <w:name w:val="FooterCentred"/>
    <w:basedOn w:val="af"/>
    <w:uiPriority w:val="99"/>
    <w:qFormat/>
    <w:rsid w:val="00016374"/>
    <w:pPr>
      <w:tabs>
        <w:tab w:val="center" w:pos="4678"/>
        <w:tab w:val="right" w:pos="9356"/>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a2"/>
    <w:uiPriority w:val="99"/>
    <w:qFormat/>
    <w:rsid w:val="00016374"/>
    <w:pPr>
      <w:tabs>
        <w:tab w:val="left" w:pos="360"/>
      </w:tabs>
      <w:ind w:left="360" w:hanging="360"/>
    </w:pPr>
    <w:rPr>
      <w:rFonts w:eastAsia="宋体"/>
      <w:lang w:eastAsia="en-GB"/>
    </w:rPr>
  </w:style>
  <w:style w:type="paragraph" w:styleId="affd">
    <w:name w:val="Note Heading"/>
    <w:basedOn w:val="a2"/>
    <w:next w:val="a2"/>
    <w:link w:val="affe"/>
    <w:uiPriority w:val="99"/>
    <w:qFormat/>
    <w:rsid w:val="00016374"/>
    <w:rPr>
      <w:rFonts w:eastAsia="MS Mincho"/>
      <w:lang w:val="x-none" w:eastAsia="x-none"/>
    </w:rPr>
  </w:style>
  <w:style w:type="character" w:customStyle="1" w:styleId="affe">
    <w:name w:val="注释标题 字符"/>
    <w:basedOn w:val="a3"/>
    <w:link w:val="affd"/>
    <w:uiPriority w:val="99"/>
    <w:qFormat/>
    <w:rsid w:val="00016374"/>
    <w:rPr>
      <w:rFonts w:ascii="Times New Roman" w:eastAsia="MS Mincho" w:hAnsi="Times New Roman"/>
      <w:lang w:val="x-none" w:eastAsia="x-none"/>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016374"/>
    <w:rPr>
      <w:rFonts w:ascii="Arial" w:hAnsi="Arial"/>
      <w:b/>
      <w:noProof/>
      <w:sz w:val="18"/>
      <w:lang w:val="en-GB" w:eastAsia="en-US" w:bidi="ar-SA"/>
    </w:rPr>
  </w:style>
  <w:style w:type="character" w:customStyle="1" w:styleId="CharChar25">
    <w:name w:val="Char Char25"/>
    <w:rsid w:val="00016374"/>
    <w:rPr>
      <w:rFonts w:ascii="Arial" w:hAnsi="Arial"/>
      <w:lang w:val="en-GB" w:eastAsia="en-US"/>
    </w:rPr>
  </w:style>
  <w:style w:type="character" w:customStyle="1" w:styleId="CharChar24">
    <w:name w:val="Char Char24"/>
    <w:rsid w:val="00016374"/>
    <w:rPr>
      <w:rFonts w:ascii="Arial" w:hAnsi="Arial"/>
      <w:sz w:val="36"/>
      <w:lang w:val="en-GB" w:eastAsia="en-US"/>
    </w:rPr>
  </w:style>
  <w:style w:type="character" w:customStyle="1" w:styleId="CharChar17">
    <w:name w:val="Char Char17"/>
    <w:rsid w:val="00016374"/>
    <w:rPr>
      <w:rFonts w:ascii="Tahoma" w:hAnsi="Tahoma" w:cs="Tahoma"/>
      <w:shd w:val="clear" w:color="auto" w:fill="000080"/>
      <w:lang w:val="en-GB" w:eastAsia="en-US"/>
    </w:rPr>
  </w:style>
  <w:style w:type="character" w:customStyle="1" w:styleId="CharChar19">
    <w:name w:val="Char Char19"/>
    <w:rsid w:val="00016374"/>
    <w:rPr>
      <w:rFonts w:ascii="Times New Roman" w:hAnsi="Times New Roman"/>
      <w:lang w:val="en-GB"/>
    </w:rPr>
  </w:style>
  <w:style w:type="character" w:customStyle="1" w:styleId="CharChar20">
    <w:name w:val="Char Char20"/>
    <w:rsid w:val="00016374"/>
    <w:rPr>
      <w:rFonts w:ascii="Tahoma" w:hAnsi="Tahoma" w:cs="Tahoma"/>
      <w:sz w:val="16"/>
      <w:szCs w:val="16"/>
      <w:lang w:val="en-GB" w:eastAsia="en-US"/>
    </w:rPr>
  </w:style>
  <w:style w:type="paragraph" w:customStyle="1" w:styleId="afff">
    <w:name w:val="수정"/>
    <w:hidden/>
    <w:uiPriority w:val="99"/>
    <w:semiHidden/>
    <w:qFormat/>
    <w:rsid w:val="00016374"/>
    <w:rPr>
      <w:rFonts w:ascii="Times New Roman" w:eastAsia="Batang" w:hAnsi="Times New Roman"/>
      <w:lang w:val="en-GB" w:eastAsia="en-US"/>
    </w:rPr>
  </w:style>
  <w:style w:type="character" w:customStyle="1" w:styleId="CharChar30">
    <w:name w:val="Char Char30"/>
    <w:rsid w:val="00016374"/>
    <w:rPr>
      <w:rFonts w:ascii="Arial" w:hAnsi="Arial"/>
      <w:lang w:val="en-GB" w:eastAsia="en-US"/>
    </w:rPr>
  </w:style>
  <w:style w:type="character" w:customStyle="1" w:styleId="CharChar29">
    <w:name w:val="Char Char29"/>
    <w:qFormat/>
    <w:rsid w:val="00016374"/>
    <w:rPr>
      <w:rFonts w:ascii="Arial" w:hAnsi="Arial"/>
      <w:sz w:val="36"/>
      <w:lang w:val="en-GB" w:eastAsia="en-US"/>
    </w:rPr>
  </w:style>
  <w:style w:type="character" w:customStyle="1" w:styleId="CharChar26">
    <w:name w:val="Char Char26"/>
    <w:rsid w:val="00016374"/>
    <w:rPr>
      <w:rFonts w:ascii="Times New Roman" w:hAnsi="Times New Roman"/>
      <w:lang w:val="en-GB" w:eastAsia="en-US"/>
    </w:rPr>
  </w:style>
  <w:style w:type="character" w:customStyle="1" w:styleId="CharChar28">
    <w:name w:val="Char Char28"/>
    <w:qFormat/>
    <w:rsid w:val="00016374"/>
    <w:rPr>
      <w:rFonts w:ascii="Arial" w:hAnsi="Arial"/>
      <w:sz w:val="36"/>
      <w:lang w:val="en-GB" w:eastAsia="en-US"/>
    </w:rPr>
  </w:style>
  <w:style w:type="character" w:customStyle="1" w:styleId="CharChar27">
    <w:name w:val="Char Char27"/>
    <w:rsid w:val="00016374"/>
    <w:rPr>
      <w:rFonts w:ascii="Arial" w:hAnsi="Arial"/>
      <w:b/>
      <w:i/>
      <w:noProof/>
      <w:sz w:val="18"/>
      <w:lang w:val="en-GB" w:eastAsia="en-US"/>
    </w:rPr>
  </w:style>
  <w:style w:type="paragraph" w:customStyle="1" w:styleId="44">
    <w:name w:val="(文字) (文字)4"/>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ing6Char1">
    <w:name w:val="Heading 6 Char1"/>
    <w:aliases w:val="T1 Char1,Header 6 Char1,Header 6 Char Char1,Heading 6 Char3,T1 Char10"/>
    <w:qFormat/>
    <w:rsid w:val="00016374"/>
    <w:rPr>
      <w:rFonts w:ascii="Cambria" w:eastAsia="MS Gothic" w:hAnsi="Cambria" w:cs="Times New Roman"/>
      <w:i/>
      <w:iCs/>
      <w:color w:val="243F60"/>
      <w:lang w:eastAsia="en-US"/>
    </w:rPr>
  </w:style>
  <w:style w:type="paragraph" w:customStyle="1" w:styleId="Revision1">
    <w:name w:val="Revision1"/>
    <w:hidden/>
    <w:uiPriority w:val="99"/>
    <w:semiHidden/>
    <w:qFormat/>
    <w:rsid w:val="00016374"/>
    <w:rPr>
      <w:rFonts w:ascii="Times New Roman" w:eastAsia="Batang" w:hAnsi="Times New Roman"/>
      <w:lang w:val="en-GB" w:eastAsia="en-US"/>
    </w:rPr>
  </w:style>
  <w:style w:type="character" w:customStyle="1" w:styleId="T1Char3">
    <w:name w:val="T1 Char3"/>
    <w:aliases w:val="Header 6 Char Char3"/>
    <w:qFormat/>
    <w:rsid w:val="00016374"/>
    <w:rPr>
      <w:rFonts w:ascii="Arial" w:eastAsia="Times New Roman" w:hAnsi="Arial" w:cs="Times New Roman"/>
      <w:sz w:val="20"/>
      <w:szCs w:val="20"/>
      <w:lang w:val="en-GB" w:eastAsia="ja-JP"/>
    </w:rPr>
  </w:style>
  <w:style w:type="character" w:customStyle="1" w:styleId="CharChar9">
    <w:name w:val="Char Char9"/>
    <w:qFormat/>
    <w:rsid w:val="00016374"/>
    <w:rPr>
      <w:rFonts w:ascii="Arial" w:eastAsia="MS Mincho" w:hAnsi="Arial" w:cs="CG Times (WN)"/>
      <w:kern w:val="0"/>
      <w:sz w:val="22"/>
      <w:szCs w:val="20"/>
      <w:lang w:val="en-GB" w:eastAsia="ar-SA"/>
    </w:rPr>
  </w:style>
  <w:style w:type="character" w:customStyle="1" w:styleId="CharChar3">
    <w:name w:val="Char Char3"/>
    <w:rsid w:val="00016374"/>
    <w:rPr>
      <w:rFonts w:ascii="Arial" w:hAnsi="Arial"/>
      <w:sz w:val="22"/>
      <w:lang w:val="en-GB" w:eastAsia="en-US" w:bidi="ar-SA"/>
    </w:rPr>
  </w:style>
  <w:style w:type="paragraph" w:customStyle="1" w:styleId="CharCharCharCharChar">
    <w:name w:val="Char Char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标题 1 Char1"/>
    <w:qFormat/>
    <w:rsid w:val="00016374"/>
    <w:rPr>
      <w:lang w:val="en-GB" w:eastAsia="ja-JP" w:bidi="ar-SA"/>
    </w:rPr>
  </w:style>
  <w:style w:type="paragraph" w:customStyle="1" w:styleId="CharChar1CharChar">
    <w:name w:val="Char Char1 Char Char"/>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16374"/>
    <w:rPr>
      <w:rFonts w:ascii="Arial" w:hAnsi="Arial"/>
      <w:sz w:val="32"/>
      <w:lang w:val="en-GB" w:eastAsia="ja-JP" w:bidi="ar-SA"/>
    </w:rPr>
  </w:style>
  <w:style w:type="character" w:customStyle="1" w:styleId="CharChar4">
    <w:name w:val="Char Char4"/>
    <w:qFormat/>
    <w:rsid w:val="00016374"/>
    <w:rPr>
      <w:rFonts w:ascii="Courier New" w:hAnsi="Courier New"/>
      <w:lang w:val="nb-NO" w:eastAsia="ja-JP" w:bidi="ar-SA"/>
    </w:rPr>
  </w:style>
  <w:style w:type="character" w:customStyle="1" w:styleId="NOCharChar">
    <w:name w:val="NO Char Char"/>
    <w:qFormat/>
    <w:rsid w:val="00016374"/>
    <w:rPr>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16374"/>
    <w:rPr>
      <w:rFonts w:ascii="Arial" w:hAnsi="Arial"/>
      <w:sz w:val="32"/>
      <w:lang w:val="en-GB" w:eastAsia="en-US" w:bidi="ar-SA"/>
    </w:rPr>
  </w:style>
  <w:style w:type="character" w:customStyle="1" w:styleId="T1Char2">
    <w:name w:val="T1 Char2"/>
    <w:aliases w:val="Header 6 Char Char2"/>
    <w:qFormat/>
    <w:rsid w:val="00016374"/>
    <w:rPr>
      <w:rFonts w:ascii="Arial" w:hAnsi="Arial"/>
      <w:lang w:val="en-GB" w:eastAsia="en-US"/>
    </w:rPr>
  </w:style>
  <w:style w:type="character" w:customStyle="1" w:styleId="CharChar10">
    <w:name w:val="Char Char10"/>
    <w:qFormat/>
    <w:rsid w:val="00016374"/>
    <w:rPr>
      <w:rFonts w:ascii="Times New Roman" w:hAnsi="Times New Roman"/>
      <w:lang w:val="en-GB" w:eastAsia="en-US"/>
    </w:rPr>
  </w:style>
  <w:style w:type="paragraph" w:styleId="afff0">
    <w:name w:val="endnote text"/>
    <w:basedOn w:val="a2"/>
    <w:link w:val="afff1"/>
    <w:uiPriority w:val="99"/>
    <w:qFormat/>
    <w:rsid w:val="00016374"/>
    <w:pPr>
      <w:overflowPunct/>
      <w:autoSpaceDE/>
      <w:autoSpaceDN/>
      <w:adjustRightInd/>
      <w:snapToGrid w:val="0"/>
      <w:textAlignment w:val="auto"/>
    </w:pPr>
    <w:rPr>
      <w:rFonts w:eastAsia="宋体"/>
      <w:lang w:eastAsia="en-GB"/>
    </w:rPr>
  </w:style>
  <w:style w:type="character" w:customStyle="1" w:styleId="afff1">
    <w:name w:val="尾注文本 字符"/>
    <w:basedOn w:val="a3"/>
    <w:link w:val="afff0"/>
    <w:uiPriority w:val="99"/>
    <w:qFormat/>
    <w:rsid w:val="00016374"/>
    <w:rPr>
      <w:rFonts w:ascii="Times New Roman" w:eastAsia="宋体" w:hAnsi="Times New Roman"/>
      <w:lang w:val="en-GB" w:eastAsia="en-GB"/>
    </w:rPr>
  </w:style>
  <w:style w:type="character" w:styleId="afff2">
    <w:name w:val="endnote reference"/>
    <w:qFormat/>
    <w:rsid w:val="00016374"/>
    <w:rPr>
      <w:vertAlign w:val="superscript"/>
    </w:rPr>
  </w:style>
  <w:style w:type="paragraph" w:customStyle="1" w:styleId="MTDisplayEquation">
    <w:name w:val="MTDisplayEquation"/>
    <w:basedOn w:val="a2"/>
    <w:link w:val="MTDisplayEquationZchn"/>
    <w:uiPriority w:val="99"/>
    <w:qFormat/>
    <w:rsid w:val="00016374"/>
    <w:pPr>
      <w:tabs>
        <w:tab w:val="center" w:pos="4820"/>
        <w:tab w:val="right" w:pos="9640"/>
      </w:tabs>
      <w:overflowPunct/>
      <w:autoSpaceDE/>
      <w:autoSpaceDN/>
      <w:adjustRightInd/>
      <w:textAlignment w:val="auto"/>
    </w:pPr>
    <w:rPr>
      <w:rFonts w:eastAsia="宋体"/>
      <w:lang w:eastAsia="en-GB"/>
    </w:rPr>
  </w:style>
  <w:style w:type="paragraph" w:customStyle="1" w:styleId="NormalArial">
    <w:name w:val="Normal + Arial"/>
    <w:aliases w:val="9 pt,Right,Right:  0,24 cm,After:  0 pt,Normal + Times New Roman"/>
    <w:basedOn w:val="a2"/>
    <w:uiPriority w:val="99"/>
    <w:qFormat/>
    <w:rsid w:val="00016374"/>
    <w:pPr>
      <w:keepNext/>
      <w:keepLines/>
      <w:spacing w:after="0"/>
      <w:ind w:right="134"/>
      <w:jc w:val="right"/>
    </w:pPr>
    <w:rPr>
      <w:rFonts w:ascii="Arial" w:eastAsia="宋体" w:hAnsi="Arial" w:cs="Arial"/>
      <w:sz w:val="18"/>
      <w:szCs w:val="18"/>
      <w:lang w:val="en-US" w:eastAsia="en-GB"/>
    </w:rPr>
  </w:style>
  <w:style w:type="paragraph" w:customStyle="1" w:styleId="15">
    <w:name w:val="修订1"/>
    <w:hidden/>
    <w:uiPriority w:val="99"/>
    <w:qFormat/>
    <w:rsid w:val="00016374"/>
    <w:rPr>
      <w:rFonts w:ascii="Times New Roman" w:eastAsia="Batang" w:hAnsi="Times New Roman"/>
      <w:lang w:val="en-GB" w:eastAsia="en-US"/>
    </w:rPr>
  </w:style>
  <w:style w:type="character" w:customStyle="1" w:styleId="Heading1Char2">
    <w:name w:val="Heading 1 Char2"/>
    <w:aliases w:val="h131 Char1,h141 Char1,NMP Heading 1 Char1,H1 Char1,h1 Char1,app heading 1 Char1,l1 Char1,Memo Heading 1 Char1,h11 Char1,h12 Char1,h13 Char1,h14 Char1,h15 Char1,h16 Char1,Huvudrubrik Char1,heading 1 Char1,h17 Char1,h111 Char1,h121 Char1"/>
    <w:qFormat/>
    <w:rsid w:val="00016374"/>
    <w:rPr>
      <w:rFonts w:ascii="Arial" w:hAnsi="Arial"/>
      <w:sz w:val="36"/>
      <w:lang w:val="en-GB" w:eastAsia="en-US"/>
    </w:rPr>
  </w:style>
  <w:style w:type="paragraph" w:customStyle="1" w:styleId="TableText">
    <w:name w:val="TableText"/>
    <w:basedOn w:val="afff3"/>
    <w:uiPriority w:val="99"/>
    <w:qFormat/>
    <w:rsid w:val="00016374"/>
  </w:style>
  <w:style w:type="paragraph" w:styleId="afff3">
    <w:name w:val="Body Text Indent"/>
    <w:basedOn w:val="a2"/>
    <w:link w:val="afff4"/>
    <w:uiPriority w:val="99"/>
    <w:qFormat/>
    <w:rsid w:val="00016374"/>
    <w:pPr>
      <w:overflowPunct/>
      <w:autoSpaceDE/>
      <w:autoSpaceDN/>
      <w:adjustRightInd/>
      <w:spacing w:after="120"/>
      <w:ind w:left="283"/>
      <w:textAlignment w:val="auto"/>
    </w:pPr>
    <w:rPr>
      <w:rFonts w:eastAsia="Batang"/>
      <w:lang w:eastAsia="en-GB"/>
    </w:rPr>
  </w:style>
  <w:style w:type="character" w:customStyle="1" w:styleId="afff4">
    <w:name w:val="正文文本缩进 字符"/>
    <w:basedOn w:val="a3"/>
    <w:link w:val="afff3"/>
    <w:uiPriority w:val="99"/>
    <w:qFormat/>
    <w:rsid w:val="00016374"/>
    <w:rPr>
      <w:rFonts w:ascii="Times New Roman" w:eastAsia="Batang" w:hAnsi="Times New Roman"/>
      <w:lang w:val="en-GB" w:eastAsia="en-GB"/>
    </w:rPr>
  </w:style>
  <w:style w:type="paragraph" w:customStyle="1" w:styleId="StyleTAC">
    <w:name w:val="Style TAC +"/>
    <w:basedOn w:val="TAC"/>
    <w:next w:val="TAC"/>
    <w:link w:val="StyleTACChar"/>
    <w:autoRedefine/>
    <w:qFormat/>
    <w:rsid w:val="00016374"/>
    <w:pPr>
      <w:overflowPunct/>
      <w:autoSpaceDE/>
      <w:autoSpaceDN/>
      <w:adjustRightInd/>
      <w:textAlignment w:val="auto"/>
    </w:pPr>
    <w:rPr>
      <w:rFonts w:eastAsia="宋体"/>
      <w:kern w:val="2"/>
      <w:lang w:val="x-none" w:eastAsia="ko-KR"/>
    </w:rPr>
  </w:style>
  <w:style w:type="character" w:customStyle="1" w:styleId="StyleTACChar">
    <w:name w:val="Style TAC + Char"/>
    <w:link w:val="StyleTAC"/>
    <w:qFormat/>
    <w:rsid w:val="00016374"/>
    <w:rPr>
      <w:rFonts w:ascii="Arial" w:eastAsia="宋体" w:hAnsi="Arial"/>
      <w:kern w:val="2"/>
      <w:sz w:val="18"/>
      <w:lang w:val="x-none" w:eastAsia="ko-KR"/>
    </w:rPr>
  </w:style>
  <w:style w:type="character" w:customStyle="1" w:styleId="CharChar15">
    <w:name w:val="Char Char15"/>
    <w:rsid w:val="00016374"/>
    <w:rPr>
      <w:rFonts w:ascii="Arial" w:hAnsi="Arial"/>
      <w:sz w:val="36"/>
      <w:lang w:val="en-GB"/>
    </w:rPr>
  </w:style>
  <w:style w:type="numbering" w:customStyle="1" w:styleId="NoList2">
    <w:name w:val="No List2"/>
    <w:next w:val="a5"/>
    <w:uiPriority w:val="99"/>
    <w:semiHidden/>
    <w:rsid w:val="00016374"/>
  </w:style>
  <w:style w:type="numbering" w:customStyle="1" w:styleId="NoList3">
    <w:name w:val="No List3"/>
    <w:next w:val="a5"/>
    <w:uiPriority w:val="99"/>
    <w:semiHidden/>
    <w:unhideWhenUsed/>
    <w:rsid w:val="00016374"/>
  </w:style>
  <w:style w:type="character" w:customStyle="1" w:styleId="CharChar2">
    <w:name w:val="Char Char2"/>
    <w:rsid w:val="00016374"/>
    <w:rPr>
      <w:rFonts w:ascii="Arial" w:hAnsi="Arial"/>
      <w:lang w:val="en-GB" w:eastAsia="en-US" w:bidi="ar-SA"/>
    </w:rPr>
  </w:style>
  <w:style w:type="character" w:customStyle="1" w:styleId="msoins00">
    <w:name w:val="msoins0"/>
    <w:qFormat/>
    <w:rsid w:val="00016374"/>
  </w:style>
  <w:style w:type="paragraph" w:customStyle="1" w:styleId="16">
    <w:name w:val="수정1"/>
    <w:hidden/>
    <w:semiHidden/>
    <w:qFormat/>
    <w:rsid w:val="00016374"/>
    <w:rPr>
      <w:rFonts w:ascii="Times New Roman" w:eastAsia="Batang" w:hAnsi="Times New Roman"/>
      <w:lang w:val="en-GB" w:eastAsia="en-US"/>
    </w:rPr>
  </w:style>
  <w:style w:type="paragraph" w:customStyle="1" w:styleId="17">
    <w:name w:val="変更箇所1"/>
    <w:hidden/>
    <w:uiPriority w:val="99"/>
    <w:semiHidden/>
    <w:qFormat/>
    <w:rsid w:val="00016374"/>
    <w:rPr>
      <w:rFonts w:ascii="Times New Roman" w:eastAsia="MS Mincho" w:hAnsi="Times New Roman"/>
      <w:lang w:val="en-GB" w:eastAsia="en-US"/>
    </w:rPr>
  </w:style>
  <w:style w:type="character" w:customStyle="1" w:styleId="hps">
    <w:name w:val="hps"/>
    <w:qFormat/>
    <w:rsid w:val="00016374"/>
  </w:style>
  <w:style w:type="paragraph" w:customStyle="1" w:styleId="CarCar5">
    <w:name w:val="Car Car5"/>
    <w:semiHidden/>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styleId="HTML">
    <w:name w:val="HTML Typewriter"/>
    <w:qFormat/>
    <w:rsid w:val="00016374"/>
    <w:rPr>
      <w:rFonts w:ascii="Courier New" w:eastAsia="Times New Roman" w:hAnsi="Courier New" w:cs="Courier New"/>
      <w:sz w:val="20"/>
      <w:szCs w:val="20"/>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c"/>
    <w:qFormat/>
    <w:rsid w:val="00016374"/>
    <w:rPr>
      <w:rFonts w:ascii="Times New Roman" w:eastAsia="Times New Roman" w:hAnsi="Times New Roman"/>
      <w:b/>
      <w:lang w:val="en-GB" w:eastAsia="x-none"/>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qFormat/>
    <w:rsid w:val="00016374"/>
    <w:rPr>
      <w:b/>
      <w:lang w:val="en-GB" w:eastAsia="en-US" w:bidi="ar-SA"/>
    </w:rPr>
  </w:style>
  <w:style w:type="paragraph" w:customStyle="1" w:styleId="DAText">
    <w:name w:val="DA_Text"/>
    <w:basedOn w:val="a2"/>
    <w:link w:val="DATextZchn"/>
    <w:qFormat/>
    <w:rsid w:val="0001637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qFormat/>
    <w:rsid w:val="00016374"/>
    <w:rPr>
      <w:rFonts w:eastAsia="Malgun Gothic"/>
      <w:szCs w:val="24"/>
      <w:lang w:val="de-DE" w:eastAsia="de-DE"/>
    </w:rPr>
  </w:style>
  <w:style w:type="paragraph" w:customStyle="1" w:styleId="JK-text-simpledoc">
    <w:name w:val="JK - text - simple doc"/>
    <w:basedOn w:val="aff5"/>
    <w:autoRedefine/>
    <w:uiPriority w:val="99"/>
    <w:qFormat/>
    <w:rsid w:val="00016374"/>
    <w:pPr>
      <w:numPr>
        <w:numId w:val="6"/>
      </w:numPr>
      <w:tabs>
        <w:tab w:val="num" w:pos="1097"/>
      </w:tabs>
      <w:adjustRightInd w:val="0"/>
      <w:spacing w:line="288" w:lineRule="auto"/>
      <w:ind w:left="1097" w:hanging="283"/>
      <w:textAlignment w:val="baseline"/>
    </w:pPr>
    <w:rPr>
      <w:rFonts w:ascii="Arial" w:eastAsia="宋体" w:hAnsi="Arial" w:cs="Arial"/>
      <w:lang w:eastAsia="x-none"/>
    </w:rPr>
  </w:style>
  <w:style w:type="paragraph" w:customStyle="1" w:styleId="BL">
    <w:name w:val="BL"/>
    <w:basedOn w:val="a2"/>
    <w:uiPriority w:val="99"/>
    <w:qFormat/>
    <w:rsid w:val="00016374"/>
    <w:pPr>
      <w:numPr>
        <w:numId w:val="7"/>
      </w:numPr>
      <w:tabs>
        <w:tab w:val="left" w:pos="851"/>
      </w:tabs>
    </w:pPr>
    <w:rPr>
      <w:rFonts w:eastAsia="Malgun Gothic"/>
      <w:lang w:eastAsia="en-GB"/>
    </w:rPr>
  </w:style>
  <w:style w:type="paragraph" w:customStyle="1" w:styleId="BN">
    <w:name w:val="BN"/>
    <w:basedOn w:val="a2"/>
    <w:uiPriority w:val="99"/>
    <w:qFormat/>
    <w:rsid w:val="00016374"/>
    <w:pPr>
      <w:numPr>
        <w:numId w:val="8"/>
      </w:numPr>
    </w:pPr>
    <w:rPr>
      <w:rFonts w:eastAsia="Malgun Gothic"/>
      <w:lang w:eastAsia="en-GB"/>
    </w:rPr>
  </w:style>
  <w:style w:type="paragraph" w:styleId="2c">
    <w:name w:val="Body Text Indent 2"/>
    <w:basedOn w:val="a2"/>
    <w:link w:val="2d"/>
    <w:uiPriority w:val="99"/>
    <w:qFormat/>
    <w:rsid w:val="00016374"/>
    <w:pPr>
      <w:ind w:leftChars="100" w:left="400" w:hangingChars="100" w:hanging="200"/>
    </w:pPr>
    <w:rPr>
      <w:rFonts w:ascii="CG Times (WN)" w:eastAsia="MS Mincho" w:hAnsi="CG Times (WN)"/>
      <w:lang w:eastAsia="en-GB"/>
    </w:rPr>
  </w:style>
  <w:style w:type="character" w:customStyle="1" w:styleId="2d">
    <w:name w:val="正文文本缩进 2 字符"/>
    <w:basedOn w:val="a3"/>
    <w:link w:val="2c"/>
    <w:uiPriority w:val="99"/>
    <w:qFormat/>
    <w:rsid w:val="00016374"/>
    <w:rPr>
      <w:rFonts w:eastAsia="MS Mincho"/>
      <w:lang w:val="en-GB" w:eastAsia="en-GB"/>
    </w:rPr>
  </w:style>
  <w:style w:type="paragraph" w:styleId="afff5">
    <w:name w:val="Normal Indent"/>
    <w:aliases w:val="d,Normal Indent Char2 Char,Normal Indent Char Char1 Char,Normal Indent Char1 Char Char Char,Normal Indent Char Char Char Char Char,Normal Indent Char1 Char1 Char,Normal Indent Char Char Char1 Char,Normal Indent Char1 Char"/>
    <w:basedOn w:val="a2"/>
    <w:link w:val="afff6"/>
    <w:uiPriority w:val="99"/>
    <w:qFormat/>
    <w:rsid w:val="00016374"/>
    <w:pPr>
      <w:overflowPunct/>
      <w:autoSpaceDE/>
      <w:autoSpaceDN/>
      <w:adjustRightInd/>
      <w:spacing w:after="0"/>
      <w:ind w:left="851"/>
      <w:textAlignment w:val="auto"/>
    </w:pPr>
    <w:rPr>
      <w:rFonts w:eastAsia="MS Mincho"/>
      <w:lang w:val="it-IT" w:eastAsia="en-GB"/>
    </w:rPr>
  </w:style>
  <w:style w:type="paragraph" w:customStyle="1" w:styleId="tabletext0">
    <w:name w:val="table text"/>
    <w:basedOn w:val="a2"/>
    <w:next w:val="a2"/>
    <w:uiPriority w:val="99"/>
    <w:qFormat/>
    <w:rsid w:val="00016374"/>
    <w:rPr>
      <w:rFonts w:eastAsia="MS Mincho"/>
      <w:i/>
      <w:lang w:eastAsia="en-GB"/>
    </w:rPr>
  </w:style>
  <w:style w:type="table" w:customStyle="1" w:styleId="TableStyle1">
    <w:name w:val="Table Style1"/>
    <w:basedOn w:val="a4"/>
    <w:qFormat/>
    <w:rsid w:val="00016374"/>
    <w:rPr>
      <w:rFonts w:ascii="Times New Roman" w:eastAsia="MS Mincho" w:hAnsi="Times New Roman"/>
      <w:lang w:val="en-GB" w:eastAsia="en-GB"/>
    </w:rPr>
    <w:tblPr/>
  </w:style>
  <w:style w:type="paragraph" w:customStyle="1" w:styleId="Normal1">
    <w:name w:val="Normal 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ullet">
    <w:name w:val="Bullet"/>
    <w:basedOn w:val="a2"/>
    <w:uiPriority w:val="99"/>
    <w:qFormat/>
    <w:rsid w:val="00016374"/>
    <w:pPr>
      <w:tabs>
        <w:tab w:val="num" w:pos="926"/>
      </w:tabs>
      <w:overflowPunct/>
      <w:autoSpaceDE/>
      <w:autoSpaceDN/>
      <w:adjustRightInd/>
      <w:ind w:left="926" w:hanging="360"/>
      <w:textAlignment w:val="auto"/>
    </w:pPr>
    <w:rPr>
      <w:rFonts w:eastAsia="MS Mincho"/>
      <w:lang w:eastAsia="en-GB"/>
    </w:rPr>
  </w:style>
  <w:style w:type="paragraph" w:customStyle="1" w:styleId="FigureTitle">
    <w:name w:val="Figure_Title"/>
    <w:basedOn w:val="a2"/>
    <w:next w:val="a2"/>
    <w:uiPriority w:val="99"/>
    <w:qFormat/>
    <w:rsid w:val="00016374"/>
    <w:pPr>
      <w:keepLines/>
      <w:tabs>
        <w:tab w:val="left" w:pos="794"/>
        <w:tab w:val="left" w:pos="1191"/>
        <w:tab w:val="left" w:pos="1588"/>
        <w:tab w:val="left" w:pos="1985"/>
      </w:tabs>
      <w:spacing w:before="120" w:after="480"/>
      <w:jc w:val="center"/>
    </w:pPr>
    <w:rPr>
      <w:rFonts w:eastAsia="MS Mincho"/>
      <w:b/>
      <w:sz w:val="24"/>
      <w:lang w:eastAsia="en-GB"/>
    </w:rPr>
  </w:style>
  <w:style w:type="paragraph" w:customStyle="1" w:styleId="Caption1">
    <w:name w:val="Caption1"/>
    <w:basedOn w:val="a2"/>
    <w:next w:val="a2"/>
    <w:uiPriority w:val="99"/>
    <w:qFormat/>
    <w:rsid w:val="00016374"/>
    <w:pPr>
      <w:spacing w:before="120" w:after="120"/>
    </w:pPr>
    <w:rPr>
      <w:rFonts w:eastAsia="MS Mincho"/>
      <w:b/>
      <w:lang w:eastAsia="en-GB"/>
    </w:rPr>
  </w:style>
  <w:style w:type="paragraph" w:customStyle="1" w:styleId="CRfront">
    <w:name w:val="CR_front"/>
    <w:basedOn w:val="a2"/>
    <w:uiPriority w:val="99"/>
    <w:qFormat/>
    <w:rsid w:val="00016374"/>
    <w:rPr>
      <w:rFonts w:eastAsia="MS Mincho"/>
      <w:lang w:eastAsia="en-GB"/>
    </w:rPr>
  </w:style>
  <w:style w:type="paragraph" w:customStyle="1" w:styleId="Para1">
    <w:name w:val="Para1"/>
    <w:basedOn w:val="a2"/>
    <w:uiPriority w:val="99"/>
    <w:qFormat/>
    <w:rsid w:val="00016374"/>
    <w:pPr>
      <w:spacing w:before="120" w:after="120"/>
    </w:pPr>
    <w:rPr>
      <w:rFonts w:eastAsia="MS Mincho"/>
      <w:lang w:val="en-US" w:eastAsia="en-GB"/>
    </w:rPr>
  </w:style>
  <w:style w:type="paragraph" w:customStyle="1" w:styleId="Teststep">
    <w:name w:val="Test step"/>
    <w:basedOn w:val="a2"/>
    <w:uiPriority w:val="99"/>
    <w:qFormat/>
    <w:rsid w:val="00016374"/>
    <w:pPr>
      <w:tabs>
        <w:tab w:val="left" w:pos="720"/>
      </w:tabs>
      <w:spacing w:after="0"/>
      <w:ind w:left="720" w:hanging="720"/>
    </w:pPr>
    <w:rPr>
      <w:rFonts w:eastAsia="MS Mincho"/>
      <w:lang w:eastAsia="en-GB"/>
    </w:rPr>
  </w:style>
  <w:style w:type="paragraph" w:customStyle="1" w:styleId="TableTitle">
    <w:name w:val="TableTitle"/>
    <w:basedOn w:val="28"/>
    <w:next w:val="28"/>
    <w:uiPriority w:val="99"/>
    <w:qFormat/>
    <w:rsid w:val="00016374"/>
    <w:pPr>
      <w:keepNext/>
      <w:keepLines/>
      <w:spacing w:after="60"/>
      <w:ind w:left="210"/>
      <w:jc w:val="center"/>
    </w:pPr>
    <w:rPr>
      <w:rFonts w:ascii="CG Times (WN)" w:eastAsia="MS Mincho" w:hAnsi="CG Times (WN)"/>
      <w:b/>
    </w:rPr>
  </w:style>
  <w:style w:type="paragraph" w:customStyle="1" w:styleId="TableofFigures1">
    <w:name w:val="Table of Figures1"/>
    <w:basedOn w:val="a2"/>
    <w:next w:val="a2"/>
    <w:uiPriority w:val="99"/>
    <w:qFormat/>
    <w:rsid w:val="00016374"/>
    <w:pPr>
      <w:ind w:left="400" w:hanging="400"/>
      <w:jc w:val="center"/>
    </w:pPr>
    <w:rPr>
      <w:rFonts w:eastAsia="MS Mincho"/>
      <w:b/>
      <w:lang w:eastAsia="en-GB"/>
    </w:rPr>
  </w:style>
  <w:style w:type="paragraph" w:customStyle="1" w:styleId="table">
    <w:name w:val="table"/>
    <w:basedOn w:val="a2"/>
    <w:next w:val="a2"/>
    <w:uiPriority w:val="99"/>
    <w:qFormat/>
    <w:rsid w:val="00016374"/>
    <w:pPr>
      <w:spacing w:after="0"/>
      <w:jc w:val="center"/>
    </w:pPr>
    <w:rPr>
      <w:rFonts w:eastAsia="MS Mincho"/>
      <w:lang w:val="en-US" w:eastAsia="en-GB"/>
    </w:rPr>
  </w:style>
  <w:style w:type="paragraph" w:customStyle="1" w:styleId="t2">
    <w:name w:val="t2"/>
    <w:basedOn w:val="a2"/>
    <w:uiPriority w:val="99"/>
    <w:qFormat/>
    <w:rsid w:val="00016374"/>
    <w:pPr>
      <w:spacing w:after="0"/>
    </w:pPr>
    <w:rPr>
      <w:rFonts w:eastAsia="MS Mincho"/>
      <w:lang w:eastAsia="en-GB"/>
    </w:rPr>
  </w:style>
  <w:style w:type="paragraph" w:customStyle="1" w:styleId="Tdoctable">
    <w:name w:val="Tdoc_table"/>
    <w:uiPriority w:val="99"/>
    <w:qFormat/>
    <w:rsid w:val="00016374"/>
    <w:pPr>
      <w:ind w:left="244" w:hanging="244"/>
    </w:pPr>
    <w:rPr>
      <w:rFonts w:ascii="Arial" w:eastAsia="MS Mincho" w:hAnsi="Arial"/>
      <w:noProof/>
      <w:color w:val="000000"/>
      <w:lang w:val="en-GB" w:eastAsia="en-US"/>
    </w:rPr>
  </w:style>
  <w:style w:type="paragraph" w:customStyle="1" w:styleId="TitleText">
    <w:name w:val="Title Text"/>
    <w:basedOn w:val="a2"/>
    <w:next w:val="a2"/>
    <w:uiPriority w:val="99"/>
    <w:qFormat/>
    <w:rsid w:val="00016374"/>
    <w:pPr>
      <w:spacing w:after="220"/>
    </w:pPr>
    <w:rPr>
      <w:rFonts w:eastAsia="MS Mincho"/>
      <w:b/>
      <w:lang w:val="en-US" w:eastAsia="en-GB"/>
    </w:rPr>
  </w:style>
  <w:style w:type="paragraph" w:customStyle="1" w:styleId="berschrift2Head2A2">
    <w:name w:val="Überschrift 2.Head2A.2"/>
    <w:basedOn w:val="11"/>
    <w:next w:val="a2"/>
    <w:uiPriority w:val="99"/>
    <w:qFormat/>
    <w:rsid w:val="0001637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016374"/>
    <w:pPr>
      <w:spacing w:before="120"/>
      <w:outlineLvl w:val="2"/>
    </w:pPr>
    <w:rPr>
      <w:rFonts w:eastAsia="MS Mincho"/>
      <w:sz w:val="28"/>
      <w:lang w:eastAsia="de-DE"/>
    </w:rPr>
  </w:style>
  <w:style w:type="paragraph" w:customStyle="1" w:styleId="Bullets">
    <w:name w:val="Bullets"/>
    <w:basedOn w:val="aff5"/>
    <w:uiPriority w:val="99"/>
    <w:qFormat/>
    <w:rsid w:val="00016374"/>
    <w:pPr>
      <w:widowControl w:val="0"/>
      <w:adjustRightInd w:val="0"/>
      <w:ind w:left="283" w:hanging="283"/>
      <w:textAlignment w:val="baseline"/>
    </w:pPr>
    <w:rPr>
      <w:rFonts w:ascii="CG Times (WN)" w:eastAsia="MS Mincho" w:hAnsi="CG Times (WN)"/>
      <w:lang w:val="en-GB" w:eastAsia="de-DE"/>
    </w:rPr>
  </w:style>
  <w:style w:type="paragraph" w:customStyle="1" w:styleId="b12">
    <w:name w:val="b1"/>
    <w:basedOn w:val="a2"/>
    <w:uiPriority w:val="99"/>
    <w:qFormat/>
    <w:rsid w:val="00016374"/>
    <w:pPr>
      <w:overflowPunct/>
      <w:autoSpaceDE/>
      <w:autoSpaceDN/>
      <w:adjustRightInd/>
      <w:spacing w:before="100" w:beforeAutospacing="1" w:after="100" w:afterAutospacing="1"/>
      <w:textAlignment w:val="auto"/>
    </w:pPr>
    <w:rPr>
      <w:rFonts w:eastAsia="Arial Unicode MS"/>
      <w:sz w:val="24"/>
      <w:szCs w:val="24"/>
      <w:lang w:eastAsia="en-GB"/>
    </w:rPr>
  </w:style>
  <w:style w:type="paragraph" w:customStyle="1" w:styleId="tal1">
    <w:name w:val="tal"/>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table" w:customStyle="1" w:styleId="Tabellengitternetz1">
    <w:name w:val="Tabellengitternetz1"/>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016374"/>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016374"/>
    <w:pPr>
      <w:keepNext w:val="0"/>
      <w:keepLines w:val="0"/>
      <w:spacing w:before="240"/>
      <w:ind w:left="0" w:firstLine="0"/>
    </w:pPr>
    <w:rPr>
      <w:rFonts w:eastAsia="MS Mincho"/>
      <w:bCs/>
      <w:lang w:eastAsia="x-none"/>
    </w:rPr>
  </w:style>
  <w:style w:type="paragraph" w:styleId="HTML0">
    <w:name w:val="HTML Preformatted"/>
    <w:basedOn w:val="a2"/>
    <w:link w:val="HTML1"/>
    <w:qFormat/>
    <w:rsid w:val="00016374"/>
    <w:rPr>
      <w:rFonts w:ascii="Courier New" w:eastAsia="MS Mincho" w:hAnsi="Courier New"/>
      <w:lang w:eastAsia="x-none"/>
    </w:rPr>
  </w:style>
  <w:style w:type="character" w:customStyle="1" w:styleId="HTML1">
    <w:name w:val="HTML 预设格式 字符"/>
    <w:basedOn w:val="a3"/>
    <w:link w:val="HTML0"/>
    <w:qFormat/>
    <w:rsid w:val="00016374"/>
    <w:rPr>
      <w:rFonts w:ascii="Courier New" w:eastAsia="MS Mincho" w:hAnsi="Courier New"/>
      <w:lang w:val="en-GB" w:eastAsia="x-none"/>
    </w:rPr>
  </w:style>
  <w:style w:type="numbering" w:customStyle="1" w:styleId="18">
    <w:name w:val="목록 없음1"/>
    <w:next w:val="a5"/>
    <w:semiHidden/>
    <w:unhideWhenUsed/>
    <w:rsid w:val="00016374"/>
  </w:style>
  <w:style w:type="character" w:customStyle="1" w:styleId="Char0">
    <w:name w:val="批注主题 Char"/>
    <w:uiPriority w:val="99"/>
    <w:qFormat/>
    <w:rsid w:val="00016374"/>
    <w:rPr>
      <w:b/>
      <w:bCs/>
      <w:lang w:val="en-GB" w:eastAsia="en-US" w:bidi="ar-SA"/>
    </w:rPr>
  </w:style>
  <w:style w:type="paragraph" w:customStyle="1" w:styleId="font7">
    <w:name w:val="font7"/>
    <w:basedOn w:val="a2"/>
    <w:uiPriority w:val="99"/>
    <w:qFormat/>
    <w:rsid w:val="00016374"/>
    <w:pP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font8">
    <w:name w:val="font8"/>
    <w:basedOn w:val="a2"/>
    <w:uiPriority w:val="99"/>
    <w:qFormat/>
    <w:rsid w:val="0001637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99">
    <w:name w:val="xl99"/>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2"/>
    <w:uiPriority w:val="99"/>
    <w:qFormat/>
    <w:rsid w:val="0001637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e">
    <w:name w:val="목록 없음2"/>
    <w:next w:val="a5"/>
    <w:semiHidden/>
    <w:rsid w:val="00016374"/>
  </w:style>
  <w:style w:type="character" w:customStyle="1" w:styleId="im-content1">
    <w:name w:val="im-content1"/>
    <w:qFormat/>
    <w:rsid w:val="00016374"/>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3"/>
    <w:qFormat/>
    <w:rsid w:val="00016374"/>
  </w:style>
  <w:style w:type="numbering" w:customStyle="1" w:styleId="NoList4">
    <w:name w:val="No List4"/>
    <w:next w:val="a5"/>
    <w:uiPriority w:val="99"/>
    <w:semiHidden/>
    <w:unhideWhenUsed/>
    <w:rsid w:val="00016374"/>
  </w:style>
  <w:style w:type="character" w:customStyle="1" w:styleId="EditorsNoteChar1">
    <w:name w:val="Editor's Note Char1"/>
    <w:qFormat/>
    <w:locked/>
    <w:rsid w:val="00016374"/>
    <w:rPr>
      <w:color w:val="FF0000"/>
      <w:lang w:eastAsia="en-US"/>
    </w:rPr>
  </w:style>
  <w:style w:type="character" w:customStyle="1" w:styleId="PlainTextChar1">
    <w:name w:val="Plain Text Char1"/>
    <w:qFormat/>
    <w:locked/>
    <w:rsid w:val="00016374"/>
    <w:rPr>
      <w:rFonts w:ascii="Courier New" w:hAnsi="Courier New"/>
      <w:lang w:val="nb-NO"/>
    </w:rPr>
  </w:style>
  <w:style w:type="character" w:customStyle="1" w:styleId="19">
    <w:name w:val="書式なし (文字)1"/>
    <w:qFormat/>
    <w:rsid w:val="00016374"/>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016374"/>
    <w:rPr>
      <w:rFonts w:eastAsia="宋体"/>
    </w:rPr>
  </w:style>
  <w:style w:type="character" w:customStyle="1" w:styleId="1a">
    <w:name w:val="文末脚注文字列 (文字)1"/>
    <w:qFormat/>
    <w:rsid w:val="00016374"/>
    <w:rPr>
      <w:rFonts w:ascii="Times New Roman" w:hAnsi="Times New Roman" w:cs="Times New Roman" w:hint="default"/>
      <w:lang w:val="en-GB" w:eastAsia="en-US"/>
    </w:rPr>
  </w:style>
  <w:style w:type="paragraph" w:customStyle="1" w:styleId="xl63">
    <w:name w:val="xl63"/>
    <w:basedOn w:val="a2"/>
    <w:uiPriority w:val="99"/>
    <w:qFormat/>
    <w:rsid w:val="00016374"/>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paragraph" w:customStyle="1" w:styleId="xl108">
    <w:name w:val="xl108"/>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paragraph" w:customStyle="1" w:styleId="xl109">
    <w:name w:val="xl109"/>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qFormat/>
    <w:rsid w:val="00016374"/>
    <w:rPr>
      <w:rFonts w:ascii="Arial" w:hAnsi="Arial"/>
      <w:sz w:val="24"/>
      <w:szCs w:val="28"/>
      <w:lang w:val="en-GB" w:eastAsia="en-GB"/>
    </w:rPr>
  </w:style>
  <w:style w:type="character" w:customStyle="1" w:styleId="Heading7Char1">
    <w:name w:val="Heading 7 Char1"/>
    <w:aliases w:val="L7 Char1,Header 7 Char1"/>
    <w:qFormat/>
    <w:rsid w:val="00016374"/>
    <w:rPr>
      <w:rFonts w:ascii="Arial" w:hAnsi="Arial"/>
      <w:lang w:val="en-GB"/>
    </w:rPr>
  </w:style>
  <w:style w:type="character" w:customStyle="1" w:styleId="Heading8Char1">
    <w:name w:val="Heading 8 Char1"/>
    <w:qFormat/>
    <w:rsid w:val="00016374"/>
    <w:rPr>
      <w:rFonts w:ascii="Arial" w:hAnsi="Arial"/>
      <w:sz w:val="36"/>
      <w:lang w:val="en-GB"/>
    </w:rPr>
  </w:style>
  <w:style w:type="character" w:customStyle="1" w:styleId="Heading9Char1">
    <w:name w:val="Heading 9 Char1"/>
    <w:qFormat/>
    <w:rsid w:val="00016374"/>
    <w:rPr>
      <w:rFonts w:ascii="Arial" w:hAnsi="Arial"/>
      <w:sz w:val="36"/>
      <w:lang w:val="en-GB"/>
    </w:rPr>
  </w:style>
  <w:style w:type="character" w:customStyle="1" w:styleId="ad">
    <w:name w:val="列表 字符"/>
    <w:link w:val="ac"/>
    <w:qFormat/>
    <w:rsid w:val="00016374"/>
    <w:rPr>
      <w:rFonts w:ascii="Times New Roman" w:hAnsi="Times New Roman"/>
      <w:lang w:val="en-GB" w:eastAsia="en-US"/>
    </w:rPr>
  </w:style>
  <w:style w:type="character" w:customStyle="1" w:styleId="DocumentMapChar1">
    <w:name w:val="Document Map Char1"/>
    <w:uiPriority w:val="99"/>
    <w:semiHidden/>
    <w:qFormat/>
    <w:rsid w:val="00016374"/>
    <w:rPr>
      <w:rFonts w:ascii="Tahoma" w:hAnsi="Tahoma"/>
      <w:lang w:val="en-GB" w:eastAsia="en-US"/>
    </w:rPr>
  </w:style>
  <w:style w:type="character" w:customStyle="1" w:styleId="BalloonTextChar1">
    <w:name w:val="Balloon Text Char1"/>
    <w:uiPriority w:val="99"/>
    <w:qFormat/>
    <w:rsid w:val="00016374"/>
    <w:rPr>
      <w:rFonts w:ascii="Tahoma" w:hAnsi="Tahoma" w:cs="Tahoma"/>
      <w:sz w:val="16"/>
      <w:szCs w:val="16"/>
      <w:lang w:val="en-GB" w:eastAsia="en-GB" w:bidi="ar-SA"/>
    </w:rPr>
  </w:style>
  <w:style w:type="paragraph" w:customStyle="1" w:styleId="TAH8pt">
    <w:name w:val="TAH + 8 pt"/>
    <w:basedOn w:val="TAH"/>
    <w:qFormat/>
    <w:rsid w:val="00016374"/>
    <w:rPr>
      <w:rFonts w:eastAsia="MS Mincho"/>
      <w:bCs/>
      <w:noProof/>
      <w:sz w:val="16"/>
      <w:szCs w:val="16"/>
      <w:lang w:eastAsia="en-GB"/>
    </w:rPr>
  </w:style>
  <w:style w:type="paragraph" w:customStyle="1" w:styleId="Figure">
    <w:name w:val="Figure"/>
    <w:basedOn w:val="a2"/>
    <w:uiPriority w:val="99"/>
    <w:qFormat/>
    <w:rsid w:val="00016374"/>
    <w:pPr>
      <w:spacing w:before="180" w:after="240" w:line="280" w:lineRule="atLeast"/>
      <w:ind w:left="360" w:hanging="360"/>
      <w:jc w:val="center"/>
    </w:pPr>
    <w:rPr>
      <w:rFonts w:ascii="Arial" w:eastAsia="MS Mincho" w:hAnsi="Arial"/>
      <w:b/>
      <w:lang w:val="en-US" w:eastAsia="en-GB"/>
    </w:rPr>
  </w:style>
  <w:style w:type="paragraph" w:customStyle="1" w:styleId="PLBold0">
    <w:name w:val="PL Bold"/>
    <w:basedOn w:val="PL"/>
    <w:link w:val="PLBoldChar0"/>
    <w:qFormat/>
    <w:rsid w:val="00016374"/>
    <w:pPr>
      <w:overflowPunct/>
      <w:autoSpaceDE/>
      <w:autoSpaceDN/>
      <w:adjustRightInd/>
      <w:textAlignment w:val="auto"/>
    </w:pPr>
    <w:rPr>
      <w:rFonts w:eastAsia="MS Gothic"/>
      <w:b/>
      <w:bCs/>
      <w:lang w:val="x-none" w:eastAsia="x-none"/>
    </w:rPr>
  </w:style>
  <w:style w:type="character" w:customStyle="1" w:styleId="PLBoldChar0">
    <w:name w:val="PL Bold Char"/>
    <w:link w:val="PLBold0"/>
    <w:qFormat/>
    <w:rsid w:val="00016374"/>
    <w:rPr>
      <w:rFonts w:ascii="Courier New" w:eastAsia="MS Gothic" w:hAnsi="Courier New"/>
      <w:b/>
      <w:bCs/>
      <w:noProof/>
      <w:sz w:val="16"/>
      <w:lang w:val="x-none" w:eastAsia="x-none"/>
    </w:rPr>
  </w:style>
  <w:style w:type="character" w:customStyle="1" w:styleId="PLBoldChar">
    <w:name w:val="PL + Bold Char"/>
    <w:link w:val="PLBold"/>
    <w:qFormat/>
    <w:rsid w:val="00016374"/>
    <w:rPr>
      <w:rFonts w:ascii="Courier New" w:eastAsia="Times New Roman" w:hAnsi="Courier New"/>
      <w:b/>
      <w:noProof/>
      <w:sz w:val="16"/>
      <w:lang w:val="en-GB" w:eastAsia="ko-KR"/>
    </w:rPr>
  </w:style>
  <w:style w:type="paragraph" w:customStyle="1" w:styleId="numberedlist0">
    <w:name w:val="numbered list"/>
    <w:basedOn w:val="ab"/>
    <w:uiPriority w:val="99"/>
    <w:qFormat/>
    <w:rsid w:val="00016374"/>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styleId="afff7">
    <w:name w:val="Date"/>
    <w:basedOn w:val="a2"/>
    <w:next w:val="a2"/>
    <w:link w:val="afff8"/>
    <w:uiPriority w:val="99"/>
    <w:qFormat/>
    <w:rsid w:val="00016374"/>
    <w:pPr>
      <w:spacing w:after="0"/>
      <w:jc w:val="both"/>
    </w:pPr>
    <w:rPr>
      <w:rFonts w:eastAsia="Times New Roman"/>
      <w:lang w:eastAsia="x-none"/>
    </w:rPr>
  </w:style>
  <w:style w:type="character" w:customStyle="1" w:styleId="afff8">
    <w:name w:val="日期 字符"/>
    <w:basedOn w:val="a3"/>
    <w:link w:val="afff7"/>
    <w:uiPriority w:val="99"/>
    <w:qFormat/>
    <w:rsid w:val="00016374"/>
    <w:rPr>
      <w:rFonts w:ascii="Times New Roman" w:eastAsia="Times New Roman" w:hAnsi="Times New Roman"/>
      <w:lang w:val="en-GB" w:eastAsia="x-none"/>
    </w:rPr>
  </w:style>
  <w:style w:type="paragraph" w:customStyle="1" w:styleId="para">
    <w:name w:val="para"/>
    <w:basedOn w:val="a2"/>
    <w:uiPriority w:val="99"/>
    <w:qFormat/>
    <w:rsid w:val="00016374"/>
    <w:pPr>
      <w:spacing w:after="240"/>
      <w:jc w:val="both"/>
    </w:pPr>
    <w:rPr>
      <w:rFonts w:ascii="Helvetica" w:eastAsia="Times New Roman" w:hAnsi="Helvetica"/>
      <w:lang w:eastAsia="en-GB"/>
    </w:rPr>
  </w:style>
  <w:style w:type="paragraph" w:customStyle="1" w:styleId="NormalAfter3pt">
    <w:name w:val="Normal + After:  3 pt"/>
    <w:basedOn w:val="a2"/>
    <w:uiPriority w:val="99"/>
    <w:qFormat/>
    <w:rsid w:val="00016374"/>
    <w:pPr>
      <w:tabs>
        <w:tab w:val="num" w:pos="2560"/>
      </w:tabs>
      <w:overflowPunct/>
      <w:autoSpaceDE/>
      <w:autoSpaceDN/>
      <w:adjustRightInd/>
      <w:ind w:left="2560" w:hanging="357"/>
      <w:textAlignment w:val="auto"/>
    </w:pPr>
    <w:rPr>
      <w:rFonts w:eastAsia="Times New Roman"/>
      <w:lang w:val="en-AU" w:eastAsia="ko-KR"/>
    </w:rPr>
  </w:style>
  <w:style w:type="paragraph" w:customStyle="1" w:styleId="b31">
    <w:name w:val="b3"/>
    <w:basedOn w:val="a2"/>
    <w:uiPriority w:val="99"/>
    <w:qFormat/>
    <w:rsid w:val="00016374"/>
    <w:pPr>
      <w:adjustRightInd/>
      <w:ind w:left="1135" w:hanging="284"/>
      <w:textAlignment w:val="auto"/>
    </w:pPr>
    <w:rPr>
      <w:rFonts w:ascii="Calibri" w:eastAsia="MS PGothic" w:hAnsi="Calibri" w:cs="Calibri"/>
      <w:sz w:val="22"/>
      <w:szCs w:val="22"/>
      <w:lang w:eastAsia="en-GB"/>
    </w:rPr>
  </w:style>
  <w:style w:type="paragraph" w:customStyle="1" w:styleId="b40">
    <w:name w:val="b4"/>
    <w:basedOn w:val="a2"/>
    <w:uiPriority w:val="99"/>
    <w:qFormat/>
    <w:rsid w:val="00016374"/>
    <w:pPr>
      <w:adjustRightInd/>
      <w:ind w:left="1418" w:hanging="284"/>
      <w:textAlignment w:val="auto"/>
    </w:pPr>
    <w:rPr>
      <w:rFonts w:ascii="Calibri" w:eastAsia="MS PGothic" w:hAnsi="Calibri" w:cs="Calibri"/>
      <w:sz w:val="22"/>
      <w:szCs w:val="22"/>
      <w:lang w:eastAsia="en-GB"/>
    </w:rPr>
  </w:style>
  <w:style w:type="paragraph" w:customStyle="1" w:styleId="b21">
    <w:name w:val="b2"/>
    <w:basedOn w:val="a2"/>
    <w:uiPriority w:val="99"/>
    <w:qFormat/>
    <w:rsid w:val="00016374"/>
    <w:pPr>
      <w:adjustRightInd/>
      <w:ind w:left="851" w:hanging="284"/>
      <w:textAlignment w:val="auto"/>
    </w:pPr>
    <w:rPr>
      <w:rFonts w:eastAsia="MS PGothic"/>
      <w:lang w:eastAsia="en-GB"/>
    </w:rPr>
  </w:style>
  <w:style w:type="paragraph" w:customStyle="1" w:styleId="Revision2">
    <w:name w:val="Revision2"/>
    <w:hidden/>
    <w:uiPriority w:val="99"/>
    <w:semiHidden/>
    <w:qFormat/>
    <w:rsid w:val="00016374"/>
    <w:rPr>
      <w:rFonts w:ascii="Times New Roman" w:eastAsia="MS Mincho" w:hAnsi="Times New Roman"/>
      <w:lang w:val="en-GB" w:eastAsia="en-US"/>
    </w:rPr>
  </w:style>
  <w:style w:type="character" w:customStyle="1" w:styleId="B3c">
    <w:name w:val="B3 c"/>
    <w:qFormat/>
    <w:rsid w:val="00016374"/>
    <w:rPr>
      <w:lang w:val="en-GB" w:eastAsia="en-GB"/>
    </w:rPr>
  </w:style>
  <w:style w:type="paragraph" w:customStyle="1" w:styleId="AutoCorrect">
    <w:name w:val="AutoCorrect"/>
    <w:uiPriority w:val="99"/>
    <w:qFormat/>
    <w:rsid w:val="00016374"/>
    <w:rPr>
      <w:rFonts w:ascii="Times New Roman" w:eastAsia="宋体" w:hAnsi="Times New Roman"/>
      <w:sz w:val="24"/>
      <w:szCs w:val="24"/>
      <w:lang w:val="en-GB" w:eastAsia="ko-KR"/>
    </w:rPr>
  </w:style>
  <w:style w:type="paragraph" w:customStyle="1" w:styleId="PageXofY">
    <w:name w:val="Page X of Y"/>
    <w:uiPriority w:val="99"/>
    <w:qFormat/>
    <w:rsid w:val="00016374"/>
    <w:rPr>
      <w:rFonts w:ascii="Times New Roman" w:eastAsia="宋体" w:hAnsi="Times New Roman"/>
      <w:sz w:val="24"/>
      <w:szCs w:val="24"/>
      <w:lang w:val="en-GB" w:eastAsia="ko-KR"/>
    </w:rPr>
  </w:style>
  <w:style w:type="paragraph" w:customStyle="1" w:styleId="Createdby">
    <w:name w:val="Created by"/>
    <w:uiPriority w:val="99"/>
    <w:qFormat/>
    <w:rsid w:val="00016374"/>
    <w:rPr>
      <w:rFonts w:ascii="Times New Roman" w:eastAsia="宋体" w:hAnsi="Times New Roman"/>
      <w:sz w:val="24"/>
      <w:szCs w:val="24"/>
      <w:lang w:val="en-GB" w:eastAsia="ko-KR"/>
    </w:rPr>
  </w:style>
  <w:style w:type="paragraph" w:customStyle="1" w:styleId="Createdon">
    <w:name w:val="Created on"/>
    <w:uiPriority w:val="99"/>
    <w:qFormat/>
    <w:rsid w:val="00016374"/>
    <w:rPr>
      <w:rFonts w:ascii="Times New Roman" w:eastAsia="宋体" w:hAnsi="Times New Roman"/>
      <w:sz w:val="24"/>
      <w:szCs w:val="24"/>
      <w:lang w:val="en-GB" w:eastAsia="ko-KR"/>
    </w:rPr>
  </w:style>
  <w:style w:type="paragraph" w:customStyle="1" w:styleId="Filenameandpath">
    <w:name w:val="Filename and path"/>
    <w:uiPriority w:val="99"/>
    <w:qFormat/>
    <w:rsid w:val="00016374"/>
    <w:rPr>
      <w:rFonts w:ascii="Times New Roman" w:eastAsia="宋体" w:hAnsi="Times New Roman"/>
      <w:sz w:val="24"/>
      <w:szCs w:val="24"/>
      <w:lang w:val="en-GB" w:eastAsia="ko-KR"/>
    </w:rPr>
  </w:style>
  <w:style w:type="paragraph" w:customStyle="1" w:styleId="AuthorPageDate">
    <w:name w:val="Author  Page #  Date"/>
    <w:uiPriority w:val="99"/>
    <w:qFormat/>
    <w:rsid w:val="00016374"/>
    <w:rPr>
      <w:rFonts w:ascii="Times New Roman" w:eastAsia="宋体" w:hAnsi="Times New Roman"/>
      <w:sz w:val="24"/>
      <w:szCs w:val="24"/>
      <w:lang w:val="en-GB" w:eastAsia="ko-KR"/>
    </w:rPr>
  </w:style>
  <w:style w:type="paragraph" w:customStyle="1" w:styleId="ConfidentialPageDate">
    <w:name w:val="Confidential  Page #  Date"/>
    <w:uiPriority w:val="99"/>
    <w:qFormat/>
    <w:rsid w:val="00016374"/>
    <w:rPr>
      <w:rFonts w:ascii="Times New Roman" w:eastAsia="宋体" w:hAnsi="Times New Roman"/>
      <w:sz w:val="24"/>
      <w:szCs w:val="24"/>
      <w:lang w:val="en-GB" w:eastAsia="ko-KR"/>
    </w:rPr>
  </w:style>
  <w:style w:type="paragraph" w:customStyle="1" w:styleId="Data">
    <w:name w:val="Data"/>
    <w:basedOn w:val="a2"/>
    <w:uiPriority w:val="99"/>
    <w:qFormat/>
    <w:rsid w:val="00016374"/>
    <w:pPr>
      <w:tabs>
        <w:tab w:val="left" w:pos="1418"/>
      </w:tabs>
      <w:spacing w:after="120"/>
    </w:pPr>
    <w:rPr>
      <w:rFonts w:ascii="Arial" w:eastAsia="MS Mincho" w:hAnsi="Arial"/>
      <w:sz w:val="24"/>
      <w:lang w:val="fr-FR" w:eastAsia="en-GB"/>
    </w:rPr>
  </w:style>
  <w:style w:type="paragraph" w:customStyle="1" w:styleId="p20">
    <w:name w:val="p20"/>
    <w:basedOn w:val="a2"/>
    <w:uiPriority w:val="99"/>
    <w:qFormat/>
    <w:rsid w:val="00016374"/>
    <w:pPr>
      <w:overflowPunct/>
      <w:autoSpaceDE/>
      <w:autoSpaceDN/>
      <w:adjustRightInd/>
      <w:snapToGrid w:val="0"/>
      <w:spacing w:after="0"/>
    </w:pPr>
    <w:rPr>
      <w:rFonts w:ascii="Arial" w:eastAsia="宋体" w:hAnsi="Arial" w:cs="Arial"/>
      <w:sz w:val="18"/>
      <w:szCs w:val="18"/>
      <w:lang w:val="en-US" w:eastAsia="zh-CN"/>
    </w:rPr>
  </w:style>
  <w:style w:type="paragraph" w:customStyle="1" w:styleId="61">
    <w:name w:val="修订6"/>
    <w:hidden/>
    <w:uiPriority w:val="99"/>
    <w:semiHidden/>
    <w:qFormat/>
    <w:rsid w:val="00016374"/>
    <w:rPr>
      <w:rFonts w:ascii="Times New Roman" w:eastAsia="Batang" w:hAnsi="Times New Roman"/>
      <w:lang w:val="en-GB" w:eastAsia="en-US"/>
    </w:rPr>
  </w:style>
  <w:style w:type="paragraph" w:customStyle="1" w:styleId="Arial">
    <w:name w:val="Arial"/>
    <w:basedOn w:val="a2"/>
    <w:uiPriority w:val="99"/>
    <w:qFormat/>
    <w:rsid w:val="00016374"/>
    <w:pPr>
      <w:tabs>
        <w:tab w:val="right" w:pos="9639"/>
      </w:tabs>
      <w:overflowPunct/>
      <w:autoSpaceDE/>
      <w:autoSpaceDN/>
      <w:adjustRightInd/>
      <w:textAlignment w:val="auto"/>
    </w:pPr>
    <w:rPr>
      <w:rFonts w:eastAsia="Batang"/>
      <w:b/>
      <w:bCs/>
      <w:lang w:val="fr-FR" w:eastAsia="en-GB"/>
    </w:rPr>
  </w:style>
  <w:style w:type="character" w:customStyle="1" w:styleId="fontstyle01">
    <w:name w:val="fontstyle01"/>
    <w:qFormat/>
    <w:rsid w:val="00016374"/>
    <w:rPr>
      <w:rFonts w:ascii="Times-Roman" w:hAnsi="Times-Roman" w:hint="default"/>
      <w:b w:val="0"/>
      <w:bCs w:val="0"/>
      <w:i w:val="0"/>
      <w:iCs w:val="0"/>
      <w:color w:val="000000"/>
      <w:sz w:val="20"/>
      <w:szCs w:val="20"/>
    </w:rPr>
  </w:style>
  <w:style w:type="paragraph" w:customStyle="1" w:styleId="38">
    <w:name w:val="修订3"/>
    <w:hidden/>
    <w:uiPriority w:val="99"/>
    <w:semiHidden/>
    <w:qFormat/>
    <w:rsid w:val="00016374"/>
    <w:rPr>
      <w:rFonts w:ascii="Times New Roman" w:eastAsia="Batang" w:hAnsi="Times New Roman"/>
      <w:lang w:val="en-GB" w:eastAsia="en-US"/>
    </w:rPr>
  </w:style>
  <w:style w:type="paragraph" w:customStyle="1" w:styleId="2f">
    <w:name w:val="수정2"/>
    <w:hidden/>
    <w:uiPriority w:val="99"/>
    <w:semiHidden/>
    <w:qFormat/>
    <w:rsid w:val="00016374"/>
    <w:rPr>
      <w:rFonts w:ascii="Times New Roman" w:eastAsia="Batang" w:hAnsi="Times New Roman"/>
      <w:lang w:val="en-GB" w:eastAsia="en-US"/>
    </w:rPr>
  </w:style>
  <w:style w:type="paragraph" w:customStyle="1" w:styleId="91">
    <w:name w:val="目录 91"/>
    <w:basedOn w:val="TOC8"/>
    <w:qFormat/>
    <w:rsid w:val="00016374"/>
    <w:pPr>
      <w:ind w:left="1418" w:hanging="1418"/>
    </w:pPr>
    <w:rPr>
      <w:rFonts w:eastAsia="MS Mincho"/>
      <w:lang w:val="en-GB" w:eastAsia="en-GB"/>
    </w:rPr>
  </w:style>
  <w:style w:type="character" w:customStyle="1" w:styleId="CommentTextChar1">
    <w:name w:val="Comment Text Char1"/>
    <w:qFormat/>
    <w:rsid w:val="00016374"/>
    <w:rPr>
      <w:lang w:val="en-GB" w:eastAsia="x-none"/>
    </w:rPr>
  </w:style>
  <w:style w:type="character" w:customStyle="1" w:styleId="CommentSubjectChar1">
    <w:name w:val="Comment Subject Char1"/>
    <w:uiPriority w:val="99"/>
    <w:qFormat/>
    <w:rsid w:val="00016374"/>
    <w:rPr>
      <w:b/>
      <w:bCs/>
      <w:lang w:val="en-GB" w:eastAsia="x-none"/>
    </w:rPr>
  </w:style>
  <w:style w:type="paragraph" w:customStyle="1" w:styleId="MO">
    <w:name w:val="MO"/>
    <w:basedOn w:val="a2"/>
    <w:uiPriority w:val="99"/>
    <w:qFormat/>
    <w:rsid w:val="00016374"/>
    <w:rPr>
      <w:rFonts w:eastAsia="Times New Roman"/>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016374"/>
    <w:rPr>
      <w:sz w:val="28"/>
      <w:lang w:val="en-GB" w:eastAsia="en-US"/>
    </w:rPr>
  </w:style>
  <w:style w:type="paragraph" w:customStyle="1" w:styleId="Char1">
    <w:name w:val="Char1"/>
    <w:uiPriority w:val="99"/>
    <w:semiHidden/>
    <w:qFormat/>
    <w:rsid w:val="00016374"/>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16374"/>
    <w:rPr>
      <w:sz w:val="28"/>
      <w:lang w:val="en-GB" w:eastAsia="en-US"/>
    </w:rPr>
  </w:style>
  <w:style w:type="character" w:customStyle="1" w:styleId="mediumtext1">
    <w:name w:val="medium_text1"/>
    <w:qFormat/>
    <w:rsid w:val="00016374"/>
    <w:rPr>
      <w:sz w:val="18"/>
      <w:szCs w:val="18"/>
    </w:rPr>
  </w:style>
  <w:style w:type="character" w:customStyle="1" w:styleId="shorttext1">
    <w:name w:val="short_text1"/>
    <w:qFormat/>
    <w:rsid w:val="00016374"/>
    <w:rPr>
      <w:sz w:val="29"/>
      <w:szCs w:val="29"/>
    </w:rPr>
  </w:style>
  <w:style w:type="paragraph" w:customStyle="1" w:styleId="TableEntry0">
    <w:name w:val="Table Entry"/>
    <w:basedOn w:val="a2"/>
    <w:next w:val="a2"/>
    <w:uiPriority w:val="99"/>
    <w:qFormat/>
    <w:rsid w:val="00016374"/>
    <w:pPr>
      <w:spacing w:after="0"/>
    </w:pPr>
    <w:rPr>
      <w:rFonts w:ascii="IMHNGF+BookmanOldStyle" w:eastAsia="MS Mincho" w:hAnsi="IMHNGF+BookmanOldStyle"/>
      <w:sz w:val="24"/>
      <w:szCs w:val="24"/>
      <w:lang w:val="en-US" w:eastAsia="en-GB"/>
    </w:rPr>
  </w:style>
  <w:style w:type="paragraph" w:customStyle="1" w:styleId="tac0">
    <w:name w:val="tac0"/>
    <w:basedOn w:val="a2"/>
    <w:qFormat/>
    <w:rsid w:val="00016374"/>
    <w:pPr>
      <w:keepNext/>
      <w:spacing w:after="0"/>
      <w:jc w:val="center"/>
    </w:pPr>
    <w:rPr>
      <w:rFonts w:ascii="Arial" w:eastAsia="宋体" w:hAnsi="Arial" w:cs="Arial"/>
      <w:sz w:val="18"/>
      <w:szCs w:val="18"/>
      <w:lang w:val="en-US" w:eastAsia="zh-CN"/>
    </w:rPr>
  </w:style>
  <w:style w:type="paragraph" w:customStyle="1" w:styleId="tal00">
    <w:name w:val="tal0"/>
    <w:basedOn w:val="a2"/>
    <w:uiPriority w:val="99"/>
    <w:qFormat/>
    <w:rsid w:val="00016374"/>
    <w:pPr>
      <w:keepNext/>
      <w:spacing w:after="0"/>
    </w:pPr>
    <w:rPr>
      <w:rFonts w:ascii="Arial" w:eastAsia="宋体" w:hAnsi="Arial" w:cs="Arial"/>
      <w:sz w:val="18"/>
      <w:szCs w:val="18"/>
      <w:lang w:val="en-US" w:eastAsia="zh-CN"/>
    </w:rPr>
  </w:style>
  <w:style w:type="character" w:customStyle="1" w:styleId="EditorsNoteCharCharChar">
    <w:name w:val="Editor's Note Char Char Char"/>
    <w:qFormat/>
    <w:rsid w:val="00016374"/>
    <w:rPr>
      <w:color w:val="FF0000"/>
      <w:lang w:val="en-GB" w:eastAsia="en-US" w:bidi="ar-SA"/>
    </w:rPr>
  </w:style>
  <w:style w:type="paragraph" w:customStyle="1" w:styleId="msolistparagraph0">
    <w:name w:val="msolistparagraph"/>
    <w:basedOn w:val="a2"/>
    <w:uiPriority w:val="99"/>
    <w:qFormat/>
    <w:rsid w:val="00016374"/>
    <w:pPr>
      <w:spacing w:after="0"/>
      <w:ind w:leftChars="400" w:left="400"/>
    </w:pPr>
    <w:rPr>
      <w:rFonts w:eastAsia="Times New Roman"/>
      <w:sz w:val="24"/>
      <w:szCs w:val="24"/>
      <w:lang w:val="en-US" w:eastAsia="en-GB"/>
    </w:rPr>
  </w:style>
  <w:style w:type="paragraph" w:customStyle="1" w:styleId="no0">
    <w:name w:val="no"/>
    <w:basedOn w:val="a2"/>
    <w:qFormat/>
    <w:rsid w:val="00016374"/>
    <w:pPr>
      <w:ind w:left="1135" w:hanging="851"/>
    </w:pPr>
    <w:rPr>
      <w:rFonts w:eastAsia="Times New Roman"/>
      <w:lang w:val="en-US" w:eastAsia="en-GB"/>
    </w:rPr>
  </w:style>
  <w:style w:type="paragraph" w:customStyle="1" w:styleId="talcharchar0">
    <w:name w:val="talcharchar"/>
    <w:basedOn w:val="a2"/>
    <w:uiPriority w:val="99"/>
    <w:qFormat/>
    <w:rsid w:val="00016374"/>
    <w:pPr>
      <w:spacing w:before="100" w:beforeAutospacing="1" w:after="100" w:afterAutospacing="1"/>
    </w:pPr>
    <w:rPr>
      <w:rFonts w:eastAsia="Calibri"/>
      <w:sz w:val="24"/>
      <w:szCs w:val="24"/>
      <w:lang w:eastAsia="en-GB"/>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qFormat/>
    <w:rsid w:val="00016374"/>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16374"/>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16374"/>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16374"/>
    <w:rPr>
      <w:rFonts w:ascii="Arial" w:hAnsi="Arial"/>
      <w:sz w:val="28"/>
      <w:lang w:val="en-GB"/>
    </w:rPr>
  </w:style>
  <w:style w:type="character" w:customStyle="1" w:styleId="CharChar22">
    <w:name w:val="Char Char22"/>
    <w:rsid w:val="00016374"/>
    <w:rPr>
      <w:rFonts w:ascii="Arial" w:hAnsi="Arial"/>
      <w:b/>
      <w:i/>
      <w:noProof/>
      <w:sz w:val="1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016374"/>
    <w:rPr>
      <w:rFonts w:ascii="Times New Roman" w:hAnsi="Times New Roman"/>
      <w:lang w:val="en-GB"/>
    </w:rPr>
  </w:style>
  <w:style w:type="paragraph" w:customStyle="1" w:styleId="30mm">
    <w:name w:val="段落フォント + 左 :  30 mm"/>
    <w:aliases w:val="ぶら下げインデント :  2.81 字"/>
    <w:basedOn w:val="B2"/>
    <w:uiPriority w:val="99"/>
    <w:qFormat/>
    <w:rsid w:val="00016374"/>
    <w:pPr>
      <w:ind w:left="1984" w:hanging="281"/>
    </w:pPr>
    <w:rPr>
      <w:rFonts w:eastAsia="Times New Roman"/>
      <w:lang w:eastAsia="en-GB"/>
    </w:rPr>
  </w:style>
  <w:style w:type="paragraph" w:customStyle="1" w:styleId="afff9">
    <w:name w:val="標準番号"/>
    <w:basedOn w:val="a2"/>
    <w:uiPriority w:val="99"/>
    <w:qFormat/>
    <w:rsid w:val="00016374"/>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eastAsia="en-GB"/>
    </w:rPr>
  </w:style>
  <w:style w:type="character" w:customStyle="1" w:styleId="afffa">
    <w:name w:val="(文字) (文字)"/>
    <w:rsid w:val="00016374"/>
    <w:rPr>
      <w:rFonts w:ascii="Arial" w:eastAsia="MS Mincho" w:hAnsi="Arial" w:cs="Arial"/>
      <w:sz w:val="28"/>
      <w:szCs w:val="28"/>
      <w:lang w:val="en-GB" w:eastAsia="ja-JP"/>
    </w:rPr>
  </w:style>
  <w:style w:type="paragraph" w:customStyle="1" w:styleId="Arial0">
    <w:name w:val="標準 + Arial"/>
    <w:aliases w:val="左 :  1.8 mm,段落後 :  0 pt"/>
    <w:basedOn w:val="a2"/>
    <w:uiPriority w:val="99"/>
    <w:qFormat/>
    <w:rsid w:val="00016374"/>
    <w:pPr>
      <w:overflowPunct/>
      <w:autoSpaceDE/>
      <w:autoSpaceDN/>
      <w:adjustRightInd/>
      <w:textAlignment w:val="auto"/>
    </w:pPr>
    <w:rPr>
      <w:rFonts w:ascii="Arial" w:eastAsia="MS Mincho" w:hAnsi="Arial"/>
      <w:noProof/>
      <w:lang w:eastAsia="en-GB"/>
    </w:rPr>
  </w:style>
  <w:style w:type="paragraph" w:customStyle="1" w:styleId="H60">
    <w:name w:val="H6 + 左侧:  0 厘米"/>
    <w:aliases w:val="首行缩进:  0 厘H6米"/>
    <w:basedOn w:val="H6"/>
    <w:uiPriority w:val="99"/>
    <w:qFormat/>
    <w:rsid w:val="00016374"/>
    <w:pPr>
      <w:overflowPunct/>
      <w:autoSpaceDE/>
      <w:autoSpaceDN/>
      <w:adjustRightInd/>
      <w:ind w:left="0" w:firstLine="0"/>
      <w:textAlignment w:val="auto"/>
    </w:pPr>
    <w:rPr>
      <w:rFonts w:eastAsia="宋体"/>
      <w:lang w:eastAsia="zh-CN"/>
    </w:rPr>
  </w:style>
  <w:style w:type="paragraph" w:customStyle="1" w:styleId="1b">
    <w:name w:val="列出段落1"/>
    <w:basedOn w:val="a2"/>
    <w:uiPriority w:val="99"/>
    <w:qFormat/>
    <w:rsid w:val="00016374"/>
    <w:pPr>
      <w:overflowPunct/>
      <w:autoSpaceDE/>
      <w:autoSpaceDN/>
      <w:adjustRightInd/>
      <w:ind w:firstLineChars="200" w:firstLine="420"/>
      <w:textAlignment w:val="auto"/>
    </w:pPr>
    <w:rPr>
      <w:rFonts w:eastAsia="宋体"/>
      <w:lang w:eastAsia="en-GB"/>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016374"/>
    <w:rPr>
      <w:rFonts w:ascii="Times New Roman" w:eastAsia="宋体" w:hAnsi="Times New Roman"/>
      <w:lang w:val="en-GB" w:eastAsia="en-US"/>
    </w:rPr>
  </w:style>
  <w:style w:type="character" w:customStyle="1" w:styleId="CharChar18">
    <w:name w:val="Char Char18"/>
    <w:rsid w:val="00016374"/>
    <w:rPr>
      <w:rFonts w:ascii="Arial" w:hAnsi="Arial"/>
      <w:lang w:eastAsia="en-US"/>
    </w:rPr>
  </w:style>
  <w:style w:type="paragraph" w:styleId="39">
    <w:name w:val="Body Text Indent 3"/>
    <w:basedOn w:val="a2"/>
    <w:link w:val="3a"/>
    <w:uiPriority w:val="99"/>
    <w:qFormat/>
    <w:rsid w:val="00016374"/>
    <w:pPr>
      <w:spacing w:after="0"/>
      <w:ind w:left="1080"/>
    </w:pPr>
    <w:rPr>
      <w:rFonts w:eastAsia="Times New Roman"/>
      <w:lang w:val="x-none" w:eastAsia="en-GB"/>
    </w:rPr>
  </w:style>
  <w:style w:type="character" w:customStyle="1" w:styleId="3a">
    <w:name w:val="正文文本缩进 3 字符"/>
    <w:basedOn w:val="a3"/>
    <w:link w:val="39"/>
    <w:uiPriority w:val="99"/>
    <w:qFormat/>
    <w:rsid w:val="00016374"/>
    <w:rPr>
      <w:rFonts w:ascii="Times New Roman" w:eastAsia="Times New Roman" w:hAnsi="Times New Roman"/>
      <w:lang w:val="x-none" w:eastAsia="en-GB"/>
    </w:rPr>
  </w:style>
  <w:style w:type="paragraph" w:customStyle="1" w:styleId="TabList">
    <w:name w:val="TabList"/>
    <w:basedOn w:val="a2"/>
    <w:uiPriority w:val="99"/>
    <w:qFormat/>
    <w:rsid w:val="00016374"/>
    <w:pPr>
      <w:tabs>
        <w:tab w:val="left" w:pos="1134"/>
      </w:tabs>
      <w:spacing w:after="0"/>
    </w:pPr>
    <w:rPr>
      <w:rFonts w:eastAsia="MS Mincho"/>
      <w:lang w:eastAsia="en-GB"/>
    </w:rPr>
  </w:style>
  <w:style w:type="paragraph" w:customStyle="1" w:styleId="Cell">
    <w:name w:val="Cell"/>
    <w:basedOn w:val="a2"/>
    <w:uiPriority w:val="99"/>
    <w:qFormat/>
    <w:rsid w:val="00016374"/>
    <w:pPr>
      <w:spacing w:after="0" w:line="240" w:lineRule="exact"/>
      <w:jc w:val="center"/>
    </w:pPr>
    <w:rPr>
      <w:rFonts w:eastAsia="Times New Roman"/>
      <w:sz w:val="16"/>
      <w:lang w:val="en-US" w:eastAsia="en-GB"/>
    </w:rPr>
  </w:style>
  <w:style w:type="paragraph" w:customStyle="1" w:styleId="h61">
    <w:name w:val="h6"/>
    <w:basedOn w:val="a2"/>
    <w:uiPriority w:val="99"/>
    <w:qFormat/>
    <w:rsid w:val="00016374"/>
    <w:pPr>
      <w:spacing w:before="100" w:beforeAutospacing="1" w:after="100" w:afterAutospacing="1"/>
    </w:pPr>
    <w:rPr>
      <w:rFonts w:eastAsia="Times New Roman"/>
      <w:sz w:val="24"/>
      <w:szCs w:val="24"/>
      <w:lang w:val="en-US" w:eastAsia="en-GB"/>
    </w:rPr>
  </w:style>
  <w:style w:type="paragraph" w:customStyle="1" w:styleId="tah0">
    <w:name w:val="tah"/>
    <w:basedOn w:val="a2"/>
    <w:uiPriority w:val="99"/>
    <w:qFormat/>
    <w:rsid w:val="00016374"/>
    <w:pPr>
      <w:keepNext/>
      <w:adjustRightInd/>
      <w:spacing w:after="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qFormat/>
    <w:rsid w:val="00016374"/>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
    <w:name w:val="Char Char Char Char Char Char Char Char Char Char Char Char"/>
    <w:uiPriority w:val="99"/>
    <w:semiHidden/>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qFormat/>
    <w:rsid w:val="00016374"/>
    <w:rPr>
      <w:rFonts w:ascii="Arial" w:hAnsi="Arial"/>
      <w:sz w:val="24"/>
      <w:lang w:val="en-GB" w:eastAsia="ja-JP" w:bidi="ar-SA"/>
    </w:rPr>
  </w:style>
  <w:style w:type="character" w:customStyle="1" w:styleId="FigureCaption1">
    <w:name w:val="Figure Caption1"/>
    <w:aliases w:val="fc Char1,Figure Caption Char Char"/>
    <w:qFormat/>
    <w:rsid w:val="00016374"/>
    <w:rPr>
      <w:rFonts w:ascii="Arial" w:eastAsia="????" w:hAnsi="Arial" w:cs="Arial"/>
      <w:color w:val="0000FF"/>
      <w:kern w:val="2"/>
      <w:lang w:val="en-US" w:eastAsia="en-US" w:bidi="ar-SA"/>
    </w:rPr>
  </w:style>
  <w:style w:type="character" w:customStyle="1" w:styleId="H1">
    <w:name w:val="H1_"/>
    <w:qFormat/>
    <w:rsid w:val="00016374"/>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qFormat/>
    <w:rsid w:val="00016374"/>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qFormat/>
    <w:rsid w:val="00016374"/>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qFormat/>
    <w:rsid w:val="00016374"/>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qFormat/>
    <w:rsid w:val="00016374"/>
    <w:rPr>
      <w:rFonts w:ascii="Arial" w:eastAsia="MS Mincho" w:hAnsi="Arial"/>
      <w:sz w:val="22"/>
      <w:lang w:val="en-GB" w:eastAsia="en-US" w:bidi="ar-SA"/>
    </w:rPr>
  </w:style>
  <w:style w:type="character" w:customStyle="1" w:styleId="T1Car">
    <w:name w:val="T1 Car"/>
    <w:aliases w:val="Header 6 Car Car"/>
    <w:qFormat/>
    <w:rsid w:val="00016374"/>
    <w:rPr>
      <w:rFonts w:ascii="Arial" w:eastAsia="MS Mincho" w:hAnsi="Arial"/>
      <w:lang w:val="en-GB" w:eastAsia="en-US" w:bidi="ar-SA"/>
    </w:rPr>
  </w:style>
  <w:style w:type="character" w:customStyle="1" w:styleId="CarCar4">
    <w:name w:val="Car Car4"/>
    <w:rsid w:val="00016374"/>
    <w:rPr>
      <w:rFonts w:ascii="Arial" w:eastAsia="MS Mincho" w:hAnsi="Arial"/>
      <w:lang w:val="en-GB" w:eastAsia="en-US" w:bidi="ar-SA"/>
    </w:rPr>
  </w:style>
  <w:style w:type="character" w:customStyle="1" w:styleId="CarCar8">
    <w:name w:val="Car Car8"/>
    <w:rsid w:val="00016374"/>
    <w:rPr>
      <w:rFonts w:ascii="Arial" w:eastAsia="MS Mincho" w:hAnsi="Arial"/>
      <w:sz w:val="36"/>
      <w:lang w:val="en-GB" w:eastAsia="en-US" w:bidi="ar-SA"/>
    </w:rPr>
  </w:style>
  <w:style w:type="character" w:customStyle="1" w:styleId="CarCar3">
    <w:name w:val="Car Car3"/>
    <w:rsid w:val="00016374"/>
    <w:rPr>
      <w:rFonts w:ascii="Arial" w:eastAsia="MS Mincho" w:hAnsi="Arial"/>
      <w:sz w:val="36"/>
      <w:lang w:val="en-GB" w:eastAsia="en-US" w:bidi="ar-SA"/>
    </w:rPr>
  </w:style>
  <w:style w:type="character" w:customStyle="1" w:styleId="CarCar7">
    <w:name w:val="Car Car7"/>
    <w:rsid w:val="00016374"/>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qFormat/>
    <w:rsid w:val="00016374"/>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qFormat/>
    <w:rsid w:val="00016374"/>
    <w:rPr>
      <w:b/>
      <w:lang w:val="en-GB" w:eastAsia="ja-JP" w:bidi="ar-SA"/>
    </w:rPr>
  </w:style>
  <w:style w:type="character" w:customStyle="1" w:styleId="CarCar6">
    <w:name w:val="Car Car6"/>
    <w:rsid w:val="00016374"/>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qFormat/>
    <w:rsid w:val="00016374"/>
    <w:rPr>
      <w:lang w:val="en-GB" w:eastAsia="ja-JP" w:bidi="ar-SA"/>
    </w:rPr>
  </w:style>
  <w:style w:type="character" w:customStyle="1" w:styleId="CarCar2">
    <w:name w:val="Car Car2"/>
    <w:rsid w:val="00016374"/>
    <w:rPr>
      <w:rFonts w:eastAsia="MS Mincho"/>
      <w:lang w:val="en-GB" w:eastAsia="ja-JP" w:bidi="ar-SA"/>
    </w:rPr>
  </w:style>
  <w:style w:type="character" w:customStyle="1" w:styleId="CarCar9">
    <w:name w:val="Car Car9"/>
    <w:rsid w:val="00016374"/>
    <w:rPr>
      <w:rFonts w:ascii="Arial" w:hAnsi="Arial"/>
      <w:lang w:val="en-GB" w:eastAsia="ja-JP" w:bidi="ar-SA"/>
    </w:rPr>
  </w:style>
  <w:style w:type="character" w:customStyle="1" w:styleId="CarCar10">
    <w:name w:val="Car Car10"/>
    <w:rsid w:val="00016374"/>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qFormat/>
    <w:rsid w:val="00016374"/>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16374"/>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qFormat/>
    <w:rsid w:val="00016374"/>
    <w:rPr>
      <w:rFonts w:ascii="Arial" w:hAnsi="Arial"/>
      <w:sz w:val="28"/>
      <w:lang w:val="en-GB" w:eastAsia="ja-JP" w:bidi="ar-SA"/>
    </w:rPr>
  </w:style>
  <w:style w:type="paragraph" w:customStyle="1" w:styleId="LD1">
    <w:name w:val="LD 1"/>
    <w:basedOn w:val="a2"/>
    <w:uiPriority w:val="99"/>
    <w:qFormat/>
    <w:rsid w:val="00016374"/>
    <w:pPr>
      <w:keepNext/>
      <w:keepLines/>
      <w:spacing w:before="60" w:after="60"/>
      <w:jc w:val="center"/>
    </w:pPr>
    <w:rPr>
      <w:rFonts w:ascii="Courier New" w:eastAsia="Times New Roman" w:hAnsi="Courier New"/>
      <w:lang w:eastAsia="en-GB"/>
    </w:rPr>
  </w:style>
  <w:style w:type="character" w:customStyle="1" w:styleId="Absatz-Standardschriftart">
    <w:name w:val="Absatz-Standardschriftart"/>
    <w:qFormat/>
    <w:rsid w:val="00016374"/>
  </w:style>
  <w:style w:type="character" w:customStyle="1" w:styleId="WW-Absatz-Standardschriftart">
    <w:name w:val="WW-Absatz-Standardschriftart"/>
    <w:qFormat/>
    <w:rsid w:val="00016374"/>
  </w:style>
  <w:style w:type="character" w:customStyle="1" w:styleId="WW8Num1z0">
    <w:name w:val="WW8Num1z0"/>
    <w:qFormat/>
    <w:rsid w:val="00016374"/>
    <w:rPr>
      <w:rFonts w:ascii="Symbol" w:hAnsi="Symbol"/>
    </w:rPr>
  </w:style>
  <w:style w:type="character" w:customStyle="1" w:styleId="WW8Num5z0">
    <w:name w:val="WW8Num5z0"/>
    <w:qFormat/>
    <w:rsid w:val="00016374"/>
    <w:rPr>
      <w:rFonts w:ascii="Times New Roman" w:eastAsia="MS Mincho" w:hAnsi="Times New Roman" w:cs="Times New Roman"/>
    </w:rPr>
  </w:style>
  <w:style w:type="character" w:customStyle="1" w:styleId="WW8Num5z1">
    <w:name w:val="WW8Num5z1"/>
    <w:qFormat/>
    <w:rsid w:val="00016374"/>
    <w:rPr>
      <w:rFonts w:ascii="Courier New" w:hAnsi="Courier New" w:cs="Courier New"/>
    </w:rPr>
  </w:style>
  <w:style w:type="character" w:customStyle="1" w:styleId="WW8Num5z2">
    <w:name w:val="WW8Num5z2"/>
    <w:qFormat/>
    <w:rsid w:val="00016374"/>
    <w:rPr>
      <w:rFonts w:ascii="Wingdings" w:hAnsi="Wingdings"/>
    </w:rPr>
  </w:style>
  <w:style w:type="character" w:customStyle="1" w:styleId="WW8Num5z3">
    <w:name w:val="WW8Num5z3"/>
    <w:qFormat/>
    <w:rsid w:val="00016374"/>
    <w:rPr>
      <w:rFonts w:ascii="Symbol" w:hAnsi="Symbol"/>
    </w:rPr>
  </w:style>
  <w:style w:type="character" w:customStyle="1" w:styleId="WW8Num6z0">
    <w:name w:val="WW8Num6z0"/>
    <w:qFormat/>
    <w:rsid w:val="00016374"/>
    <w:rPr>
      <w:rFonts w:ascii="Arial" w:eastAsia="MS Mincho" w:hAnsi="Arial" w:cs="Arial"/>
    </w:rPr>
  </w:style>
  <w:style w:type="character" w:customStyle="1" w:styleId="WW8Num6z1">
    <w:name w:val="WW8Num6z1"/>
    <w:qFormat/>
    <w:rsid w:val="00016374"/>
    <w:rPr>
      <w:rFonts w:ascii="Courier New" w:hAnsi="Courier New" w:cs="Courier New"/>
    </w:rPr>
  </w:style>
  <w:style w:type="character" w:customStyle="1" w:styleId="WW8Num6z2">
    <w:name w:val="WW8Num6z2"/>
    <w:qFormat/>
    <w:rsid w:val="00016374"/>
    <w:rPr>
      <w:rFonts w:ascii="Wingdings" w:hAnsi="Wingdings"/>
    </w:rPr>
  </w:style>
  <w:style w:type="character" w:customStyle="1" w:styleId="WW8Num6z3">
    <w:name w:val="WW8Num6z3"/>
    <w:qFormat/>
    <w:rsid w:val="00016374"/>
    <w:rPr>
      <w:rFonts w:ascii="Symbol" w:hAnsi="Symbol"/>
    </w:rPr>
  </w:style>
  <w:style w:type="character" w:customStyle="1" w:styleId="WW8Num9z0">
    <w:name w:val="WW8Num9z0"/>
    <w:qFormat/>
    <w:rsid w:val="00016374"/>
    <w:rPr>
      <w:rFonts w:ascii="Times New Roman" w:eastAsia="MS Mincho" w:hAnsi="Times New Roman" w:cs="Times New Roman"/>
    </w:rPr>
  </w:style>
  <w:style w:type="character" w:customStyle="1" w:styleId="WW8Num9z1">
    <w:name w:val="WW8Num9z1"/>
    <w:qFormat/>
    <w:rsid w:val="00016374"/>
    <w:rPr>
      <w:rFonts w:ascii="Courier New" w:hAnsi="Courier New" w:cs="Courier New"/>
    </w:rPr>
  </w:style>
  <w:style w:type="character" w:customStyle="1" w:styleId="WW8Num9z2">
    <w:name w:val="WW8Num9z2"/>
    <w:qFormat/>
    <w:rsid w:val="00016374"/>
    <w:rPr>
      <w:rFonts w:ascii="Wingdings" w:hAnsi="Wingdings"/>
    </w:rPr>
  </w:style>
  <w:style w:type="character" w:customStyle="1" w:styleId="WW8Num9z3">
    <w:name w:val="WW8Num9z3"/>
    <w:qFormat/>
    <w:rsid w:val="00016374"/>
    <w:rPr>
      <w:rFonts w:ascii="Symbol" w:hAnsi="Symbol"/>
    </w:rPr>
  </w:style>
  <w:style w:type="character" w:customStyle="1" w:styleId="WW8Num11z0">
    <w:name w:val="WW8Num11z0"/>
    <w:qFormat/>
    <w:rsid w:val="00016374"/>
    <w:rPr>
      <w:rFonts w:ascii="Times New Roman" w:eastAsia="MS Mincho" w:hAnsi="Times New Roman" w:cs="Times New Roman"/>
    </w:rPr>
  </w:style>
  <w:style w:type="character" w:customStyle="1" w:styleId="WW8Num11z1">
    <w:name w:val="WW8Num11z1"/>
    <w:qFormat/>
    <w:rsid w:val="00016374"/>
    <w:rPr>
      <w:rFonts w:ascii="Courier New" w:hAnsi="Courier New" w:cs="Courier New"/>
    </w:rPr>
  </w:style>
  <w:style w:type="character" w:customStyle="1" w:styleId="WW8Num11z2">
    <w:name w:val="WW8Num11z2"/>
    <w:qFormat/>
    <w:rsid w:val="00016374"/>
    <w:rPr>
      <w:rFonts w:ascii="Wingdings" w:hAnsi="Wingdings"/>
    </w:rPr>
  </w:style>
  <w:style w:type="character" w:customStyle="1" w:styleId="WW8Num11z3">
    <w:name w:val="WW8Num11z3"/>
    <w:qFormat/>
    <w:rsid w:val="00016374"/>
    <w:rPr>
      <w:rFonts w:ascii="Symbol" w:hAnsi="Symbol"/>
    </w:rPr>
  </w:style>
  <w:style w:type="character" w:customStyle="1" w:styleId="WW8Num15z0">
    <w:name w:val="WW8Num15z0"/>
    <w:qFormat/>
    <w:rsid w:val="00016374"/>
    <w:rPr>
      <w:rFonts w:ascii="Times New Roman" w:eastAsia="Times New Roman" w:hAnsi="Times New Roman" w:cs="Times New Roman"/>
    </w:rPr>
  </w:style>
  <w:style w:type="character" w:customStyle="1" w:styleId="WW8Num15z1">
    <w:name w:val="WW8Num15z1"/>
    <w:qFormat/>
    <w:rsid w:val="00016374"/>
    <w:rPr>
      <w:rFonts w:ascii="Courier New" w:hAnsi="Courier New" w:cs="Courier New"/>
    </w:rPr>
  </w:style>
  <w:style w:type="character" w:customStyle="1" w:styleId="WW8Num15z2">
    <w:name w:val="WW8Num15z2"/>
    <w:qFormat/>
    <w:rsid w:val="00016374"/>
    <w:rPr>
      <w:rFonts w:ascii="Wingdings" w:hAnsi="Wingdings"/>
    </w:rPr>
  </w:style>
  <w:style w:type="character" w:customStyle="1" w:styleId="WW8Num15z3">
    <w:name w:val="WW8Num15z3"/>
    <w:qFormat/>
    <w:rsid w:val="00016374"/>
    <w:rPr>
      <w:rFonts w:ascii="Symbol" w:hAnsi="Symbol"/>
    </w:rPr>
  </w:style>
  <w:style w:type="character" w:customStyle="1" w:styleId="WW8Num16z0">
    <w:name w:val="WW8Num16z0"/>
    <w:qFormat/>
    <w:rsid w:val="00016374"/>
    <w:rPr>
      <w:rFonts w:ascii="Times New Roman" w:eastAsia="MS Mincho" w:hAnsi="Times New Roman" w:cs="Times New Roman"/>
    </w:rPr>
  </w:style>
  <w:style w:type="character" w:customStyle="1" w:styleId="WW8Num16z1">
    <w:name w:val="WW8Num16z1"/>
    <w:qFormat/>
    <w:rsid w:val="00016374"/>
    <w:rPr>
      <w:rFonts w:ascii="Courier New" w:hAnsi="Courier New" w:cs="Courier New"/>
    </w:rPr>
  </w:style>
  <w:style w:type="character" w:customStyle="1" w:styleId="WW8Num16z2">
    <w:name w:val="WW8Num16z2"/>
    <w:qFormat/>
    <w:rsid w:val="00016374"/>
    <w:rPr>
      <w:rFonts w:ascii="Wingdings" w:hAnsi="Wingdings"/>
    </w:rPr>
  </w:style>
  <w:style w:type="character" w:customStyle="1" w:styleId="WW8Num16z3">
    <w:name w:val="WW8Num16z3"/>
    <w:qFormat/>
    <w:rsid w:val="00016374"/>
    <w:rPr>
      <w:rFonts w:ascii="Symbol" w:hAnsi="Symbol"/>
    </w:rPr>
  </w:style>
  <w:style w:type="character" w:customStyle="1" w:styleId="WW8Num18z0">
    <w:name w:val="WW8Num18z0"/>
    <w:qFormat/>
    <w:rsid w:val="00016374"/>
    <w:rPr>
      <w:rFonts w:ascii="Times New Roman" w:eastAsia="Times New Roman" w:hAnsi="Times New Roman" w:cs="Times New Roman"/>
    </w:rPr>
  </w:style>
  <w:style w:type="character" w:customStyle="1" w:styleId="WW8Num18z1">
    <w:name w:val="WW8Num18z1"/>
    <w:qFormat/>
    <w:rsid w:val="00016374"/>
    <w:rPr>
      <w:rFonts w:ascii="Courier New" w:hAnsi="Courier New" w:cs="Courier New"/>
    </w:rPr>
  </w:style>
  <w:style w:type="character" w:customStyle="1" w:styleId="WW8Num18z2">
    <w:name w:val="WW8Num18z2"/>
    <w:qFormat/>
    <w:rsid w:val="00016374"/>
    <w:rPr>
      <w:rFonts w:ascii="Wingdings" w:hAnsi="Wingdings"/>
    </w:rPr>
  </w:style>
  <w:style w:type="character" w:customStyle="1" w:styleId="WW8Num18z3">
    <w:name w:val="WW8Num18z3"/>
    <w:qFormat/>
    <w:rsid w:val="00016374"/>
    <w:rPr>
      <w:rFonts w:ascii="Symbol" w:hAnsi="Symbol"/>
    </w:rPr>
  </w:style>
  <w:style w:type="character" w:customStyle="1" w:styleId="WW8Num19z0">
    <w:name w:val="WW8Num19z0"/>
    <w:qFormat/>
    <w:rsid w:val="00016374"/>
    <w:rPr>
      <w:rFonts w:ascii="Times New Roman" w:eastAsia="MS Mincho" w:hAnsi="Times New Roman" w:cs="Times New Roman"/>
    </w:rPr>
  </w:style>
  <w:style w:type="character" w:customStyle="1" w:styleId="WW8Num19z1">
    <w:name w:val="WW8Num19z1"/>
    <w:qFormat/>
    <w:rsid w:val="00016374"/>
    <w:rPr>
      <w:rFonts w:ascii="Wingdings" w:hAnsi="Wingdings"/>
    </w:rPr>
  </w:style>
  <w:style w:type="character" w:customStyle="1" w:styleId="WW8Num25z0">
    <w:name w:val="WW8Num25z0"/>
    <w:qFormat/>
    <w:rsid w:val="00016374"/>
    <w:rPr>
      <w:rFonts w:ascii="Arial" w:eastAsia="宋体" w:hAnsi="Arial" w:cs="Arial"/>
    </w:rPr>
  </w:style>
  <w:style w:type="character" w:customStyle="1" w:styleId="WW8Num25z1">
    <w:name w:val="WW8Num25z1"/>
    <w:qFormat/>
    <w:rsid w:val="00016374"/>
    <w:rPr>
      <w:rFonts w:ascii="Wingdings" w:hAnsi="Wingdings"/>
    </w:rPr>
  </w:style>
  <w:style w:type="character" w:customStyle="1" w:styleId="WW8Num28z0">
    <w:name w:val="WW8Num28z0"/>
    <w:qFormat/>
    <w:rsid w:val="00016374"/>
    <w:rPr>
      <w:rFonts w:ascii="Times New Roman" w:eastAsia="MS Mincho" w:hAnsi="Times New Roman" w:cs="Times New Roman"/>
    </w:rPr>
  </w:style>
  <w:style w:type="character" w:customStyle="1" w:styleId="WW8Num28z1">
    <w:name w:val="WW8Num28z1"/>
    <w:qFormat/>
    <w:rsid w:val="00016374"/>
    <w:rPr>
      <w:rFonts w:ascii="Courier New" w:hAnsi="Courier New" w:cs="Courier New"/>
    </w:rPr>
  </w:style>
  <w:style w:type="character" w:customStyle="1" w:styleId="WW8Num28z2">
    <w:name w:val="WW8Num28z2"/>
    <w:qFormat/>
    <w:rsid w:val="00016374"/>
    <w:rPr>
      <w:rFonts w:ascii="Wingdings" w:hAnsi="Wingdings"/>
    </w:rPr>
  </w:style>
  <w:style w:type="character" w:customStyle="1" w:styleId="WW8Num28z3">
    <w:name w:val="WW8Num28z3"/>
    <w:qFormat/>
    <w:rsid w:val="00016374"/>
    <w:rPr>
      <w:rFonts w:ascii="Symbol" w:hAnsi="Symbol"/>
    </w:rPr>
  </w:style>
  <w:style w:type="character" w:customStyle="1" w:styleId="WW8Num32z0">
    <w:name w:val="WW8Num32z0"/>
    <w:qFormat/>
    <w:rsid w:val="00016374"/>
    <w:rPr>
      <w:rFonts w:ascii="Times New Roman" w:eastAsia="Times New Roman" w:hAnsi="Times New Roman" w:cs="Times New Roman"/>
    </w:rPr>
  </w:style>
  <w:style w:type="character" w:customStyle="1" w:styleId="WW8Num32z1">
    <w:name w:val="WW8Num32z1"/>
    <w:qFormat/>
    <w:rsid w:val="00016374"/>
    <w:rPr>
      <w:rFonts w:ascii="Courier New" w:hAnsi="Courier New" w:cs="Courier New"/>
    </w:rPr>
  </w:style>
  <w:style w:type="character" w:customStyle="1" w:styleId="WW8Num32z2">
    <w:name w:val="WW8Num32z2"/>
    <w:qFormat/>
    <w:rsid w:val="00016374"/>
    <w:rPr>
      <w:rFonts w:ascii="Wingdings" w:hAnsi="Wingdings"/>
    </w:rPr>
  </w:style>
  <w:style w:type="character" w:customStyle="1" w:styleId="WW8Num32z3">
    <w:name w:val="WW8Num32z3"/>
    <w:qFormat/>
    <w:rsid w:val="00016374"/>
    <w:rPr>
      <w:rFonts w:ascii="Symbol" w:hAnsi="Symbol"/>
    </w:rPr>
  </w:style>
  <w:style w:type="character" w:customStyle="1" w:styleId="WW8Num34z0">
    <w:name w:val="WW8Num34z0"/>
    <w:qFormat/>
    <w:rsid w:val="00016374"/>
    <w:rPr>
      <w:rFonts w:ascii="Times New Roman" w:eastAsia="宋体" w:hAnsi="Times New Roman" w:cs="Times New Roman"/>
    </w:rPr>
  </w:style>
  <w:style w:type="character" w:customStyle="1" w:styleId="WW8Num34z1">
    <w:name w:val="WW8Num34z1"/>
    <w:qFormat/>
    <w:rsid w:val="00016374"/>
    <w:rPr>
      <w:rFonts w:ascii="Wingdings" w:hAnsi="Wingdings"/>
    </w:rPr>
  </w:style>
  <w:style w:type="character" w:customStyle="1" w:styleId="WW8Num35z0">
    <w:name w:val="WW8Num35z0"/>
    <w:qFormat/>
    <w:rsid w:val="00016374"/>
    <w:rPr>
      <w:rFonts w:ascii="Times New Roman" w:eastAsia="宋体" w:hAnsi="Times New Roman" w:cs="Times New Roman"/>
    </w:rPr>
  </w:style>
  <w:style w:type="character" w:customStyle="1" w:styleId="WW8Num35z1">
    <w:name w:val="WW8Num35z1"/>
    <w:qFormat/>
    <w:rsid w:val="00016374"/>
    <w:rPr>
      <w:rFonts w:ascii="Wingdings" w:hAnsi="Wingdings"/>
    </w:rPr>
  </w:style>
  <w:style w:type="character" w:customStyle="1" w:styleId="WW8Num36z0">
    <w:name w:val="WW8Num36z0"/>
    <w:qFormat/>
    <w:rsid w:val="00016374"/>
    <w:rPr>
      <w:rFonts w:ascii="Times New Roman" w:eastAsia="宋体" w:hAnsi="Times New Roman" w:cs="Times New Roman"/>
    </w:rPr>
  </w:style>
  <w:style w:type="character" w:customStyle="1" w:styleId="WW8Num36z1">
    <w:name w:val="WW8Num36z1"/>
    <w:qFormat/>
    <w:rsid w:val="00016374"/>
    <w:rPr>
      <w:rFonts w:ascii="Wingdings" w:hAnsi="Wingdings"/>
    </w:rPr>
  </w:style>
  <w:style w:type="character" w:customStyle="1" w:styleId="WW8Num39z0">
    <w:name w:val="WW8Num39z0"/>
    <w:qFormat/>
    <w:rsid w:val="00016374"/>
    <w:rPr>
      <w:rFonts w:ascii="Times New Roman" w:eastAsia="宋体" w:hAnsi="Times New Roman" w:cs="Times New Roman"/>
    </w:rPr>
  </w:style>
  <w:style w:type="character" w:customStyle="1" w:styleId="WW8Num39z1">
    <w:name w:val="WW8Num39z1"/>
    <w:qFormat/>
    <w:rsid w:val="00016374"/>
    <w:rPr>
      <w:rFonts w:ascii="Wingdings" w:hAnsi="Wingdings"/>
    </w:rPr>
  </w:style>
  <w:style w:type="character" w:customStyle="1" w:styleId="WW8NumSt1z0">
    <w:name w:val="WW8NumSt1z0"/>
    <w:qFormat/>
    <w:rsid w:val="00016374"/>
    <w:rPr>
      <w:rFonts w:ascii="Symbol" w:hAnsi="Symbol"/>
    </w:rPr>
  </w:style>
  <w:style w:type="character" w:customStyle="1" w:styleId="WW8NumSt18z0">
    <w:name w:val="WW8NumSt18z0"/>
    <w:qFormat/>
    <w:rsid w:val="00016374"/>
    <w:rPr>
      <w:rFonts w:ascii="Geneva" w:hAnsi="Geneva"/>
    </w:rPr>
  </w:style>
  <w:style w:type="character" w:customStyle="1" w:styleId="afffb">
    <w:name w:val="段落フォント"/>
    <w:qFormat/>
    <w:rsid w:val="00016374"/>
  </w:style>
  <w:style w:type="character" w:customStyle="1" w:styleId="afffc">
    <w:name w:val="脚注番号"/>
    <w:qFormat/>
    <w:rsid w:val="00016374"/>
    <w:rPr>
      <w:b/>
      <w:position w:val="3"/>
      <w:sz w:val="16"/>
    </w:rPr>
  </w:style>
  <w:style w:type="character" w:customStyle="1" w:styleId="afffd">
    <w:name w:val="コメント参照"/>
    <w:qFormat/>
    <w:rsid w:val="00016374"/>
    <w:rPr>
      <w:sz w:val="16"/>
    </w:rPr>
  </w:style>
  <w:style w:type="character" w:customStyle="1" w:styleId="H10">
    <w:name w:val="H1 (文字)"/>
    <w:qFormat/>
    <w:rsid w:val="00016374"/>
    <w:rPr>
      <w:rFonts w:ascii="Arial" w:eastAsia="MS Mincho" w:hAnsi="Arial"/>
      <w:sz w:val="36"/>
      <w:lang w:val="en-GB" w:eastAsia="ar-SA" w:bidi="ar-SA"/>
    </w:rPr>
  </w:style>
  <w:style w:type="character" w:customStyle="1" w:styleId="Head2A">
    <w:name w:val="Head2A (文字)"/>
    <w:qFormat/>
    <w:rsid w:val="00016374"/>
    <w:rPr>
      <w:rFonts w:ascii="Arial" w:eastAsia="MS Mincho" w:hAnsi="Arial"/>
      <w:sz w:val="32"/>
      <w:lang w:val="en-GB" w:eastAsia="ar-SA" w:bidi="ar-SA"/>
    </w:rPr>
  </w:style>
  <w:style w:type="character" w:customStyle="1" w:styleId="Underrubrik2">
    <w:name w:val="Underrubrik2 (文字)"/>
    <w:qFormat/>
    <w:rsid w:val="00016374"/>
    <w:rPr>
      <w:rFonts w:ascii="Arial" w:eastAsia="MS Mincho" w:hAnsi="Arial"/>
      <w:sz w:val="28"/>
      <w:lang w:val="en-GB" w:eastAsia="ar-SA" w:bidi="ar-SA"/>
    </w:rPr>
  </w:style>
  <w:style w:type="character" w:customStyle="1" w:styleId="h4">
    <w:name w:val="h4 (文字)"/>
    <w:qFormat/>
    <w:rsid w:val="00016374"/>
    <w:rPr>
      <w:rFonts w:ascii="Arial" w:eastAsia="MS Mincho" w:hAnsi="Arial" w:cs="Arial"/>
      <w:color w:val="0000FF"/>
      <w:kern w:val="2"/>
      <w:sz w:val="24"/>
      <w:szCs w:val="28"/>
      <w:lang w:val="en-GB" w:eastAsia="ar-SA" w:bidi="ar-SA"/>
    </w:rPr>
  </w:style>
  <w:style w:type="character" w:customStyle="1" w:styleId="M5">
    <w:name w:val="M5 (文字)"/>
    <w:qFormat/>
    <w:rsid w:val="00016374"/>
    <w:rPr>
      <w:rFonts w:ascii="Arial" w:eastAsia="MS Mincho" w:hAnsi="Arial"/>
      <w:sz w:val="22"/>
      <w:lang w:val="en-GB" w:eastAsia="ar-SA" w:bidi="ar-SA"/>
    </w:rPr>
  </w:style>
  <w:style w:type="character" w:customStyle="1" w:styleId="T1">
    <w:name w:val="T1 (文字)"/>
    <w:qFormat/>
    <w:rsid w:val="00016374"/>
    <w:rPr>
      <w:rFonts w:ascii="Arial" w:eastAsia="MS Mincho" w:hAnsi="Arial"/>
      <w:lang w:val="en-GB" w:eastAsia="ar-SA" w:bidi="ar-SA"/>
    </w:rPr>
  </w:style>
  <w:style w:type="character" w:customStyle="1" w:styleId="81">
    <w:name w:val="(文字) (文字)8"/>
    <w:rsid w:val="00016374"/>
    <w:rPr>
      <w:rFonts w:ascii="Arial" w:eastAsia="MS Mincho" w:hAnsi="Arial"/>
      <w:lang w:val="en-GB" w:eastAsia="ar-SA" w:bidi="ar-SA"/>
    </w:rPr>
  </w:style>
  <w:style w:type="character" w:customStyle="1" w:styleId="71">
    <w:name w:val="(文字) (文字)7"/>
    <w:rsid w:val="00016374"/>
    <w:rPr>
      <w:rFonts w:ascii="Arial" w:eastAsia="MS Mincho" w:hAnsi="Arial"/>
      <w:sz w:val="36"/>
      <w:lang w:val="en-GB" w:eastAsia="ar-SA" w:bidi="ar-SA"/>
    </w:rPr>
  </w:style>
  <w:style w:type="character" w:customStyle="1" w:styleId="headerodd">
    <w:name w:val="header odd (文字)"/>
    <w:qFormat/>
    <w:rsid w:val="00016374"/>
    <w:rPr>
      <w:rFonts w:ascii="Arial" w:eastAsia="MS Mincho" w:hAnsi="Arial"/>
      <w:b/>
      <w:sz w:val="18"/>
      <w:lang w:val="en-GB" w:eastAsia="ar-SA" w:bidi="ar-SA"/>
    </w:rPr>
  </w:style>
  <w:style w:type="character" w:customStyle="1" w:styleId="footnotetext1">
    <w:name w:val="footnote text1 (文字)"/>
    <w:qFormat/>
    <w:rsid w:val="00016374"/>
    <w:rPr>
      <w:rFonts w:eastAsia="MS Mincho"/>
      <w:sz w:val="16"/>
      <w:lang w:val="en-GB" w:eastAsia="ar-SA" w:bidi="ar-SA"/>
    </w:rPr>
  </w:style>
  <w:style w:type="character" w:customStyle="1" w:styleId="62">
    <w:name w:val="(文字) (文字)6"/>
    <w:rsid w:val="00016374"/>
    <w:rPr>
      <w:rFonts w:eastAsia="MS Mincho"/>
      <w:lang w:val="en-GB" w:eastAsia="ar-SA" w:bidi="ar-SA"/>
    </w:rPr>
  </w:style>
  <w:style w:type="character" w:customStyle="1" w:styleId="cap">
    <w:name w:val="cap (文字)"/>
    <w:qFormat/>
    <w:rsid w:val="00016374"/>
    <w:rPr>
      <w:rFonts w:eastAsia="MS Mincho"/>
      <w:b/>
      <w:lang w:val="en-GB" w:eastAsia="ar-SA" w:bidi="ar-SA"/>
    </w:rPr>
  </w:style>
  <w:style w:type="character" w:customStyle="1" w:styleId="54">
    <w:name w:val="(文字) (文字)5"/>
    <w:rsid w:val="00016374"/>
    <w:rPr>
      <w:rFonts w:ascii="Courier New" w:eastAsia="MS Mincho" w:hAnsi="Courier New"/>
      <w:lang w:val="nb-NO" w:eastAsia="ar-SA" w:bidi="ar-SA"/>
    </w:rPr>
  </w:style>
  <w:style w:type="character" w:customStyle="1" w:styleId="bt">
    <w:name w:val="bt (文字)"/>
    <w:qFormat/>
    <w:rsid w:val="00016374"/>
    <w:rPr>
      <w:rFonts w:eastAsia="MS Mincho"/>
      <w:lang w:val="en-GB" w:eastAsia="ar-SA" w:bidi="ar-SA"/>
    </w:rPr>
  </w:style>
  <w:style w:type="character" w:customStyle="1" w:styleId="3b">
    <w:name w:val="(文字) (文字)3"/>
    <w:rsid w:val="00016374"/>
    <w:rPr>
      <w:rFonts w:eastAsia="MS Mincho"/>
      <w:lang w:val="en-GB" w:eastAsia="ar-SA" w:bidi="ar-SA"/>
    </w:rPr>
  </w:style>
  <w:style w:type="character" w:customStyle="1" w:styleId="1c">
    <w:name w:val="(文字) (文字)1"/>
    <w:rsid w:val="00016374"/>
    <w:rPr>
      <w:rFonts w:eastAsia="MS Mincho"/>
      <w:lang w:val="en-GB" w:eastAsia="ar-SA" w:bidi="ar-SA"/>
    </w:rPr>
  </w:style>
  <w:style w:type="character" w:customStyle="1" w:styleId="afffe">
    <w:name w:val="番号付け記号"/>
    <w:qFormat/>
    <w:rsid w:val="00016374"/>
  </w:style>
  <w:style w:type="paragraph" w:customStyle="1" w:styleId="affff">
    <w:name w:val="見出し"/>
    <w:basedOn w:val="a2"/>
    <w:next w:val="aff5"/>
    <w:uiPriority w:val="99"/>
    <w:qFormat/>
    <w:rsid w:val="00016374"/>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ffff0">
    <w:name w:val="図表番号"/>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ffff1">
    <w:name w:val="索引"/>
    <w:basedOn w:val="a2"/>
    <w:uiPriority w:val="99"/>
    <w:qFormat/>
    <w:rsid w:val="00016374"/>
    <w:pPr>
      <w:suppressLineNumbers/>
      <w:suppressAutoHyphens/>
      <w:overflowPunct/>
      <w:autoSpaceDE/>
      <w:autoSpaceDN/>
      <w:adjustRightInd/>
      <w:textAlignment w:val="auto"/>
    </w:pPr>
    <w:rPr>
      <w:rFonts w:eastAsia="MS Mincho" w:cs="Mangal"/>
      <w:lang w:eastAsia="ar-SA"/>
    </w:rPr>
  </w:style>
  <w:style w:type="paragraph" w:customStyle="1" w:styleId="affff2">
    <w:name w:val="段落番号"/>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f0">
    <w:name w:val="段落番号 2"/>
    <w:basedOn w:val="affff2"/>
    <w:uiPriority w:val="99"/>
    <w:qFormat/>
    <w:rsid w:val="00016374"/>
    <w:pPr>
      <w:ind w:left="851" w:hanging="284"/>
    </w:pPr>
  </w:style>
  <w:style w:type="paragraph" w:customStyle="1" w:styleId="affff3">
    <w:name w:val="箇条書き"/>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f1">
    <w:name w:val="箇条書き 2"/>
    <w:basedOn w:val="affff3"/>
    <w:uiPriority w:val="99"/>
    <w:qFormat/>
    <w:rsid w:val="00016374"/>
    <w:pPr>
      <w:tabs>
        <w:tab w:val="clear" w:pos="644"/>
        <w:tab w:val="num" w:pos="1494"/>
      </w:tabs>
      <w:ind w:left="851" w:hanging="284"/>
    </w:pPr>
  </w:style>
  <w:style w:type="paragraph" w:customStyle="1" w:styleId="3c">
    <w:name w:val="箇条書き 3"/>
    <w:basedOn w:val="2f1"/>
    <w:uiPriority w:val="99"/>
    <w:qFormat/>
    <w:rsid w:val="00016374"/>
    <w:pPr>
      <w:ind w:left="1135"/>
    </w:pPr>
  </w:style>
  <w:style w:type="paragraph" w:customStyle="1" w:styleId="2f2">
    <w:name w:val="一覧 2"/>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d">
    <w:name w:val="一覧 3"/>
    <w:basedOn w:val="2f2"/>
    <w:uiPriority w:val="99"/>
    <w:qFormat/>
    <w:rsid w:val="00016374"/>
    <w:pPr>
      <w:ind w:left="1135"/>
    </w:pPr>
  </w:style>
  <w:style w:type="paragraph" w:customStyle="1" w:styleId="45">
    <w:name w:val="一覧 4"/>
    <w:basedOn w:val="3d"/>
    <w:uiPriority w:val="99"/>
    <w:qFormat/>
    <w:rsid w:val="00016374"/>
    <w:pPr>
      <w:ind w:left="1418"/>
    </w:pPr>
  </w:style>
  <w:style w:type="paragraph" w:customStyle="1" w:styleId="55">
    <w:name w:val="一覧 5"/>
    <w:basedOn w:val="45"/>
    <w:uiPriority w:val="99"/>
    <w:qFormat/>
    <w:rsid w:val="00016374"/>
    <w:pPr>
      <w:ind w:left="1702"/>
    </w:pPr>
  </w:style>
  <w:style w:type="paragraph" w:customStyle="1" w:styleId="46">
    <w:name w:val="箇条書き 4"/>
    <w:basedOn w:val="3c"/>
    <w:uiPriority w:val="99"/>
    <w:qFormat/>
    <w:rsid w:val="00016374"/>
    <w:pPr>
      <w:ind w:left="1418"/>
    </w:pPr>
  </w:style>
  <w:style w:type="paragraph" w:customStyle="1" w:styleId="56">
    <w:name w:val="箇条書き 5"/>
    <w:basedOn w:val="46"/>
    <w:uiPriority w:val="99"/>
    <w:qFormat/>
    <w:rsid w:val="00016374"/>
    <w:pPr>
      <w:ind w:left="1702"/>
    </w:pPr>
  </w:style>
  <w:style w:type="paragraph" w:customStyle="1" w:styleId="affff4">
    <w:name w:val="コメント文字列"/>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affff5">
    <w:name w:val="吹き出し"/>
    <w:basedOn w:val="a2"/>
    <w:uiPriority w:val="99"/>
    <w:qFormat/>
    <w:rsid w:val="00016374"/>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affff6">
    <w:name w:val="コメント内容"/>
    <w:basedOn w:val="affff4"/>
    <w:next w:val="affff4"/>
    <w:uiPriority w:val="99"/>
    <w:qFormat/>
    <w:rsid w:val="00016374"/>
    <w:rPr>
      <w:b/>
      <w:bCs/>
    </w:rPr>
  </w:style>
  <w:style w:type="paragraph" w:customStyle="1" w:styleId="affff7">
    <w:name w:val="見出しマップ"/>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a2"/>
    <w:next w:val="a2"/>
    <w:uiPriority w:val="99"/>
    <w:qFormat/>
    <w:rsid w:val="00016374"/>
    <w:pPr>
      <w:suppressAutoHyphens/>
      <w:autoSpaceDN/>
      <w:adjustRightInd/>
      <w:spacing w:before="120" w:after="120"/>
    </w:pPr>
    <w:rPr>
      <w:rFonts w:eastAsia="MS Mincho" w:cs="CG Times (WN)"/>
      <w:b/>
      <w:lang w:eastAsia="ar-SA"/>
    </w:rPr>
  </w:style>
  <w:style w:type="paragraph" w:customStyle="1" w:styleId="affff8">
    <w:name w:val="書式なし"/>
    <w:basedOn w:val="a2"/>
    <w:uiPriority w:val="99"/>
    <w:qFormat/>
    <w:rsid w:val="00016374"/>
    <w:pPr>
      <w:suppressAutoHyphens/>
      <w:autoSpaceDN/>
      <w:adjustRightInd/>
    </w:pPr>
    <w:rPr>
      <w:rFonts w:ascii="Courier New" w:eastAsia="MS Mincho" w:hAnsi="Courier New" w:cs="CG Times (WN)"/>
      <w:lang w:val="nb-NO" w:eastAsia="ar-SA"/>
    </w:rPr>
  </w:style>
  <w:style w:type="paragraph" w:customStyle="1" w:styleId="2f3">
    <w:name w:val="本文 2"/>
    <w:basedOn w:val="a2"/>
    <w:uiPriority w:val="99"/>
    <w:qFormat/>
    <w:rsid w:val="00016374"/>
    <w:pPr>
      <w:suppressAutoHyphens/>
      <w:autoSpaceDN/>
      <w:adjustRightInd/>
      <w:spacing w:after="120"/>
    </w:pPr>
    <w:rPr>
      <w:rFonts w:eastAsia="MS Mincho" w:cs="CG Times (WN)"/>
      <w:lang w:eastAsia="ar-SA"/>
    </w:rPr>
  </w:style>
  <w:style w:type="paragraph" w:customStyle="1" w:styleId="3e">
    <w:name w:val="本文 3"/>
    <w:basedOn w:val="a2"/>
    <w:uiPriority w:val="99"/>
    <w:qFormat/>
    <w:rsid w:val="00016374"/>
    <w:pPr>
      <w:suppressAutoHyphens/>
      <w:autoSpaceDN/>
      <w:adjustRightInd/>
      <w:spacing w:after="120"/>
    </w:pPr>
    <w:rPr>
      <w:rFonts w:eastAsia="MS Mincho" w:cs="CG Times (WN)"/>
      <w:lang w:eastAsia="ar-SA"/>
    </w:rPr>
  </w:style>
  <w:style w:type="paragraph" w:customStyle="1" w:styleId="Web">
    <w:name w:val="標準 (Web)"/>
    <w:basedOn w:val="a2"/>
    <w:uiPriority w:val="99"/>
    <w:qFormat/>
    <w:rsid w:val="00016374"/>
    <w:pPr>
      <w:suppressAutoHyphens/>
      <w:autoSpaceDN/>
      <w:adjustRightInd/>
      <w:spacing w:before="100" w:after="100"/>
    </w:pPr>
    <w:rPr>
      <w:rFonts w:eastAsia="Arial Unicode MS" w:cs="CG Times (WN)"/>
      <w:sz w:val="24"/>
      <w:szCs w:val="24"/>
      <w:lang w:eastAsia="en-GB"/>
    </w:rPr>
  </w:style>
  <w:style w:type="paragraph" w:customStyle="1" w:styleId="2f4">
    <w:name w:val="本文インデント 2"/>
    <w:basedOn w:val="a2"/>
    <w:uiPriority w:val="99"/>
    <w:qFormat/>
    <w:rsid w:val="00016374"/>
    <w:pPr>
      <w:suppressAutoHyphens/>
      <w:autoSpaceDN/>
      <w:adjustRightInd/>
      <w:ind w:left="567"/>
    </w:pPr>
    <w:rPr>
      <w:rFonts w:ascii="Arial" w:eastAsia="MS Mincho" w:hAnsi="Arial" w:cs="Arial"/>
      <w:lang w:eastAsia="ar-SA"/>
    </w:rPr>
  </w:style>
  <w:style w:type="paragraph" w:customStyle="1" w:styleId="affff9">
    <w:name w:val="標準インデント"/>
    <w:basedOn w:val="a2"/>
    <w:uiPriority w:val="99"/>
    <w:qFormat/>
    <w:rsid w:val="00016374"/>
    <w:pPr>
      <w:suppressAutoHyphens/>
      <w:autoSpaceDN/>
      <w:adjustRightInd/>
      <w:ind w:left="708"/>
    </w:pPr>
    <w:rPr>
      <w:rFonts w:eastAsia="MS Mincho" w:cs="CG Times (WN)"/>
      <w:lang w:eastAsia="ar-SA"/>
    </w:rPr>
  </w:style>
  <w:style w:type="paragraph" w:customStyle="1" w:styleId="affffa">
    <w:name w:val="記"/>
    <w:basedOn w:val="a2"/>
    <w:next w:val="a2"/>
    <w:uiPriority w:val="99"/>
    <w:qFormat/>
    <w:rsid w:val="00016374"/>
    <w:pPr>
      <w:suppressAutoHyphens/>
      <w:autoSpaceDN/>
      <w:adjustRightInd/>
    </w:pPr>
    <w:rPr>
      <w:rFonts w:eastAsia="MS Mincho" w:cs="CG Times (WN)"/>
      <w:lang w:eastAsia="ar-SA"/>
    </w:rPr>
  </w:style>
  <w:style w:type="paragraph" w:customStyle="1" w:styleId="HTML2">
    <w:name w:val="HTML 書式付き"/>
    <w:basedOn w:val="a2"/>
    <w:uiPriority w:val="99"/>
    <w:qFormat/>
    <w:rsid w:val="00016374"/>
    <w:pPr>
      <w:suppressAutoHyphens/>
      <w:autoSpaceDN/>
      <w:adjustRightInd/>
    </w:pPr>
    <w:rPr>
      <w:rFonts w:ascii="Courier New" w:eastAsia="MS Mincho" w:hAnsi="Courier New" w:cs="Courier New"/>
      <w:lang w:eastAsia="ar-SA"/>
    </w:rPr>
  </w:style>
  <w:style w:type="paragraph" w:customStyle="1" w:styleId="affffb">
    <w:name w:val="表の内容"/>
    <w:basedOn w:val="a2"/>
    <w:uiPriority w:val="99"/>
    <w:qFormat/>
    <w:rsid w:val="00016374"/>
    <w:pPr>
      <w:suppressLineNumbers/>
      <w:suppressAutoHyphens/>
      <w:overflowPunct/>
      <w:autoSpaceDE/>
      <w:autoSpaceDN/>
      <w:adjustRightInd/>
      <w:textAlignment w:val="auto"/>
    </w:pPr>
    <w:rPr>
      <w:rFonts w:eastAsia="MS Mincho" w:cs="CG Times (WN)"/>
      <w:lang w:eastAsia="ar-SA"/>
    </w:rPr>
  </w:style>
  <w:style w:type="paragraph" w:customStyle="1" w:styleId="affffc">
    <w:name w:val="表の見出し"/>
    <w:basedOn w:val="affffb"/>
    <w:uiPriority w:val="99"/>
    <w:qFormat/>
    <w:rsid w:val="00016374"/>
    <w:pPr>
      <w:jc w:val="center"/>
    </w:pPr>
    <w:rPr>
      <w:b/>
      <w:bCs/>
    </w:rPr>
  </w:style>
  <w:style w:type="character" w:customStyle="1" w:styleId="WW8Num27z0">
    <w:name w:val="WW8Num27z0"/>
    <w:qFormat/>
    <w:rsid w:val="00016374"/>
    <w:rPr>
      <w:rFonts w:ascii="Arial" w:eastAsia="Times New Roman" w:hAnsi="Arial" w:cs="Arial"/>
    </w:rPr>
  </w:style>
  <w:style w:type="character" w:customStyle="1" w:styleId="WW8Num27z1">
    <w:name w:val="WW8Num27z1"/>
    <w:qFormat/>
    <w:rsid w:val="00016374"/>
    <w:rPr>
      <w:rFonts w:ascii="Courier New" w:hAnsi="Courier New" w:cs="Courier New"/>
    </w:rPr>
  </w:style>
  <w:style w:type="character" w:customStyle="1" w:styleId="WW8Num27z2">
    <w:name w:val="WW8Num27z2"/>
    <w:qFormat/>
    <w:rsid w:val="00016374"/>
    <w:rPr>
      <w:rFonts w:ascii="Wingdings" w:hAnsi="Wingdings"/>
    </w:rPr>
  </w:style>
  <w:style w:type="character" w:customStyle="1" w:styleId="WW8Num27z3">
    <w:name w:val="WW8Num27z3"/>
    <w:qFormat/>
    <w:rsid w:val="00016374"/>
    <w:rPr>
      <w:rFonts w:ascii="Symbol" w:hAnsi="Symbol"/>
    </w:rPr>
  </w:style>
  <w:style w:type="character" w:customStyle="1" w:styleId="WW8Num29z0">
    <w:name w:val="WW8Num29z0"/>
    <w:qFormat/>
    <w:rsid w:val="00016374"/>
    <w:rPr>
      <w:rFonts w:ascii="Times New Roman" w:eastAsia="MS Mincho" w:hAnsi="Times New Roman" w:cs="Times New Roman"/>
    </w:rPr>
  </w:style>
  <w:style w:type="character" w:customStyle="1" w:styleId="WW8Num29z1">
    <w:name w:val="WW8Num29z1"/>
    <w:qFormat/>
    <w:rsid w:val="00016374"/>
    <w:rPr>
      <w:rFonts w:ascii="Courier New" w:hAnsi="Courier New" w:cs="Courier New"/>
    </w:rPr>
  </w:style>
  <w:style w:type="character" w:customStyle="1" w:styleId="WW8Num29z2">
    <w:name w:val="WW8Num29z2"/>
    <w:qFormat/>
    <w:rsid w:val="00016374"/>
    <w:rPr>
      <w:rFonts w:ascii="Wingdings" w:hAnsi="Wingdings"/>
    </w:rPr>
  </w:style>
  <w:style w:type="character" w:customStyle="1" w:styleId="WW8Num29z3">
    <w:name w:val="WW8Num29z3"/>
    <w:qFormat/>
    <w:rsid w:val="00016374"/>
    <w:rPr>
      <w:rFonts w:ascii="Symbol" w:hAnsi="Symbol"/>
    </w:rPr>
  </w:style>
  <w:style w:type="character" w:customStyle="1" w:styleId="WW8Num31z0">
    <w:name w:val="WW8Num31z0"/>
    <w:qFormat/>
    <w:rsid w:val="00016374"/>
    <w:rPr>
      <w:rFonts w:ascii="Symbol" w:hAnsi="Symbol"/>
    </w:rPr>
  </w:style>
  <w:style w:type="character" w:customStyle="1" w:styleId="WW8Num31z1">
    <w:name w:val="WW8Num31z1"/>
    <w:qFormat/>
    <w:rsid w:val="00016374"/>
    <w:rPr>
      <w:rFonts w:ascii="Courier New" w:hAnsi="Courier New" w:cs="Courier New"/>
    </w:rPr>
  </w:style>
  <w:style w:type="character" w:customStyle="1" w:styleId="WW8Num31z2">
    <w:name w:val="WW8Num31z2"/>
    <w:qFormat/>
    <w:rsid w:val="00016374"/>
    <w:rPr>
      <w:rFonts w:ascii="Wingdings" w:hAnsi="Wingdings"/>
    </w:rPr>
  </w:style>
  <w:style w:type="character" w:customStyle="1" w:styleId="WW8Num34z2">
    <w:name w:val="WW8Num34z2"/>
    <w:qFormat/>
    <w:rsid w:val="00016374"/>
    <w:rPr>
      <w:rFonts w:ascii="Wingdings" w:hAnsi="Wingdings"/>
    </w:rPr>
  </w:style>
  <w:style w:type="character" w:customStyle="1" w:styleId="WW8Num34z3">
    <w:name w:val="WW8Num34z3"/>
    <w:qFormat/>
    <w:rsid w:val="00016374"/>
    <w:rPr>
      <w:rFonts w:ascii="Symbol" w:hAnsi="Symbol"/>
    </w:rPr>
  </w:style>
  <w:style w:type="character" w:customStyle="1" w:styleId="WW8Num37z0">
    <w:name w:val="WW8Num37z0"/>
    <w:qFormat/>
    <w:rsid w:val="00016374"/>
    <w:rPr>
      <w:rFonts w:ascii="Times New Roman" w:eastAsia="宋体" w:hAnsi="Times New Roman" w:cs="Times New Roman"/>
    </w:rPr>
  </w:style>
  <w:style w:type="character" w:customStyle="1" w:styleId="WW8Num37z1">
    <w:name w:val="WW8Num37z1"/>
    <w:qFormat/>
    <w:rsid w:val="00016374"/>
    <w:rPr>
      <w:rFonts w:ascii="Wingdings" w:hAnsi="Wingdings"/>
    </w:rPr>
  </w:style>
  <w:style w:type="character" w:customStyle="1" w:styleId="WW8Num38z0">
    <w:name w:val="WW8Num38z0"/>
    <w:qFormat/>
    <w:rsid w:val="00016374"/>
    <w:rPr>
      <w:rFonts w:ascii="Times New Roman" w:eastAsia="宋体" w:hAnsi="Times New Roman" w:cs="Times New Roman"/>
    </w:rPr>
  </w:style>
  <w:style w:type="character" w:customStyle="1" w:styleId="WW8Num38z1">
    <w:name w:val="WW8Num38z1"/>
    <w:qFormat/>
    <w:rsid w:val="00016374"/>
    <w:rPr>
      <w:rFonts w:ascii="Wingdings" w:hAnsi="Wingdings"/>
    </w:rPr>
  </w:style>
  <w:style w:type="character" w:customStyle="1" w:styleId="WW8Num41z0">
    <w:name w:val="WW8Num41z0"/>
    <w:qFormat/>
    <w:rsid w:val="00016374"/>
    <w:rPr>
      <w:rFonts w:ascii="Times New Roman" w:eastAsia="宋体" w:hAnsi="Times New Roman" w:cs="Times New Roman"/>
    </w:rPr>
  </w:style>
  <w:style w:type="character" w:customStyle="1" w:styleId="WW8Num41z1">
    <w:name w:val="WW8Num41z1"/>
    <w:qFormat/>
    <w:rsid w:val="00016374"/>
    <w:rPr>
      <w:rFonts w:ascii="Wingdings" w:hAnsi="Wingdings"/>
    </w:rPr>
  </w:style>
  <w:style w:type="character" w:customStyle="1" w:styleId="WW8NumSt20z0">
    <w:name w:val="WW8NumSt20z0"/>
    <w:qFormat/>
    <w:rsid w:val="00016374"/>
    <w:rPr>
      <w:rFonts w:ascii="Geneva" w:hAnsi="Geneva"/>
    </w:rPr>
  </w:style>
  <w:style w:type="character" w:customStyle="1" w:styleId="DefaultParagraphFont1">
    <w:name w:val="Default Paragraph Font1"/>
    <w:qFormat/>
    <w:rsid w:val="00016374"/>
  </w:style>
  <w:style w:type="character" w:customStyle="1" w:styleId="Heading1Char1">
    <w:name w:val="Heading 1 Char1"/>
    <w:aliases w:val="NMP Heading 1 Char,app heading 1 Char,l1 Char,Memo Heading 1 Char,h11 Char,h12 Char,h13 Char,h14 Char,h15 Char,h16 Char,Huvudrubrik Char,heading 1 Char,h17 Char,h111 Char,h121 Char,h131 Char,h141 Char,h151 Char,h161 Char,h18 Char,1 Char"/>
    <w:qFormat/>
    <w:rsid w:val="00016374"/>
    <w:rPr>
      <w:rFonts w:ascii="Arial" w:hAnsi="Arial"/>
      <w:sz w:val="36"/>
      <w:lang w:val="en-GB"/>
    </w:rPr>
  </w:style>
  <w:style w:type="character" w:customStyle="1" w:styleId="Heading2-">
    <w:name w:val="Heading 2-"/>
    <w:qFormat/>
    <w:rsid w:val="00016374"/>
    <w:rPr>
      <w:rFonts w:ascii="Arial" w:hAnsi="Arial"/>
      <w:sz w:val="32"/>
      <w:lang w:val="en-GB"/>
    </w:rPr>
  </w:style>
  <w:style w:type="character" w:customStyle="1" w:styleId="CommentReference1">
    <w:name w:val="Comment Reference1"/>
    <w:qFormat/>
    <w:rsid w:val="00016374"/>
    <w:rPr>
      <w:sz w:val="16"/>
    </w:rPr>
  </w:style>
  <w:style w:type="character" w:customStyle="1" w:styleId="ListChar">
    <w:name w:val="List Char"/>
    <w:qFormat/>
    <w:rsid w:val="00016374"/>
    <w:rPr>
      <w:lang w:val="en-GB" w:eastAsia="ar-SA" w:bidi="ar-SA"/>
    </w:rPr>
  </w:style>
  <w:style w:type="paragraph" w:customStyle="1" w:styleId="ListBullet1">
    <w:name w:val="List Bullet1"/>
    <w:basedOn w:val="a2"/>
    <w:uiPriority w:val="99"/>
    <w:qFormat/>
    <w:rsid w:val="00016374"/>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uiPriority w:val="99"/>
    <w:qFormat/>
    <w:rsid w:val="00016374"/>
    <w:pPr>
      <w:tabs>
        <w:tab w:val="clear" w:pos="644"/>
        <w:tab w:val="num" w:pos="1494"/>
      </w:tabs>
      <w:ind w:left="851"/>
    </w:pPr>
  </w:style>
  <w:style w:type="paragraph" w:customStyle="1" w:styleId="ListBullet31">
    <w:name w:val="List Bullet 31"/>
    <w:basedOn w:val="ListBullet21"/>
    <w:uiPriority w:val="99"/>
    <w:qFormat/>
    <w:rsid w:val="00016374"/>
    <w:pPr>
      <w:ind w:left="1135"/>
    </w:pPr>
  </w:style>
  <w:style w:type="paragraph" w:customStyle="1" w:styleId="ListBullet41">
    <w:name w:val="List Bullet 41"/>
    <w:basedOn w:val="ListBullet31"/>
    <w:uiPriority w:val="99"/>
    <w:qFormat/>
    <w:rsid w:val="00016374"/>
    <w:pPr>
      <w:ind w:left="1418"/>
    </w:pPr>
  </w:style>
  <w:style w:type="paragraph" w:customStyle="1" w:styleId="ListBullet51">
    <w:name w:val="List Bullet 51"/>
    <w:basedOn w:val="ListBullet41"/>
    <w:uiPriority w:val="99"/>
    <w:qFormat/>
    <w:rsid w:val="00016374"/>
    <w:pPr>
      <w:ind w:left="1702"/>
    </w:pPr>
  </w:style>
  <w:style w:type="paragraph" w:customStyle="1" w:styleId="DocumentMap1">
    <w:name w:val="Document Map1"/>
    <w:basedOn w:val="a2"/>
    <w:uiPriority w:val="99"/>
    <w:qFormat/>
    <w:rsid w:val="00016374"/>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a2"/>
    <w:uiPriority w:val="99"/>
    <w:qFormat/>
    <w:rsid w:val="00016374"/>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a2"/>
    <w:uiPriority w:val="99"/>
    <w:qFormat/>
    <w:rsid w:val="00016374"/>
    <w:pPr>
      <w:suppressAutoHyphens/>
      <w:overflowPunct/>
      <w:autoSpaceDE/>
      <w:autoSpaceDN/>
      <w:adjustRightInd/>
      <w:textAlignment w:val="auto"/>
    </w:pPr>
    <w:rPr>
      <w:rFonts w:eastAsia="MS Mincho"/>
      <w:lang w:eastAsia="ar-SA"/>
    </w:rPr>
  </w:style>
  <w:style w:type="paragraph" w:customStyle="1" w:styleId="List31">
    <w:name w:val="List 31"/>
    <w:basedOn w:val="a2"/>
    <w:uiPriority w:val="99"/>
    <w:qFormat/>
    <w:rsid w:val="00016374"/>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uiPriority w:val="99"/>
    <w:qFormat/>
    <w:rsid w:val="00016374"/>
    <w:pPr>
      <w:ind w:left="1418" w:hanging="284"/>
    </w:pPr>
  </w:style>
  <w:style w:type="paragraph" w:customStyle="1" w:styleId="ListNumber1">
    <w:name w:val="List Number1"/>
    <w:basedOn w:val="ac"/>
    <w:uiPriority w:val="99"/>
    <w:qFormat/>
    <w:rsid w:val="00016374"/>
    <w:pPr>
      <w:tabs>
        <w:tab w:val="num" w:pos="644"/>
      </w:tabs>
      <w:suppressAutoHyphens/>
      <w:overflowPunct/>
      <w:autoSpaceDE/>
      <w:autoSpaceDN/>
      <w:adjustRightInd/>
      <w:ind w:left="644" w:hanging="360"/>
      <w:textAlignment w:val="auto"/>
    </w:pPr>
    <w:rPr>
      <w:rFonts w:eastAsia="MS Mincho"/>
      <w:lang w:eastAsia="ar-SA"/>
    </w:rPr>
  </w:style>
  <w:style w:type="paragraph" w:customStyle="1" w:styleId="ListNumber21">
    <w:name w:val="List Number 21"/>
    <w:basedOn w:val="ListNumber1"/>
    <w:uiPriority w:val="99"/>
    <w:qFormat/>
    <w:rsid w:val="00016374"/>
    <w:pPr>
      <w:ind w:left="851" w:hanging="284"/>
    </w:pPr>
  </w:style>
  <w:style w:type="paragraph" w:customStyle="1" w:styleId="List21">
    <w:name w:val="List 21"/>
    <w:basedOn w:val="ac"/>
    <w:uiPriority w:val="99"/>
    <w:qFormat/>
    <w:rsid w:val="00016374"/>
    <w:pPr>
      <w:suppressAutoHyphens/>
      <w:overflowPunct/>
      <w:autoSpaceDE/>
      <w:autoSpaceDN/>
      <w:adjustRightInd/>
      <w:ind w:left="851"/>
      <w:textAlignment w:val="auto"/>
    </w:pPr>
    <w:rPr>
      <w:rFonts w:eastAsia="MS Mincho"/>
      <w:lang w:eastAsia="ar-SA"/>
    </w:rPr>
  </w:style>
  <w:style w:type="paragraph" w:customStyle="1" w:styleId="List51">
    <w:name w:val="List 51"/>
    <w:basedOn w:val="List41"/>
    <w:uiPriority w:val="99"/>
    <w:qFormat/>
    <w:rsid w:val="00016374"/>
    <w:pPr>
      <w:ind w:left="1702"/>
    </w:pPr>
  </w:style>
  <w:style w:type="paragraph" w:customStyle="1" w:styleId="BodyText21">
    <w:name w:val="Body Text 21"/>
    <w:basedOn w:val="a2"/>
    <w:uiPriority w:val="99"/>
    <w:qFormat/>
    <w:rsid w:val="00016374"/>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a2"/>
    <w:uiPriority w:val="99"/>
    <w:qFormat/>
    <w:rsid w:val="00016374"/>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a2"/>
    <w:uiPriority w:val="99"/>
    <w:qFormat/>
    <w:rsid w:val="00016374"/>
    <w:pPr>
      <w:suppressAutoHyphens/>
      <w:autoSpaceDN/>
      <w:adjustRightInd/>
      <w:ind w:left="567"/>
    </w:pPr>
    <w:rPr>
      <w:rFonts w:ascii="Arial" w:eastAsia="MS Mincho" w:hAnsi="Arial" w:cs="Arial"/>
      <w:lang w:eastAsia="ar-SA"/>
    </w:rPr>
  </w:style>
  <w:style w:type="paragraph" w:customStyle="1" w:styleId="NormalIndent1">
    <w:name w:val="Normal Indent1"/>
    <w:basedOn w:val="a2"/>
    <w:uiPriority w:val="99"/>
    <w:qFormat/>
    <w:rsid w:val="00016374"/>
    <w:pPr>
      <w:suppressAutoHyphens/>
      <w:autoSpaceDN/>
      <w:adjustRightInd/>
      <w:ind w:left="708"/>
    </w:pPr>
    <w:rPr>
      <w:rFonts w:eastAsia="MS Mincho"/>
      <w:lang w:eastAsia="ar-SA"/>
    </w:rPr>
  </w:style>
  <w:style w:type="paragraph" w:customStyle="1" w:styleId="NoteHeading1">
    <w:name w:val="Note Heading1"/>
    <w:basedOn w:val="a2"/>
    <w:next w:val="a2"/>
    <w:uiPriority w:val="99"/>
    <w:qFormat/>
    <w:rsid w:val="00016374"/>
    <w:pPr>
      <w:suppressAutoHyphens/>
      <w:autoSpaceDN/>
      <w:adjustRightInd/>
    </w:pPr>
    <w:rPr>
      <w:rFonts w:eastAsia="MS Mincho"/>
      <w:lang w:eastAsia="ar-SA"/>
    </w:rPr>
  </w:style>
  <w:style w:type="paragraph" w:customStyle="1" w:styleId="affffd">
    <w:name w:val="枠の内容"/>
    <w:basedOn w:val="aff5"/>
    <w:uiPriority w:val="99"/>
    <w:qFormat/>
    <w:rsid w:val="00016374"/>
    <w:pPr>
      <w:suppressAutoHyphens/>
      <w:overflowPunct/>
      <w:autoSpaceDE/>
      <w:autoSpaceDN/>
      <w:spacing w:after="180"/>
    </w:pPr>
    <w:rPr>
      <w:rFonts w:eastAsia="MS Mincho"/>
      <w:lang w:val="en-GB" w:eastAsia="ar-SA"/>
    </w:rPr>
  </w:style>
  <w:style w:type="character" w:customStyle="1" w:styleId="T1Char6">
    <w:name w:val="T1 Char6"/>
    <w:aliases w:val="Header 6 Char Char6"/>
    <w:qFormat/>
    <w:rsid w:val="00016374"/>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qFormat/>
    <w:rsid w:val="00016374"/>
    <w:rPr>
      <w:b/>
      <w:lang w:val="en-GB" w:eastAsia="en-US" w:bidi="ar-SA"/>
    </w:rPr>
  </w:style>
  <w:style w:type="paragraph" w:customStyle="1" w:styleId="Caption2">
    <w:name w:val="Caption2"/>
    <w:basedOn w:val="a2"/>
    <w:next w:val="a2"/>
    <w:uiPriority w:val="99"/>
    <w:qFormat/>
    <w:rsid w:val="00016374"/>
    <w:pPr>
      <w:spacing w:before="120" w:after="120"/>
    </w:pPr>
    <w:rPr>
      <w:rFonts w:eastAsia="MS Mincho"/>
      <w:b/>
      <w:lang w:eastAsia="en-GB"/>
    </w:rPr>
  </w:style>
  <w:style w:type="character" w:customStyle="1" w:styleId="Head2AZchn">
    <w:name w:val="Head2A Zchn"/>
    <w:aliases w:val="2 Zchn,H2 Zchn,h2 Zchn,DO NOT USE_h2 Zchn,h21 Zchn,UNDERRUBRIK 1-2 Zchn Zchn"/>
    <w:qFormat/>
    <w:rsid w:val="00016374"/>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qFormat/>
    <w:rsid w:val="00016374"/>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qFormat/>
    <w:rsid w:val="00016374"/>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qFormat/>
    <w:rsid w:val="00016374"/>
    <w:rPr>
      <w:rFonts w:ascii="Arial" w:hAnsi="Arial"/>
      <w:sz w:val="22"/>
      <w:lang w:val="en-GB" w:eastAsia="en-GB" w:bidi="ar-SA"/>
    </w:rPr>
  </w:style>
  <w:style w:type="character" w:customStyle="1" w:styleId="T1Zchn">
    <w:name w:val="T1 Zchn"/>
    <w:aliases w:val="Header 6 Zchn Zchn"/>
    <w:qFormat/>
    <w:rsid w:val="00016374"/>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H1 Cha"/>
    <w:qFormat/>
    <w:rsid w:val="00016374"/>
    <w:rPr>
      <w:rFonts w:ascii="Arial" w:hAnsi="Arial"/>
      <w:sz w:val="36"/>
      <w:lang w:val="en-GB" w:eastAsia="en-US" w:bidi="ar-SA"/>
    </w:rPr>
  </w:style>
  <w:style w:type="character" w:customStyle="1" w:styleId="T1Char4">
    <w:name w:val="T1 Char4"/>
    <w:aliases w:val="Header 6 Char Char4"/>
    <w:qFormat/>
    <w:rsid w:val="00016374"/>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qFormat/>
    <w:rsid w:val="00016374"/>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cap11 Char2,Légende-figure Char Char1,Beschrifubg Char1,cap Char2 Char1"/>
    <w:qFormat/>
    <w:rsid w:val="00016374"/>
    <w:rPr>
      <w:rFonts w:eastAsia="Batang"/>
      <w:b/>
      <w:lang w:val="en-GB" w:eastAsia="en-US" w:bidi="ar-SA"/>
    </w:rPr>
  </w:style>
  <w:style w:type="character" w:customStyle="1" w:styleId="Heading6Char2">
    <w:name w:val="Heading 6 Char2"/>
    <w:qFormat/>
    <w:rsid w:val="00016374"/>
    <w:rPr>
      <w:rFonts w:ascii="Arial" w:eastAsia="Times New Roman" w:hAnsi="Arial" w:cs="Times New Roman"/>
      <w:sz w:val="20"/>
      <w:szCs w:val="20"/>
      <w:lang w:val="en-GB"/>
    </w:rPr>
  </w:style>
  <w:style w:type="character" w:customStyle="1" w:styleId="T1Char5">
    <w:name w:val="T1 Char5"/>
    <w:aliases w:val="Header 6 Char Char5"/>
    <w:qFormat/>
    <w:rsid w:val="00016374"/>
  </w:style>
  <w:style w:type="character" w:customStyle="1" w:styleId="capChar4">
    <w:name w:val="cap Char4"/>
    <w:aliases w:val="cap Char Char4,Caption Char Char3,Caption Char1 Char Char3,cap Char Char1 Char3,Caption Char Char1 Char Char3,cap Char2 Char Char Char3"/>
    <w:qFormat/>
    <w:rsid w:val="00016374"/>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qFormat/>
    <w:rsid w:val="00016374"/>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qFormat/>
    <w:rsid w:val="00016374"/>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qFormat/>
    <w:rsid w:val="00016374"/>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qFormat/>
    <w:rsid w:val="00016374"/>
    <w:rPr>
      <w:rFonts w:ascii="Arial" w:hAnsi="Arial"/>
      <w:sz w:val="32"/>
      <w:lang w:val="en-GB"/>
    </w:rPr>
  </w:style>
  <w:style w:type="character" w:customStyle="1" w:styleId="T1Char8">
    <w:name w:val="T1 Char8"/>
    <w:aliases w:val="Header 6 Char Char7"/>
    <w:qFormat/>
    <w:rsid w:val="00016374"/>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qFormat/>
    <w:rsid w:val="00016374"/>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qFormat/>
    <w:rsid w:val="00016374"/>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qFormat/>
    <w:rsid w:val="00016374"/>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qFormat/>
    <w:rsid w:val="00016374"/>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qFormat/>
    <w:rsid w:val="00016374"/>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qFormat/>
    <w:rsid w:val="00016374"/>
    <w:rPr>
      <w:rFonts w:ascii="Arial" w:hAnsi="Arial"/>
      <w:sz w:val="32"/>
      <w:lang w:val="en-GB" w:eastAsia="en-US"/>
    </w:rPr>
  </w:style>
  <w:style w:type="character" w:customStyle="1" w:styleId="T1Char7">
    <w:name w:val="T1 Char7"/>
    <w:aliases w:val="Header 6 Char Char8"/>
    <w:qFormat/>
    <w:rsid w:val="00016374"/>
    <w:rPr>
      <w:rFonts w:ascii="Arial" w:hAnsi="Arial"/>
      <w:lang w:val="en-GB" w:eastAsia="en-US"/>
    </w:rPr>
  </w:style>
  <w:style w:type="paragraph" w:customStyle="1" w:styleId="1d">
    <w:name w:val="题注1"/>
    <w:basedOn w:val="a2"/>
    <w:next w:val="a2"/>
    <w:qFormat/>
    <w:rsid w:val="00016374"/>
    <w:pPr>
      <w:spacing w:before="120" w:after="120"/>
    </w:pPr>
    <w:rPr>
      <w:rFonts w:eastAsia="MS Mincho"/>
      <w:b/>
      <w:lang w:eastAsia="en-GB"/>
    </w:rPr>
  </w:style>
  <w:style w:type="paragraph" w:customStyle="1" w:styleId="1e">
    <w:name w:val="图表目录1"/>
    <w:basedOn w:val="a2"/>
    <w:next w:val="a2"/>
    <w:qFormat/>
    <w:rsid w:val="00016374"/>
    <w:pPr>
      <w:ind w:left="400" w:hanging="400"/>
      <w:jc w:val="center"/>
    </w:pPr>
    <w:rPr>
      <w:rFonts w:eastAsia="MS Mincho"/>
      <w:b/>
      <w:lang w:eastAsia="en-GB"/>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qFormat/>
    <w:rsid w:val="00016374"/>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qFormat/>
    <w:rsid w:val="00016374"/>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qFormat/>
    <w:rsid w:val="00016374"/>
    <w:rPr>
      <w:rFonts w:ascii="Arial" w:hAnsi="Arial" w:cs="Arial"/>
      <w:sz w:val="24"/>
      <w:szCs w:val="24"/>
      <w:lang w:val="en-GB" w:eastAsia="en-US" w:bidi="he-IL"/>
    </w:rPr>
  </w:style>
  <w:style w:type="character" w:customStyle="1" w:styleId="T1Char9">
    <w:name w:val="T1 Char9"/>
    <w:aliases w:val="Header 6 Char Char9"/>
    <w:qFormat/>
    <w:rsid w:val="00016374"/>
    <w:rPr>
      <w:rFonts w:ascii="Arial" w:hAnsi="Arial" w:cs="Arial"/>
      <w:lang w:val="en-GB" w:eastAsia="en-US" w:bidi="he-IL"/>
    </w:rPr>
  </w:style>
  <w:style w:type="character" w:customStyle="1" w:styleId="BodyText2Char1">
    <w:name w:val="Body Text 2 Char1"/>
    <w:qFormat/>
    <w:rsid w:val="00016374"/>
    <w:rPr>
      <w:lang w:val="en-GB" w:eastAsia="ja-JP"/>
    </w:rPr>
  </w:style>
  <w:style w:type="character" w:customStyle="1" w:styleId="BodyText3Char1">
    <w:name w:val="Body Text 3 Char1"/>
    <w:qFormat/>
    <w:rsid w:val="00016374"/>
    <w:rPr>
      <w:lang w:val="en-GB" w:eastAsia="ja-JP"/>
    </w:rPr>
  </w:style>
  <w:style w:type="character" w:customStyle="1" w:styleId="BodyTextIndentChar1">
    <w:name w:val="Body Text Indent Char1"/>
    <w:qFormat/>
    <w:rsid w:val="00016374"/>
    <w:rPr>
      <w:rFonts w:eastAsia="MS Mincho"/>
      <w:lang w:val="en-GB" w:eastAsia="x-none"/>
    </w:rPr>
  </w:style>
  <w:style w:type="paragraph" w:customStyle="1" w:styleId="TDC91">
    <w:name w:val="TDC 91"/>
    <w:basedOn w:val="TOC8"/>
    <w:uiPriority w:val="99"/>
    <w:qFormat/>
    <w:rsid w:val="00016374"/>
    <w:pPr>
      <w:keepNext w:val="0"/>
      <w:ind w:left="1418" w:hanging="1418"/>
    </w:pPr>
    <w:rPr>
      <w:rFonts w:eastAsia="MS Mincho"/>
      <w:lang w:val="en-GB" w:eastAsia="en-GB"/>
    </w:rPr>
  </w:style>
  <w:style w:type="character" w:customStyle="1" w:styleId="BodyTextIndent2Char1">
    <w:name w:val="Body Text Indent 2 Char1"/>
    <w:qFormat/>
    <w:rsid w:val="00016374"/>
    <w:rPr>
      <w:rFonts w:ascii="Arial" w:eastAsia="MS Mincho" w:hAnsi="Arial"/>
      <w:lang w:val="en-GB" w:eastAsia="ja-JP"/>
    </w:rPr>
  </w:style>
  <w:style w:type="character" w:customStyle="1" w:styleId="NoteHeadingChar1">
    <w:name w:val="Note Heading Char1"/>
    <w:qFormat/>
    <w:rsid w:val="00016374"/>
    <w:rPr>
      <w:rFonts w:eastAsia="MS Mincho"/>
      <w:lang w:val="en-GB" w:eastAsia="x-none"/>
    </w:rPr>
  </w:style>
  <w:style w:type="character" w:customStyle="1" w:styleId="HTMLPreformattedChar1">
    <w:name w:val="HTML Preformatted Char1"/>
    <w:qFormat/>
    <w:rsid w:val="00016374"/>
    <w:rPr>
      <w:rFonts w:ascii="Courier New" w:eastAsia="MS Mincho" w:hAnsi="Courier New"/>
      <w:lang w:val="en-GB" w:eastAsia="x-none"/>
    </w:rPr>
  </w:style>
  <w:style w:type="paragraph" w:customStyle="1" w:styleId="Epgrafe1">
    <w:name w:val="Epígrafe1"/>
    <w:basedOn w:val="a2"/>
    <w:next w:val="a2"/>
    <w:uiPriority w:val="99"/>
    <w:qFormat/>
    <w:rsid w:val="00016374"/>
    <w:pPr>
      <w:spacing w:before="120" w:after="120"/>
    </w:pPr>
    <w:rPr>
      <w:rFonts w:eastAsia="MS Mincho"/>
      <w:b/>
      <w:lang w:eastAsia="en-GB"/>
    </w:rPr>
  </w:style>
  <w:style w:type="paragraph" w:customStyle="1" w:styleId="Tabladeilustraciones1">
    <w:name w:val="Tabla de ilustraciones1"/>
    <w:basedOn w:val="a2"/>
    <w:next w:val="a2"/>
    <w:uiPriority w:val="99"/>
    <w:qFormat/>
    <w:rsid w:val="00016374"/>
    <w:pPr>
      <w:ind w:left="400" w:hanging="400"/>
      <w:jc w:val="center"/>
    </w:pPr>
    <w:rPr>
      <w:rFonts w:eastAsia="MS Mincho"/>
      <w:b/>
      <w:lang w:eastAsia="en-GB"/>
    </w:rPr>
  </w:style>
  <w:style w:type="character" w:customStyle="1" w:styleId="Heading7Char3">
    <w:name w:val="Heading 7 Char3"/>
    <w:qFormat/>
    <w:rsid w:val="00016374"/>
    <w:rPr>
      <w:rFonts w:ascii="Arial" w:eastAsia="Times New Roman" w:hAnsi="Arial"/>
      <w:lang w:val="en-GB"/>
    </w:rPr>
  </w:style>
  <w:style w:type="character" w:customStyle="1" w:styleId="Heading8Char3">
    <w:name w:val="Heading 8 Char3"/>
    <w:qFormat/>
    <w:rsid w:val="00016374"/>
    <w:rPr>
      <w:rFonts w:ascii="Arial" w:eastAsia="Times New Roman" w:hAnsi="Arial"/>
      <w:sz w:val="36"/>
      <w:lang w:val="en-GB"/>
    </w:rPr>
  </w:style>
  <w:style w:type="character" w:customStyle="1" w:styleId="Heading9Char2">
    <w:name w:val="Heading 9 Char2"/>
    <w:qFormat/>
    <w:rsid w:val="00016374"/>
    <w:rPr>
      <w:rFonts w:ascii="Arial" w:eastAsia="Times New Roman" w:hAnsi="Arial"/>
      <w:sz w:val="36"/>
      <w:lang w:val="en-GB"/>
    </w:rPr>
  </w:style>
  <w:style w:type="character" w:customStyle="1" w:styleId="FooterChar2">
    <w:name w:val="Footer Char2"/>
    <w:qFormat/>
    <w:rsid w:val="00016374"/>
    <w:rPr>
      <w:rFonts w:ascii="Arial" w:eastAsia="Times New Roman" w:hAnsi="Arial"/>
      <w:b/>
      <w:i/>
      <w:noProof/>
      <w:sz w:val="18"/>
    </w:rPr>
  </w:style>
  <w:style w:type="character" w:customStyle="1" w:styleId="PlainTextChar3">
    <w:name w:val="Plain Text Char3"/>
    <w:qFormat/>
    <w:rsid w:val="00016374"/>
    <w:rPr>
      <w:rFonts w:ascii="Courier New" w:hAnsi="Courier New"/>
      <w:lang w:val="nb-NO" w:eastAsia="ja-JP"/>
    </w:rPr>
  </w:style>
  <w:style w:type="character" w:customStyle="1" w:styleId="BodyText2Char3">
    <w:name w:val="Body Text 2 Char3"/>
    <w:qFormat/>
    <w:rsid w:val="00016374"/>
    <w:rPr>
      <w:rFonts w:ascii="Times New Roman" w:eastAsia="宋体" w:hAnsi="Times New Roman"/>
      <w:lang w:val="en-GB" w:eastAsia="ja-JP"/>
    </w:rPr>
  </w:style>
  <w:style w:type="character" w:customStyle="1" w:styleId="BodyText3Char3">
    <w:name w:val="Body Text 3 Char3"/>
    <w:qFormat/>
    <w:rsid w:val="00016374"/>
    <w:rPr>
      <w:rFonts w:ascii="Times New Roman" w:eastAsia="宋体" w:hAnsi="Times New Roman"/>
      <w:lang w:val="en-GB" w:eastAsia="ja-JP"/>
    </w:rPr>
  </w:style>
  <w:style w:type="paragraph" w:customStyle="1" w:styleId="H62">
    <w:name w:val="样式 H6"/>
    <w:basedOn w:val="H6"/>
    <w:uiPriority w:val="99"/>
    <w:qFormat/>
    <w:rsid w:val="00016374"/>
    <w:rPr>
      <w:rFonts w:eastAsia="Times New Roman"/>
      <w:lang w:eastAsia="en-GB"/>
    </w:rPr>
  </w:style>
  <w:style w:type="paragraph" w:customStyle="1" w:styleId="TH0">
    <w:name w:val="样式 TH"/>
    <w:basedOn w:val="TH"/>
    <w:uiPriority w:val="99"/>
    <w:qFormat/>
    <w:rsid w:val="00016374"/>
    <w:rPr>
      <w:rFonts w:eastAsia="Times New Roman"/>
      <w:bCs/>
      <w:lang w:eastAsia="en-GB"/>
    </w:rPr>
  </w:style>
  <w:style w:type="character" w:customStyle="1" w:styleId="ListChar3">
    <w:name w:val="List Char3"/>
    <w:qFormat/>
    <w:rsid w:val="00016374"/>
    <w:rPr>
      <w:rFonts w:ascii="Times New Roman" w:eastAsia="Times New Roman" w:hAnsi="Times New Roman"/>
      <w:lang w:val="en-GB"/>
    </w:rPr>
  </w:style>
  <w:style w:type="character" w:customStyle="1" w:styleId="BodyTextIndentChar3">
    <w:name w:val="Body Text Indent Char3"/>
    <w:qFormat/>
    <w:rsid w:val="00016374"/>
    <w:rPr>
      <w:rFonts w:ascii="Times New Roman" w:eastAsia="宋体" w:hAnsi="Times New Roman"/>
      <w:lang w:val="en-GB" w:eastAsia="ja-JP"/>
    </w:rPr>
  </w:style>
  <w:style w:type="character" w:customStyle="1" w:styleId="BodyTextIndent2Char3">
    <w:name w:val="Body Text Indent 2 Char3"/>
    <w:qFormat/>
    <w:rsid w:val="00016374"/>
    <w:rPr>
      <w:rFonts w:ascii="Arial" w:eastAsia="MS Mincho" w:hAnsi="Arial" w:cs="Arial"/>
      <w:lang w:val="en-GB" w:eastAsia="ja-JP"/>
    </w:rPr>
  </w:style>
  <w:style w:type="numbering" w:customStyle="1" w:styleId="NoList5">
    <w:name w:val="No List5"/>
    <w:next w:val="a5"/>
    <w:uiPriority w:val="99"/>
    <w:semiHidden/>
    <w:rsid w:val="00016374"/>
  </w:style>
  <w:style w:type="numbering" w:customStyle="1" w:styleId="NoList6">
    <w:name w:val="No List6"/>
    <w:next w:val="a5"/>
    <w:uiPriority w:val="99"/>
    <w:semiHidden/>
    <w:rsid w:val="00016374"/>
  </w:style>
  <w:style w:type="numbering" w:customStyle="1" w:styleId="NoList7">
    <w:name w:val="No List7"/>
    <w:next w:val="a5"/>
    <w:uiPriority w:val="99"/>
    <w:semiHidden/>
    <w:rsid w:val="00016374"/>
  </w:style>
  <w:style w:type="character" w:customStyle="1" w:styleId="Heading7Char2">
    <w:name w:val="Heading 7 Char2"/>
    <w:qFormat/>
    <w:rsid w:val="00016374"/>
    <w:rPr>
      <w:rFonts w:ascii="Arial" w:hAnsi="Arial"/>
      <w:lang w:val="en-GB" w:eastAsia="en-GB" w:bidi="ar-SA"/>
    </w:rPr>
  </w:style>
  <w:style w:type="character" w:customStyle="1" w:styleId="Heading8Char2">
    <w:name w:val="Heading 8 Char2"/>
    <w:qFormat/>
    <w:rsid w:val="00016374"/>
    <w:rPr>
      <w:rFonts w:ascii="Arial" w:hAnsi="Arial"/>
      <w:sz w:val="36"/>
      <w:lang w:val="en-GB" w:eastAsia="en-GB" w:bidi="ar-SA"/>
    </w:rPr>
  </w:style>
  <w:style w:type="character" w:customStyle="1" w:styleId="ListChar2">
    <w:name w:val="List Char2"/>
    <w:qFormat/>
    <w:rsid w:val="00016374"/>
    <w:rPr>
      <w:lang w:val="en-GB" w:eastAsia="en-GB" w:bidi="ar-SA"/>
    </w:rPr>
  </w:style>
  <w:style w:type="character" w:customStyle="1" w:styleId="PlainTextChar2">
    <w:name w:val="Plain Text Char2"/>
    <w:qFormat/>
    <w:rsid w:val="00016374"/>
    <w:rPr>
      <w:rFonts w:ascii="Courier New" w:hAnsi="Courier New"/>
      <w:lang w:val="nb-NO" w:eastAsia="en-US" w:bidi="ar-SA"/>
    </w:rPr>
  </w:style>
  <w:style w:type="character" w:customStyle="1" w:styleId="CommentTextChar2">
    <w:name w:val="Comment Text Char2"/>
    <w:semiHidden/>
    <w:qFormat/>
    <w:rsid w:val="00016374"/>
    <w:rPr>
      <w:lang w:val="en-GB" w:eastAsia="en-US" w:bidi="ar-SA"/>
    </w:rPr>
  </w:style>
  <w:style w:type="character" w:customStyle="1" w:styleId="BodyText2Char2">
    <w:name w:val="Body Text 2 Char2"/>
    <w:qFormat/>
    <w:rsid w:val="00016374"/>
    <w:rPr>
      <w:lang w:val="en-GB" w:eastAsia="ja-JP" w:bidi="ar-SA"/>
    </w:rPr>
  </w:style>
  <w:style w:type="character" w:customStyle="1" w:styleId="BodyText3Char2">
    <w:name w:val="Body Text 3 Char2"/>
    <w:qFormat/>
    <w:rsid w:val="00016374"/>
    <w:rPr>
      <w:lang w:val="en-GB" w:eastAsia="ja-JP" w:bidi="ar-SA"/>
    </w:rPr>
  </w:style>
  <w:style w:type="character" w:customStyle="1" w:styleId="BodyTextIndentChar2">
    <w:name w:val="Body Text Indent Char2"/>
    <w:qFormat/>
    <w:rsid w:val="00016374"/>
    <w:rPr>
      <w:lang w:val="en-GB" w:eastAsia="en-US" w:bidi="ar-SA"/>
    </w:rPr>
  </w:style>
  <w:style w:type="character" w:customStyle="1" w:styleId="BodyTextIndent2Char2">
    <w:name w:val="Body Text Indent 2 Char2"/>
    <w:qFormat/>
    <w:rsid w:val="00016374"/>
    <w:rPr>
      <w:rFonts w:ascii="Arial" w:eastAsia="MS Mincho" w:hAnsi="Arial" w:cs="Arial"/>
      <w:lang w:val="en-GB" w:eastAsia="ja-JP" w:bidi="ar-SA"/>
    </w:rPr>
  </w:style>
  <w:style w:type="numbering" w:customStyle="1" w:styleId="NoList11">
    <w:name w:val="No List11"/>
    <w:next w:val="a5"/>
    <w:uiPriority w:val="99"/>
    <w:semiHidden/>
    <w:rsid w:val="00016374"/>
  </w:style>
  <w:style w:type="numbering" w:customStyle="1" w:styleId="NoList21">
    <w:name w:val="No List21"/>
    <w:next w:val="a5"/>
    <w:uiPriority w:val="99"/>
    <w:semiHidden/>
    <w:rsid w:val="00016374"/>
  </w:style>
  <w:style w:type="paragraph" w:customStyle="1" w:styleId="2f5">
    <w:name w:val="列出段落2"/>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2f6">
    <w:name w:val="(文字) (文字)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qFormat/>
    <w:rsid w:val="00016374"/>
    <w:rPr>
      <w:lang w:val="en-GB" w:eastAsia="ja-JP" w:bidi="ar-SA"/>
    </w:rPr>
  </w:style>
  <w:style w:type="paragraph" w:customStyle="1" w:styleId="ListParagraph1">
    <w:name w:val="List Paragraph1"/>
    <w:basedOn w:val="a2"/>
    <w:uiPriority w:val="99"/>
    <w:qFormat/>
    <w:rsid w:val="00016374"/>
    <w:pPr>
      <w:ind w:left="720"/>
      <w:contextualSpacing/>
    </w:pPr>
    <w:rPr>
      <w:rFonts w:eastAsia="Times New Roman"/>
      <w:lang w:eastAsia="en-GB"/>
    </w:rPr>
  </w:style>
  <w:style w:type="numbering" w:customStyle="1" w:styleId="NoList8">
    <w:name w:val="No List8"/>
    <w:next w:val="a5"/>
    <w:uiPriority w:val="99"/>
    <w:semiHidden/>
    <w:rsid w:val="00016374"/>
  </w:style>
  <w:style w:type="numbering" w:customStyle="1" w:styleId="NoList12">
    <w:name w:val="No List12"/>
    <w:next w:val="a5"/>
    <w:uiPriority w:val="99"/>
    <w:semiHidden/>
    <w:rsid w:val="00016374"/>
  </w:style>
  <w:style w:type="numbering" w:customStyle="1" w:styleId="NoList22">
    <w:name w:val="No List22"/>
    <w:next w:val="a5"/>
    <w:uiPriority w:val="99"/>
    <w:semiHidden/>
    <w:rsid w:val="00016374"/>
  </w:style>
  <w:style w:type="numbering" w:customStyle="1" w:styleId="NoList9">
    <w:name w:val="No List9"/>
    <w:next w:val="a5"/>
    <w:uiPriority w:val="99"/>
    <w:semiHidden/>
    <w:rsid w:val="00016374"/>
  </w:style>
  <w:style w:type="numbering" w:customStyle="1" w:styleId="NoList13">
    <w:name w:val="No List13"/>
    <w:next w:val="a5"/>
    <w:uiPriority w:val="99"/>
    <w:semiHidden/>
    <w:rsid w:val="00016374"/>
  </w:style>
  <w:style w:type="numbering" w:customStyle="1" w:styleId="NoList23">
    <w:name w:val="No List23"/>
    <w:next w:val="a5"/>
    <w:uiPriority w:val="99"/>
    <w:semiHidden/>
    <w:rsid w:val="00016374"/>
  </w:style>
  <w:style w:type="numbering" w:customStyle="1" w:styleId="NoList10">
    <w:name w:val="No List10"/>
    <w:next w:val="a5"/>
    <w:uiPriority w:val="99"/>
    <w:semiHidden/>
    <w:rsid w:val="00016374"/>
  </w:style>
  <w:style w:type="character" w:customStyle="1" w:styleId="1f">
    <w:name w:val="段落フォント1"/>
    <w:qFormat/>
    <w:rsid w:val="00016374"/>
  </w:style>
  <w:style w:type="character" w:customStyle="1" w:styleId="1f0">
    <w:name w:val="コメント参照1"/>
    <w:qFormat/>
    <w:rsid w:val="00016374"/>
    <w:rPr>
      <w:sz w:val="16"/>
    </w:rPr>
  </w:style>
  <w:style w:type="paragraph" w:customStyle="1" w:styleId="1f1">
    <w:name w:val="図表番号1"/>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f2">
    <w:name w:val="段落番号1"/>
    <w:basedOn w:val="ac"/>
    <w:uiPriority w:val="99"/>
    <w:qFormat/>
    <w:rsid w:val="00016374"/>
    <w:pPr>
      <w:tabs>
        <w:tab w:val="num" w:pos="644"/>
      </w:tabs>
      <w:suppressAutoHyphens/>
      <w:ind w:left="644" w:hanging="360"/>
    </w:pPr>
    <w:rPr>
      <w:rFonts w:eastAsia="MS Mincho" w:cs="CG Times (WN)"/>
      <w:lang w:eastAsia="ar-SA"/>
    </w:rPr>
  </w:style>
  <w:style w:type="paragraph" w:customStyle="1" w:styleId="210">
    <w:name w:val="段落番号 21"/>
    <w:basedOn w:val="1f2"/>
    <w:uiPriority w:val="99"/>
    <w:qFormat/>
    <w:rsid w:val="00016374"/>
    <w:pPr>
      <w:ind w:left="851" w:hanging="284"/>
    </w:pPr>
  </w:style>
  <w:style w:type="paragraph" w:customStyle="1" w:styleId="1f3">
    <w:name w:val="箇条書き1"/>
    <w:basedOn w:val="ac"/>
    <w:uiPriority w:val="99"/>
    <w:qFormat/>
    <w:rsid w:val="00016374"/>
    <w:pPr>
      <w:tabs>
        <w:tab w:val="num" w:pos="644"/>
      </w:tabs>
      <w:suppressAutoHyphens/>
      <w:ind w:left="644" w:hanging="360"/>
    </w:pPr>
    <w:rPr>
      <w:rFonts w:eastAsia="MS Mincho" w:cs="CG Times (WN)"/>
      <w:lang w:eastAsia="ar-SA"/>
    </w:rPr>
  </w:style>
  <w:style w:type="paragraph" w:customStyle="1" w:styleId="211">
    <w:name w:val="箇条書き 21"/>
    <w:basedOn w:val="1f3"/>
    <w:uiPriority w:val="99"/>
    <w:qFormat/>
    <w:rsid w:val="00016374"/>
    <w:pPr>
      <w:tabs>
        <w:tab w:val="clear" w:pos="644"/>
        <w:tab w:val="num" w:pos="1494"/>
      </w:tabs>
      <w:ind w:left="851" w:hanging="284"/>
    </w:pPr>
  </w:style>
  <w:style w:type="paragraph" w:customStyle="1" w:styleId="310">
    <w:name w:val="箇条書き 31"/>
    <w:basedOn w:val="211"/>
    <w:uiPriority w:val="99"/>
    <w:qFormat/>
    <w:rsid w:val="00016374"/>
    <w:pPr>
      <w:ind w:left="1135"/>
    </w:pPr>
  </w:style>
  <w:style w:type="paragraph" w:customStyle="1" w:styleId="212">
    <w:name w:val="一覧 21"/>
    <w:basedOn w:val="ac"/>
    <w:uiPriority w:val="99"/>
    <w:qFormat/>
    <w:rsid w:val="00016374"/>
    <w:pPr>
      <w:suppressAutoHyphens/>
      <w:ind w:left="851"/>
    </w:pPr>
    <w:rPr>
      <w:rFonts w:eastAsia="MS Mincho" w:cs="CG Times (WN)"/>
      <w:lang w:eastAsia="ar-SA"/>
    </w:rPr>
  </w:style>
  <w:style w:type="paragraph" w:customStyle="1" w:styleId="311">
    <w:name w:val="一覧 31"/>
    <w:basedOn w:val="212"/>
    <w:uiPriority w:val="99"/>
    <w:qFormat/>
    <w:rsid w:val="00016374"/>
    <w:pPr>
      <w:ind w:left="1135"/>
    </w:pPr>
  </w:style>
  <w:style w:type="paragraph" w:customStyle="1" w:styleId="410">
    <w:name w:val="一覧 41"/>
    <w:basedOn w:val="311"/>
    <w:uiPriority w:val="99"/>
    <w:qFormat/>
    <w:rsid w:val="00016374"/>
    <w:pPr>
      <w:ind w:left="1418"/>
    </w:pPr>
  </w:style>
  <w:style w:type="paragraph" w:customStyle="1" w:styleId="510">
    <w:name w:val="一覧 51"/>
    <w:basedOn w:val="410"/>
    <w:uiPriority w:val="99"/>
    <w:qFormat/>
    <w:rsid w:val="00016374"/>
    <w:pPr>
      <w:ind w:left="1702"/>
    </w:pPr>
  </w:style>
  <w:style w:type="paragraph" w:customStyle="1" w:styleId="411">
    <w:name w:val="箇条書き 41"/>
    <w:basedOn w:val="310"/>
    <w:uiPriority w:val="99"/>
    <w:qFormat/>
    <w:rsid w:val="00016374"/>
    <w:pPr>
      <w:ind w:left="1418"/>
    </w:pPr>
  </w:style>
  <w:style w:type="paragraph" w:customStyle="1" w:styleId="511">
    <w:name w:val="箇条書き 51"/>
    <w:basedOn w:val="411"/>
    <w:uiPriority w:val="99"/>
    <w:qFormat/>
    <w:rsid w:val="00016374"/>
    <w:pPr>
      <w:ind w:left="1702"/>
    </w:pPr>
  </w:style>
  <w:style w:type="paragraph" w:customStyle="1" w:styleId="1f4">
    <w:name w:val="コメント文字列1"/>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1f5">
    <w:name w:val="吹き出し1"/>
    <w:basedOn w:val="a2"/>
    <w:uiPriority w:val="99"/>
    <w:qFormat/>
    <w:rsid w:val="00016374"/>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1f6">
    <w:name w:val="コメント内容1"/>
    <w:basedOn w:val="1f4"/>
    <w:next w:val="1f4"/>
    <w:uiPriority w:val="99"/>
    <w:qFormat/>
    <w:rsid w:val="00016374"/>
    <w:rPr>
      <w:b/>
      <w:bCs/>
    </w:rPr>
  </w:style>
  <w:style w:type="paragraph" w:customStyle="1" w:styleId="1f7">
    <w:name w:val="見出しマップ1"/>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8">
    <w:name w:val="書式なし1"/>
    <w:basedOn w:val="a2"/>
    <w:uiPriority w:val="99"/>
    <w:qFormat/>
    <w:rsid w:val="00016374"/>
    <w:pPr>
      <w:suppressAutoHyphens/>
      <w:autoSpaceDN/>
      <w:adjustRightInd/>
    </w:pPr>
    <w:rPr>
      <w:rFonts w:ascii="Courier New" w:eastAsia="MS Mincho" w:hAnsi="Courier New" w:cs="CG Times (WN)"/>
      <w:lang w:val="nb-NO" w:eastAsia="ar-SA"/>
    </w:rPr>
  </w:style>
  <w:style w:type="paragraph" w:customStyle="1" w:styleId="213">
    <w:name w:val="本文 21"/>
    <w:basedOn w:val="a2"/>
    <w:uiPriority w:val="99"/>
    <w:qFormat/>
    <w:rsid w:val="00016374"/>
    <w:pPr>
      <w:suppressAutoHyphens/>
      <w:autoSpaceDN/>
      <w:adjustRightInd/>
      <w:spacing w:after="120"/>
    </w:pPr>
    <w:rPr>
      <w:rFonts w:eastAsia="MS Mincho" w:cs="CG Times (WN)"/>
      <w:lang w:eastAsia="ar-SA"/>
    </w:rPr>
  </w:style>
  <w:style w:type="paragraph" w:customStyle="1" w:styleId="312">
    <w:name w:val="本文 31"/>
    <w:basedOn w:val="a2"/>
    <w:uiPriority w:val="99"/>
    <w:qFormat/>
    <w:rsid w:val="00016374"/>
    <w:pPr>
      <w:suppressAutoHyphens/>
      <w:autoSpaceDN/>
      <w:adjustRightInd/>
      <w:spacing w:after="120"/>
    </w:pPr>
    <w:rPr>
      <w:rFonts w:eastAsia="MS Mincho" w:cs="CG Times (WN)"/>
      <w:lang w:eastAsia="ar-SA"/>
    </w:rPr>
  </w:style>
  <w:style w:type="paragraph" w:customStyle="1" w:styleId="Web1">
    <w:name w:val="標準 (Web)1"/>
    <w:basedOn w:val="a2"/>
    <w:uiPriority w:val="99"/>
    <w:qFormat/>
    <w:rsid w:val="00016374"/>
    <w:pPr>
      <w:suppressAutoHyphens/>
      <w:autoSpaceDN/>
      <w:adjustRightInd/>
      <w:spacing w:before="100" w:after="100"/>
    </w:pPr>
    <w:rPr>
      <w:rFonts w:eastAsia="Arial Unicode MS" w:cs="CG Times (WN)"/>
      <w:sz w:val="24"/>
      <w:szCs w:val="24"/>
      <w:lang w:eastAsia="en-GB"/>
    </w:rPr>
  </w:style>
  <w:style w:type="paragraph" w:customStyle="1" w:styleId="214">
    <w:name w:val="本文インデント 21"/>
    <w:basedOn w:val="a2"/>
    <w:uiPriority w:val="99"/>
    <w:qFormat/>
    <w:rsid w:val="00016374"/>
    <w:pPr>
      <w:suppressAutoHyphens/>
      <w:autoSpaceDN/>
      <w:adjustRightInd/>
      <w:ind w:left="567"/>
    </w:pPr>
    <w:rPr>
      <w:rFonts w:ascii="Arial" w:eastAsia="MS Mincho" w:hAnsi="Arial" w:cs="Arial"/>
      <w:lang w:eastAsia="ar-SA"/>
    </w:rPr>
  </w:style>
  <w:style w:type="paragraph" w:customStyle="1" w:styleId="1f9">
    <w:name w:val="標準インデント1"/>
    <w:basedOn w:val="a2"/>
    <w:uiPriority w:val="99"/>
    <w:qFormat/>
    <w:rsid w:val="00016374"/>
    <w:pPr>
      <w:suppressAutoHyphens/>
      <w:autoSpaceDN/>
      <w:adjustRightInd/>
      <w:ind w:left="708"/>
    </w:pPr>
    <w:rPr>
      <w:rFonts w:eastAsia="MS Mincho" w:cs="CG Times (WN)"/>
      <w:lang w:eastAsia="ar-SA"/>
    </w:rPr>
  </w:style>
  <w:style w:type="paragraph" w:customStyle="1" w:styleId="1fa">
    <w:name w:val="記1"/>
    <w:basedOn w:val="a2"/>
    <w:next w:val="a2"/>
    <w:uiPriority w:val="99"/>
    <w:qFormat/>
    <w:rsid w:val="00016374"/>
    <w:pPr>
      <w:suppressAutoHyphens/>
      <w:autoSpaceDN/>
      <w:adjustRightInd/>
    </w:pPr>
    <w:rPr>
      <w:rFonts w:eastAsia="MS Mincho" w:cs="CG Times (WN)"/>
      <w:lang w:eastAsia="ar-SA"/>
    </w:rPr>
  </w:style>
  <w:style w:type="paragraph" w:customStyle="1" w:styleId="HTML10">
    <w:name w:val="HTML 書式付き1"/>
    <w:basedOn w:val="a2"/>
    <w:uiPriority w:val="99"/>
    <w:qFormat/>
    <w:rsid w:val="00016374"/>
    <w:pPr>
      <w:suppressAutoHyphens/>
      <w:autoSpaceDN/>
      <w:adjustRightInd/>
    </w:pPr>
    <w:rPr>
      <w:rFonts w:ascii="Courier New" w:eastAsia="MS Mincho" w:hAnsi="Courier New" w:cs="Courier New"/>
      <w:lang w:eastAsia="ar-SA"/>
    </w:rPr>
  </w:style>
  <w:style w:type="numbering" w:customStyle="1" w:styleId="NoList14">
    <w:name w:val="No List14"/>
    <w:next w:val="a5"/>
    <w:uiPriority w:val="99"/>
    <w:semiHidden/>
    <w:rsid w:val="00016374"/>
  </w:style>
  <w:style w:type="character" w:customStyle="1" w:styleId="CharChar23">
    <w:name w:val="Char Char23"/>
    <w:rsid w:val="00016374"/>
    <w:rPr>
      <w:rFonts w:ascii="Arial" w:hAnsi="Arial"/>
      <w:lang w:val="en-GB" w:eastAsia="en-US"/>
    </w:rPr>
  </w:style>
  <w:style w:type="numbering" w:customStyle="1" w:styleId="NoList24">
    <w:name w:val="No List24"/>
    <w:next w:val="a5"/>
    <w:uiPriority w:val="99"/>
    <w:semiHidden/>
    <w:rsid w:val="00016374"/>
  </w:style>
  <w:style w:type="numbering" w:customStyle="1" w:styleId="NoList31">
    <w:name w:val="No List31"/>
    <w:next w:val="a5"/>
    <w:uiPriority w:val="99"/>
    <w:semiHidden/>
    <w:rsid w:val="00016374"/>
  </w:style>
  <w:style w:type="numbering" w:customStyle="1" w:styleId="NoList41">
    <w:name w:val="No List41"/>
    <w:next w:val="a5"/>
    <w:uiPriority w:val="99"/>
    <w:semiHidden/>
    <w:rsid w:val="00016374"/>
  </w:style>
  <w:style w:type="numbering" w:customStyle="1" w:styleId="NoList51">
    <w:name w:val="No List51"/>
    <w:next w:val="a5"/>
    <w:uiPriority w:val="99"/>
    <w:semiHidden/>
    <w:rsid w:val="00016374"/>
  </w:style>
  <w:style w:type="character" w:customStyle="1" w:styleId="EmailStyle97">
    <w:name w:val="EmailStyle97"/>
    <w:semiHidden/>
    <w:qFormat/>
    <w:rsid w:val="00016374"/>
    <w:rPr>
      <w:rFonts w:ascii="Arial" w:hAnsi="Arial" w:cs="Arial"/>
      <w:color w:val="auto"/>
      <w:sz w:val="20"/>
      <w:szCs w:val="20"/>
    </w:rPr>
  </w:style>
  <w:style w:type="character" w:customStyle="1" w:styleId="B1C">
    <w:name w:val="B1 C"/>
    <w:qFormat/>
    <w:rsid w:val="00016374"/>
    <w:rPr>
      <w:lang w:val="en-GB" w:eastAsia="en-US" w:bidi="ar-SA"/>
    </w:rPr>
  </w:style>
  <w:style w:type="character" w:customStyle="1" w:styleId="Titre3">
    <w:name w:val="Titre 3"/>
    <w:rsid w:val="00016374"/>
    <w:rPr>
      <w:rFonts w:ascii="Arial" w:hAnsi="Arial"/>
      <w:sz w:val="28"/>
      <w:szCs w:val="28"/>
      <w:lang w:val="en-GB" w:eastAsia="en-GB"/>
    </w:rPr>
  </w:style>
  <w:style w:type="character" w:customStyle="1" w:styleId="B2C">
    <w:name w:val="B2 C"/>
    <w:qFormat/>
    <w:rsid w:val="00016374"/>
    <w:rPr>
      <w:lang w:val="en-GB" w:eastAsia="en-GB"/>
    </w:rPr>
  </w:style>
  <w:style w:type="paragraph" w:customStyle="1" w:styleId="CommentNokia">
    <w:name w:val="Comment Nokia"/>
    <w:basedOn w:val="a2"/>
    <w:uiPriority w:val="99"/>
    <w:qFormat/>
    <w:rsid w:val="00016374"/>
    <w:pPr>
      <w:tabs>
        <w:tab w:val="left" w:pos="360"/>
      </w:tabs>
      <w:ind w:left="360" w:hanging="360"/>
    </w:pPr>
    <w:rPr>
      <w:rFonts w:eastAsia="MS Mincho"/>
      <w:sz w:val="22"/>
      <w:lang w:val="en-US" w:eastAsia="en-GB"/>
    </w:rPr>
  </w:style>
  <w:style w:type="paragraph" w:customStyle="1" w:styleId="11BodyText">
    <w:name w:val="11 BodyText"/>
    <w:aliases w:val="Block_Text,np,b"/>
    <w:basedOn w:val="a2"/>
    <w:link w:val="11BodyTextChar"/>
    <w:uiPriority w:val="99"/>
    <w:qFormat/>
    <w:rsid w:val="00016374"/>
    <w:pPr>
      <w:overflowPunct/>
      <w:autoSpaceDE/>
      <w:autoSpaceDN/>
      <w:adjustRightInd/>
      <w:spacing w:after="220"/>
      <w:ind w:left="1298"/>
      <w:textAlignment w:val="auto"/>
    </w:pPr>
    <w:rPr>
      <w:rFonts w:ascii="Arial" w:eastAsia="宋体" w:hAnsi="Arial"/>
      <w:lang w:val="en-US" w:eastAsia="en-GB"/>
    </w:rPr>
  </w:style>
  <w:style w:type="character" w:customStyle="1" w:styleId="st1">
    <w:name w:val="st1"/>
    <w:qFormat/>
    <w:rsid w:val="00016374"/>
  </w:style>
  <w:style w:type="numbering" w:customStyle="1" w:styleId="NoList15">
    <w:name w:val="No List15"/>
    <w:next w:val="a5"/>
    <w:uiPriority w:val="99"/>
    <w:semiHidden/>
    <w:rsid w:val="00016374"/>
  </w:style>
  <w:style w:type="numbering" w:customStyle="1" w:styleId="NoList16">
    <w:name w:val="No List16"/>
    <w:next w:val="a5"/>
    <w:uiPriority w:val="99"/>
    <w:semiHidden/>
    <w:rsid w:val="00016374"/>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qFormat/>
    <w:rsid w:val="00016374"/>
    <w:rPr>
      <w:rFonts w:ascii="Times New Roman" w:eastAsia="Times New Roman" w:hAnsi="Times New Roman"/>
    </w:rPr>
  </w:style>
  <w:style w:type="character" w:customStyle="1" w:styleId="NMPHeading1Char3">
    <w:name w:val="NMP Heading 1 Char3"/>
    <w:aliases w:val="H1 Char3,h1 Char3,app heading 1 Char3,l1 Char3,Memo Heading 1 Char3,h11 Char3,h12 Char3,h13 Char3,h14 Char3,h15 Char3,h16 Char3,h17 Char3,h111 Char3,h121 Char3,h131 Char3,h141 Char3,h151 Char3,h161 Char2,h18 Char2,h112 Char1,h19 Char"/>
    <w:qFormat/>
    <w:rsid w:val="00016374"/>
    <w:rPr>
      <w:rFonts w:ascii="Arial" w:hAnsi="Arial"/>
      <w:sz w:val="36"/>
      <w:lang w:val="en-GB" w:eastAsia="en-US" w:bidi="ar-SA"/>
    </w:rPr>
  </w:style>
  <w:style w:type="paragraph" w:customStyle="1" w:styleId="1Char">
    <w:name w:val="(文字) (文字)1 Char (文字) (文字)"/>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ndreaLeonardi">
    <w:name w:val="Andrea Leonardi"/>
    <w:semiHidden/>
    <w:qFormat/>
    <w:rsid w:val="00016374"/>
    <w:rPr>
      <w:rFonts w:ascii="Arial" w:hAnsi="Arial" w:cs="Arial"/>
      <w:color w:val="auto"/>
      <w:sz w:val="20"/>
      <w:szCs w:val="20"/>
    </w:rPr>
  </w:style>
  <w:style w:type="paragraph" w:customStyle="1" w:styleId="ZchnZchn1">
    <w:name w:val="Zchn Zchn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ZchnZchn5">
    <w:name w:val="Zchn Zchn5"/>
    <w:qFormat/>
    <w:rsid w:val="00016374"/>
    <w:rPr>
      <w:rFonts w:ascii="Courier New" w:eastAsia="Batang" w:hAnsi="Courier New"/>
      <w:lang w:val="nb-NO" w:eastAsia="en-US" w:bidi="ar-SA"/>
    </w:rPr>
  </w:style>
  <w:style w:type="paragraph" w:customStyle="1" w:styleId="-PAGE-">
    <w:name w:val="- PAGE -"/>
    <w:uiPriority w:val="99"/>
    <w:qFormat/>
    <w:rsid w:val="00016374"/>
    <w:rPr>
      <w:rFonts w:ascii="Times New Roman" w:eastAsia="宋体" w:hAnsi="Times New Roman"/>
      <w:sz w:val="24"/>
      <w:szCs w:val="24"/>
      <w:lang w:val="en-GB" w:eastAsia="ko-KR"/>
    </w:rPr>
  </w:style>
  <w:style w:type="paragraph" w:customStyle="1" w:styleId="Lastprinted">
    <w:name w:val="Last printed"/>
    <w:uiPriority w:val="99"/>
    <w:qFormat/>
    <w:rsid w:val="00016374"/>
    <w:rPr>
      <w:rFonts w:ascii="Times New Roman" w:eastAsia="宋体" w:hAnsi="Times New Roman"/>
      <w:sz w:val="24"/>
      <w:szCs w:val="24"/>
      <w:lang w:val="en-GB" w:eastAsia="ko-KR"/>
    </w:rPr>
  </w:style>
  <w:style w:type="paragraph" w:customStyle="1" w:styleId="Lastsavedby">
    <w:name w:val="Last saved by"/>
    <w:uiPriority w:val="99"/>
    <w:qFormat/>
    <w:rsid w:val="00016374"/>
    <w:rPr>
      <w:rFonts w:ascii="Times New Roman" w:eastAsia="宋体" w:hAnsi="Times New Roman"/>
      <w:sz w:val="24"/>
      <w:szCs w:val="24"/>
      <w:lang w:val="en-GB" w:eastAsia="ko-KR"/>
    </w:rPr>
  </w:style>
  <w:style w:type="paragraph" w:customStyle="1" w:styleId="Filename">
    <w:name w:val="Filename"/>
    <w:uiPriority w:val="99"/>
    <w:qFormat/>
    <w:rsid w:val="00016374"/>
    <w:rPr>
      <w:rFonts w:ascii="Times New Roman" w:eastAsia="宋体" w:hAnsi="Times New Roman"/>
      <w:sz w:val="24"/>
      <w:szCs w:val="24"/>
      <w:lang w:val="en-GB" w:eastAsia="ko-KR"/>
    </w:rPr>
  </w:style>
  <w:style w:type="paragraph" w:customStyle="1" w:styleId="ATC">
    <w:name w:val="ATC"/>
    <w:basedOn w:val="a2"/>
    <w:uiPriority w:val="99"/>
    <w:qFormat/>
    <w:rsid w:val="00016374"/>
    <w:rPr>
      <w:rFonts w:eastAsia="Times New Roman"/>
      <w:lang w:eastAsia="en-GB"/>
    </w:rPr>
  </w:style>
  <w:style w:type="paragraph" w:customStyle="1" w:styleId="TaOC">
    <w:name w:val="TaOC"/>
    <w:basedOn w:val="TAC"/>
    <w:uiPriority w:val="99"/>
    <w:qFormat/>
    <w:rsid w:val="00016374"/>
    <w:rPr>
      <w:rFonts w:eastAsia="宋体"/>
      <w:lang w:eastAsia="en-GB"/>
    </w:rPr>
  </w:style>
  <w:style w:type="paragraph" w:customStyle="1" w:styleId="1CharChar1Char">
    <w:name w:val="(文字) (文字)1 Char (文字) (文字) Char (文字) (文字)1 Char (文字) (文字)"/>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016374"/>
    <w:pPr>
      <w:shd w:val="clear" w:color="000000" w:fill="FFFF00"/>
      <w:overflowPunct/>
      <w:autoSpaceDE/>
      <w:autoSpaceDN/>
      <w:adjustRightInd/>
      <w:spacing w:before="100" w:beforeAutospacing="1" w:after="100" w:afterAutospacing="1"/>
      <w:jc w:val="center"/>
      <w:textAlignment w:val="auto"/>
    </w:pPr>
    <w:rPr>
      <w:rFonts w:ascii="Arial" w:eastAsia="Times New Roman" w:hAnsi="Arial" w:cs="Arial"/>
      <w:b/>
      <w:bCs/>
      <w:sz w:val="16"/>
      <w:szCs w:val="16"/>
      <w:lang w:eastAsia="en-GB"/>
    </w:rPr>
  </w:style>
  <w:style w:type="paragraph" w:customStyle="1" w:styleId="2f7">
    <w:name w:val="吹き出し2"/>
    <w:basedOn w:val="a2"/>
    <w:uiPriority w:val="99"/>
    <w:semiHidden/>
    <w:qFormat/>
    <w:rsid w:val="00016374"/>
    <w:pPr>
      <w:overflowPunct/>
      <w:autoSpaceDE/>
      <w:autoSpaceDN/>
      <w:adjustRightInd/>
      <w:textAlignment w:val="auto"/>
    </w:pPr>
    <w:rPr>
      <w:rFonts w:ascii="Tahoma" w:eastAsia="MS Mincho" w:hAnsi="Tahoma" w:cs="Tahoma"/>
      <w:sz w:val="16"/>
      <w:szCs w:val="16"/>
      <w:lang w:eastAsia="en-GB"/>
    </w:rPr>
  </w:style>
  <w:style w:type="numbering" w:customStyle="1" w:styleId="1fb">
    <w:name w:val="无列表1"/>
    <w:next w:val="a5"/>
    <w:semiHidden/>
    <w:rsid w:val="00016374"/>
  </w:style>
  <w:style w:type="paragraph" w:customStyle="1" w:styleId="1030302">
    <w:name w:val="样式 样式 标题 1 + 两端对齐 段前: 0.3 行 段后: 0.3 行 行距: 单倍行距 + 段前: 0.2 行 段后: ..."/>
    <w:basedOn w:val="a2"/>
    <w:autoRedefine/>
    <w:uiPriority w:val="99"/>
    <w:qFormat/>
    <w:rsid w:val="00016374"/>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f">
    <w:name w:val="网格型3"/>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Title"/>
    <w:aliases w:val="Section Header"/>
    <w:basedOn w:val="a2"/>
    <w:next w:val="a2"/>
    <w:link w:val="afffff"/>
    <w:uiPriority w:val="99"/>
    <w:qFormat/>
    <w:rsid w:val="00016374"/>
    <w:pPr>
      <w:spacing w:before="240" w:after="60"/>
      <w:outlineLvl w:val="0"/>
    </w:pPr>
    <w:rPr>
      <w:rFonts w:ascii="Courier New" w:eastAsia="Times New Roman" w:hAnsi="Courier New"/>
      <w:lang w:val="nb-NO" w:eastAsia="en-GB"/>
    </w:rPr>
  </w:style>
  <w:style w:type="character" w:customStyle="1" w:styleId="afffff">
    <w:name w:val="标题 字符"/>
    <w:aliases w:val="Section Header 字符"/>
    <w:basedOn w:val="a3"/>
    <w:link w:val="affffe"/>
    <w:uiPriority w:val="99"/>
    <w:qFormat/>
    <w:rsid w:val="00016374"/>
    <w:rPr>
      <w:rFonts w:ascii="Courier New" w:eastAsia="Times New Roman" w:hAnsi="Courier New"/>
      <w:lang w:val="nb-NO" w:eastAsia="en-GB"/>
    </w:rPr>
  </w:style>
  <w:style w:type="character" w:customStyle="1" w:styleId="27">
    <w:name w:val="列表 2 字符"/>
    <w:link w:val="26"/>
    <w:qFormat/>
    <w:rsid w:val="00016374"/>
    <w:rPr>
      <w:rFonts w:ascii="Times New Roman" w:hAnsi="Times New Roman"/>
      <w:lang w:val="en-GB" w:eastAsia="en-US"/>
    </w:rPr>
  </w:style>
  <w:style w:type="character" w:customStyle="1" w:styleId="35">
    <w:name w:val="列表 3 字符"/>
    <w:link w:val="34"/>
    <w:qFormat/>
    <w:rsid w:val="00016374"/>
    <w:rPr>
      <w:rFonts w:ascii="Times New Roman" w:hAnsi="Times New Roman"/>
      <w:lang w:val="en-GB" w:eastAsia="en-US"/>
    </w:rPr>
  </w:style>
  <w:style w:type="paragraph" w:customStyle="1" w:styleId="CharChar3CharCharCharCharCharChar">
    <w:name w:val="Char Char3 Char Char Char Char Char Char"/>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qFormat/>
    <w:rsid w:val="00016374"/>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qFormat/>
    <w:rsid w:val="00016374"/>
    <w:rPr>
      <w:rFonts w:ascii="Arial" w:eastAsia="MS Mincho" w:hAnsi="Arial"/>
      <w:sz w:val="36"/>
      <w:lang w:val="en-GB" w:eastAsia="en-US" w:bidi="ar-SA"/>
    </w:rPr>
  </w:style>
  <w:style w:type="paragraph" w:customStyle="1" w:styleId="3f0">
    <w:name w:val="列出段落3"/>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1fc">
    <w:name w:val="无间隔1"/>
    <w:uiPriority w:val="99"/>
    <w:qFormat/>
    <w:rsid w:val="00016374"/>
    <w:rPr>
      <w:rFonts w:ascii="Times New Roman" w:eastAsia="宋体" w:hAnsi="Times New Roman"/>
      <w:lang w:val="en-GB" w:eastAsia="en-US"/>
    </w:rPr>
  </w:style>
  <w:style w:type="character" w:customStyle="1" w:styleId="Absatz-Standardschriftart1">
    <w:name w:val="Absatz-Standardschriftart1"/>
    <w:qFormat/>
    <w:rsid w:val="00016374"/>
  </w:style>
  <w:style w:type="paragraph" w:customStyle="1" w:styleId="B-Body">
    <w:name w:val="B-Body"/>
    <w:link w:val="B-BodyChar"/>
    <w:qFormat/>
    <w:rsid w:val="00016374"/>
    <w:pPr>
      <w:tabs>
        <w:tab w:val="left" w:pos="2160"/>
      </w:tabs>
      <w:spacing w:before="120" w:after="40"/>
      <w:ind w:left="720"/>
    </w:pPr>
    <w:rPr>
      <w:rFonts w:ascii="Times New Roman" w:eastAsia="宋体" w:hAnsi="Times New Roman"/>
      <w:sz w:val="22"/>
      <w:lang w:val="en-GB" w:eastAsia="en-GB"/>
    </w:rPr>
  </w:style>
  <w:style w:type="character" w:customStyle="1" w:styleId="B-BodyChar">
    <w:name w:val="B-Body Char"/>
    <w:link w:val="B-Body"/>
    <w:qFormat/>
    <w:rsid w:val="00016374"/>
    <w:rPr>
      <w:rFonts w:ascii="Times New Roman" w:eastAsia="宋体" w:hAnsi="Times New Roman"/>
      <w:sz w:val="22"/>
      <w:lang w:val="en-GB" w:eastAsia="en-GB"/>
    </w:rPr>
  </w:style>
  <w:style w:type="paragraph" w:customStyle="1" w:styleId="48">
    <w:name w:val="列出段落4"/>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TF1">
    <w:name w:val="TF1"/>
    <w:link w:val="TFZchn"/>
    <w:qFormat/>
    <w:rsid w:val="00016374"/>
    <w:pPr>
      <w:keepLines/>
      <w:spacing w:after="240"/>
      <w:jc w:val="center"/>
    </w:pPr>
    <w:rPr>
      <w:rFonts w:ascii="Arial" w:hAnsi="Arial"/>
      <w:b/>
      <w:lang w:val="en-US" w:eastAsia="en-US"/>
    </w:rPr>
  </w:style>
  <w:style w:type="numbering" w:customStyle="1" w:styleId="NoList111">
    <w:name w:val="No List111"/>
    <w:next w:val="a5"/>
    <w:uiPriority w:val="99"/>
    <w:semiHidden/>
    <w:rsid w:val="00016374"/>
  </w:style>
  <w:style w:type="character" w:customStyle="1" w:styleId="3f1">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016374"/>
    <w:rPr>
      <w:rFonts w:ascii="Arial" w:hAnsi="Arial"/>
      <w:sz w:val="28"/>
      <w:lang w:val="en-GB"/>
    </w:rPr>
  </w:style>
  <w:style w:type="character" w:customStyle="1" w:styleId="49">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016374"/>
    <w:rPr>
      <w:rFonts w:ascii="Arial" w:hAnsi="Arial"/>
      <w:sz w:val="24"/>
      <w:lang w:val="en-GB"/>
    </w:rPr>
  </w:style>
  <w:style w:type="character" w:customStyle="1" w:styleId="1Char0">
    <w:name w:val="标题 1 Char"/>
    <w:aliases w:val="h151 Char1,h161 Char1"/>
    <w:uiPriority w:val="9"/>
    <w:qFormat/>
    <w:rsid w:val="00016374"/>
    <w:rPr>
      <w:rFonts w:ascii="Arial" w:hAnsi="Arial"/>
      <w:sz w:val="36"/>
      <w:lang w:val="en-GB" w:eastAsia="en-US" w:bidi="ar-SA"/>
    </w:rPr>
  </w:style>
  <w:style w:type="character" w:customStyle="1" w:styleId="2Char">
    <w:name w:val="标题 2 Char"/>
    <w:aliases w:val="22 Char"/>
    <w:uiPriority w:val="9"/>
    <w:qFormat/>
    <w:rsid w:val="00016374"/>
    <w:rPr>
      <w:rFonts w:ascii="Arial" w:hAnsi="Arial"/>
      <w:sz w:val="32"/>
      <w:lang w:val="en-GB"/>
    </w:rPr>
  </w:style>
  <w:style w:type="character" w:customStyle="1" w:styleId="3Char">
    <w:name w:val="标题 3 Char"/>
    <w:uiPriority w:val="9"/>
    <w:qFormat/>
    <w:rsid w:val="00016374"/>
    <w:rPr>
      <w:rFonts w:ascii="Arial" w:hAnsi="Arial"/>
      <w:sz w:val="28"/>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qFormat/>
    <w:rsid w:val="00016374"/>
    <w:rPr>
      <w:rFonts w:ascii="Arial" w:hAnsi="Arial"/>
      <w:sz w:val="24"/>
      <w:szCs w:val="28"/>
      <w:lang w:val="en-GB" w:eastAsia="en-GB"/>
    </w:rPr>
  </w:style>
  <w:style w:type="character" w:customStyle="1" w:styleId="6Char">
    <w:name w:val="标题 6 Char"/>
    <w:uiPriority w:val="9"/>
    <w:qFormat/>
    <w:rsid w:val="00016374"/>
    <w:rPr>
      <w:rFonts w:ascii="Arial" w:hAnsi="Arial"/>
      <w:lang w:val="en-GB"/>
    </w:rPr>
  </w:style>
  <w:style w:type="character" w:customStyle="1" w:styleId="7Char">
    <w:name w:val="标题 7 Char"/>
    <w:uiPriority w:val="9"/>
    <w:qFormat/>
    <w:rsid w:val="00016374"/>
    <w:rPr>
      <w:rFonts w:ascii="Arial" w:hAnsi="Arial"/>
      <w:lang w:val="en-GB"/>
    </w:rPr>
  </w:style>
  <w:style w:type="character" w:customStyle="1" w:styleId="8Char">
    <w:name w:val="标题 8 Char"/>
    <w:uiPriority w:val="9"/>
    <w:qFormat/>
    <w:rsid w:val="00016374"/>
    <w:rPr>
      <w:rFonts w:ascii="Arial" w:hAnsi="Arial"/>
      <w:sz w:val="36"/>
      <w:lang w:val="en-GB"/>
    </w:rPr>
  </w:style>
  <w:style w:type="character" w:customStyle="1" w:styleId="9Char">
    <w:name w:val="标题 9 Char"/>
    <w:uiPriority w:val="9"/>
    <w:qFormat/>
    <w:rsid w:val="00016374"/>
    <w:rPr>
      <w:rFonts w:ascii="Arial" w:hAnsi="Arial"/>
      <w:sz w:val="36"/>
      <w:lang w:val="en-GB"/>
    </w:rPr>
  </w:style>
  <w:style w:type="character" w:customStyle="1" w:styleId="Char2">
    <w:name w:val="页脚 Char"/>
    <w:uiPriority w:val="99"/>
    <w:qFormat/>
    <w:rsid w:val="00016374"/>
    <w:rPr>
      <w:rFonts w:ascii="Arial" w:hAnsi="Arial"/>
      <w:b/>
      <w:i/>
      <w:noProof/>
      <w:sz w:val="18"/>
    </w:rPr>
  </w:style>
  <w:style w:type="character" w:customStyle="1" w:styleId="Char3">
    <w:name w:val="列表 Char"/>
    <w:qFormat/>
    <w:rsid w:val="00016374"/>
    <w:rPr>
      <w:lang w:val="en-GB"/>
    </w:rPr>
  </w:style>
  <w:style w:type="character" w:customStyle="1" w:styleId="Char4">
    <w:name w:val="文档结构图 Char"/>
    <w:uiPriority w:val="99"/>
    <w:qFormat/>
    <w:rsid w:val="00016374"/>
    <w:rPr>
      <w:rFonts w:ascii="Tahoma" w:hAnsi="Tahoma"/>
      <w:lang w:val="en-GB" w:eastAsia="en-US"/>
    </w:rPr>
  </w:style>
  <w:style w:type="character" w:customStyle="1" w:styleId="Char5">
    <w:name w:val="纯文本 Char"/>
    <w:qFormat/>
    <w:rsid w:val="00016374"/>
    <w:rPr>
      <w:rFonts w:ascii="Courier New" w:hAnsi="Courier New"/>
      <w:lang w:val="nb-NO"/>
    </w:rPr>
  </w:style>
  <w:style w:type="character" w:customStyle="1" w:styleId="Char6">
    <w:name w:val="批注框文本 Char"/>
    <w:uiPriority w:val="99"/>
    <w:qFormat/>
    <w:rsid w:val="00016374"/>
    <w:rPr>
      <w:rFonts w:ascii="Tahoma" w:hAnsi="Tahoma" w:cs="Tahoma"/>
      <w:sz w:val="16"/>
      <w:szCs w:val="16"/>
      <w:lang w:val="en-GB" w:eastAsia="en-GB" w:bidi="ar-SA"/>
    </w:rPr>
  </w:style>
  <w:style w:type="character" w:customStyle="1" w:styleId="Char7">
    <w:name w:val="日期 Char"/>
    <w:qFormat/>
    <w:rsid w:val="00016374"/>
    <w:rPr>
      <w:lang w:val="en-GB"/>
    </w:rPr>
  </w:style>
  <w:style w:type="paragraph" w:customStyle="1" w:styleId="4a">
    <w:name w:val="修订4"/>
    <w:hidden/>
    <w:semiHidden/>
    <w:qFormat/>
    <w:rsid w:val="00016374"/>
    <w:rPr>
      <w:rFonts w:ascii="Times New Roman" w:eastAsia="Batang" w:hAnsi="Times New Roman"/>
      <w:lang w:val="en-GB" w:eastAsia="en-US"/>
    </w:rPr>
  </w:style>
  <w:style w:type="paragraph" w:customStyle="1" w:styleId="Commentnokia0">
    <w:name w:val="Comment nokia"/>
    <w:basedOn w:val="40"/>
    <w:uiPriority w:val="99"/>
    <w:qFormat/>
    <w:rsid w:val="00016374"/>
    <w:rPr>
      <w:rFonts w:eastAsia="Times New Roman"/>
      <w:b/>
      <w:sz w:val="28"/>
      <w:lang w:eastAsia="x-none"/>
    </w:rPr>
  </w:style>
  <w:style w:type="paragraph" w:customStyle="1" w:styleId="57">
    <w:name w:val="列出段落5"/>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58">
    <w:name w:val="修订5"/>
    <w:hidden/>
    <w:uiPriority w:val="99"/>
    <w:semiHidden/>
    <w:qFormat/>
    <w:rsid w:val="00016374"/>
    <w:rPr>
      <w:rFonts w:ascii="Times New Roman" w:eastAsia="Batang" w:hAnsi="Times New Roman"/>
      <w:lang w:val="en-GB" w:eastAsia="en-US"/>
    </w:rPr>
  </w:style>
  <w:style w:type="character" w:customStyle="1" w:styleId="Char8">
    <w:name w:val="批注文字 Char"/>
    <w:uiPriority w:val="99"/>
    <w:qFormat/>
    <w:rsid w:val="00016374"/>
    <w:rPr>
      <w:lang w:val="en-GB" w:eastAsia="x-none"/>
    </w:rPr>
  </w:style>
  <w:style w:type="character" w:customStyle="1" w:styleId="Char10">
    <w:name w:val="批注主题 Char1"/>
    <w:uiPriority w:val="99"/>
    <w:qFormat/>
    <w:rsid w:val="00016374"/>
    <w:rPr>
      <w:b/>
      <w:bCs/>
      <w:lang w:val="en-GB" w:eastAsia="x-none"/>
    </w:rPr>
  </w:style>
  <w:style w:type="character" w:customStyle="1" w:styleId="Titre32">
    <w:name w:val="Titre 32"/>
    <w:qFormat/>
    <w:rsid w:val="00016374"/>
    <w:rPr>
      <w:rFonts w:ascii="Arial" w:hAnsi="Arial"/>
      <w:sz w:val="28"/>
      <w:szCs w:val="28"/>
      <w:lang w:val="en-GB" w:eastAsia="en-GB"/>
    </w:rPr>
  </w:style>
  <w:style w:type="character" w:customStyle="1" w:styleId="Titre31">
    <w:name w:val="Titre 31"/>
    <w:qFormat/>
    <w:rsid w:val="00016374"/>
    <w:rPr>
      <w:rFonts w:ascii="Arial" w:hAnsi="Arial"/>
      <w:sz w:val="28"/>
      <w:szCs w:val="28"/>
      <w:lang w:val="en-GB" w:eastAsia="en-GB"/>
    </w:rPr>
  </w:style>
  <w:style w:type="character" w:customStyle="1" w:styleId="trans">
    <w:name w:val="trans"/>
    <w:qFormat/>
    <w:rsid w:val="00016374"/>
  </w:style>
  <w:style w:type="character" w:customStyle="1" w:styleId="Char11">
    <w:name w:val="批注文字 Char1"/>
    <w:qFormat/>
    <w:rsid w:val="00016374"/>
    <w:rPr>
      <w:rFonts w:ascii="Times New Roman" w:hAnsi="Times New Roman"/>
      <w:lang w:val="en-GB" w:eastAsia="en-US"/>
    </w:rPr>
  </w:style>
  <w:style w:type="character" w:customStyle="1" w:styleId="h48">
    <w:name w:val="h48"/>
    <w:qFormat/>
    <w:rsid w:val="00016374"/>
    <w:rPr>
      <w:rFonts w:ascii="Arial" w:hAnsi="Arial" w:cs="Arial" w:hint="default"/>
      <w:sz w:val="24"/>
      <w:lang w:val="en-GB"/>
    </w:rPr>
  </w:style>
  <w:style w:type="character" w:customStyle="1" w:styleId="h510">
    <w:name w:val="h51"/>
    <w:qFormat/>
    <w:rsid w:val="00016374"/>
    <w:rPr>
      <w:rFonts w:ascii="Arial" w:eastAsia="宋体" w:hAnsi="Arial" w:cs="Arial" w:hint="default"/>
      <w:sz w:val="22"/>
      <w:lang w:val="en-GB" w:eastAsia="en-US" w:bidi="ar-SA"/>
    </w:rPr>
  </w:style>
  <w:style w:type="character" w:customStyle="1" w:styleId="Head2A1">
    <w:name w:val="Head2A1"/>
    <w:qFormat/>
    <w:rsid w:val="00016374"/>
    <w:rPr>
      <w:rFonts w:ascii="Arial" w:eastAsia="MS Mincho" w:hAnsi="Arial" w:cs="Arial" w:hint="default"/>
      <w:sz w:val="32"/>
      <w:lang w:val="en-GB" w:eastAsia="en-US" w:bidi="ar-SA"/>
    </w:rPr>
  </w:style>
  <w:style w:type="table" w:customStyle="1" w:styleId="TableGrid6">
    <w:name w:val="Table Grid6"/>
    <w:basedOn w:val="a4"/>
    <w:next w:val="aff1"/>
    <w:qFormat/>
    <w:rsid w:val="0001637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No Spacing"/>
    <w:link w:val="afffff1"/>
    <w:uiPriority w:val="1"/>
    <w:qFormat/>
    <w:rsid w:val="00016374"/>
    <w:rPr>
      <w:rFonts w:ascii="Times New Roman" w:eastAsia="宋体" w:hAnsi="Times New Roman"/>
      <w:lang w:val="en-GB" w:eastAsia="en-US"/>
    </w:rPr>
  </w:style>
  <w:style w:type="numbering" w:customStyle="1" w:styleId="NoList17">
    <w:name w:val="No List17"/>
    <w:next w:val="a5"/>
    <w:uiPriority w:val="99"/>
    <w:semiHidden/>
    <w:unhideWhenUsed/>
    <w:rsid w:val="00016374"/>
  </w:style>
  <w:style w:type="numbering" w:customStyle="1" w:styleId="NoList18">
    <w:name w:val="No List18"/>
    <w:next w:val="a5"/>
    <w:uiPriority w:val="99"/>
    <w:semiHidden/>
    <w:rsid w:val="00016374"/>
  </w:style>
  <w:style w:type="numbering" w:customStyle="1" w:styleId="NoList25">
    <w:name w:val="No List25"/>
    <w:next w:val="a5"/>
    <w:uiPriority w:val="99"/>
    <w:semiHidden/>
    <w:rsid w:val="00016374"/>
  </w:style>
  <w:style w:type="numbering" w:customStyle="1" w:styleId="NoList32">
    <w:name w:val="No List32"/>
    <w:next w:val="a5"/>
    <w:uiPriority w:val="99"/>
    <w:semiHidden/>
    <w:unhideWhenUsed/>
    <w:rsid w:val="00016374"/>
  </w:style>
  <w:style w:type="numbering" w:customStyle="1" w:styleId="110">
    <w:name w:val="목록 없음11"/>
    <w:next w:val="a5"/>
    <w:semiHidden/>
    <w:unhideWhenUsed/>
    <w:rsid w:val="00016374"/>
  </w:style>
  <w:style w:type="numbering" w:customStyle="1" w:styleId="215">
    <w:name w:val="목록 없음21"/>
    <w:next w:val="a5"/>
    <w:semiHidden/>
    <w:rsid w:val="00016374"/>
  </w:style>
  <w:style w:type="numbering" w:customStyle="1" w:styleId="NoList42">
    <w:name w:val="No List42"/>
    <w:next w:val="a5"/>
    <w:uiPriority w:val="99"/>
    <w:semiHidden/>
    <w:unhideWhenUsed/>
    <w:rsid w:val="00016374"/>
  </w:style>
  <w:style w:type="numbering" w:customStyle="1" w:styleId="NoList52">
    <w:name w:val="No List52"/>
    <w:next w:val="a5"/>
    <w:uiPriority w:val="99"/>
    <w:semiHidden/>
    <w:rsid w:val="00016374"/>
  </w:style>
  <w:style w:type="numbering" w:customStyle="1" w:styleId="NoList61">
    <w:name w:val="No List61"/>
    <w:next w:val="a5"/>
    <w:uiPriority w:val="99"/>
    <w:semiHidden/>
    <w:rsid w:val="00016374"/>
  </w:style>
  <w:style w:type="numbering" w:customStyle="1" w:styleId="NoList71">
    <w:name w:val="No List71"/>
    <w:next w:val="a5"/>
    <w:uiPriority w:val="99"/>
    <w:semiHidden/>
    <w:rsid w:val="00016374"/>
  </w:style>
  <w:style w:type="numbering" w:customStyle="1" w:styleId="NoList112">
    <w:name w:val="No List112"/>
    <w:next w:val="a5"/>
    <w:uiPriority w:val="99"/>
    <w:semiHidden/>
    <w:rsid w:val="00016374"/>
  </w:style>
  <w:style w:type="numbering" w:customStyle="1" w:styleId="NoList211">
    <w:name w:val="No List211"/>
    <w:next w:val="a5"/>
    <w:uiPriority w:val="99"/>
    <w:semiHidden/>
    <w:rsid w:val="00016374"/>
  </w:style>
  <w:style w:type="numbering" w:customStyle="1" w:styleId="NoList81">
    <w:name w:val="No List81"/>
    <w:next w:val="a5"/>
    <w:uiPriority w:val="99"/>
    <w:semiHidden/>
    <w:rsid w:val="00016374"/>
  </w:style>
  <w:style w:type="numbering" w:customStyle="1" w:styleId="NoList121">
    <w:name w:val="No List121"/>
    <w:next w:val="a5"/>
    <w:uiPriority w:val="99"/>
    <w:semiHidden/>
    <w:rsid w:val="00016374"/>
  </w:style>
  <w:style w:type="numbering" w:customStyle="1" w:styleId="NoList221">
    <w:name w:val="No List221"/>
    <w:next w:val="a5"/>
    <w:uiPriority w:val="99"/>
    <w:semiHidden/>
    <w:rsid w:val="00016374"/>
  </w:style>
  <w:style w:type="numbering" w:customStyle="1" w:styleId="NoList91">
    <w:name w:val="No List91"/>
    <w:next w:val="a5"/>
    <w:uiPriority w:val="99"/>
    <w:semiHidden/>
    <w:rsid w:val="00016374"/>
  </w:style>
  <w:style w:type="numbering" w:customStyle="1" w:styleId="NoList131">
    <w:name w:val="No List131"/>
    <w:next w:val="a5"/>
    <w:uiPriority w:val="99"/>
    <w:semiHidden/>
    <w:rsid w:val="00016374"/>
  </w:style>
  <w:style w:type="numbering" w:customStyle="1" w:styleId="NoList231">
    <w:name w:val="No List231"/>
    <w:next w:val="a5"/>
    <w:uiPriority w:val="99"/>
    <w:semiHidden/>
    <w:rsid w:val="00016374"/>
  </w:style>
  <w:style w:type="numbering" w:customStyle="1" w:styleId="NoList101">
    <w:name w:val="No List101"/>
    <w:next w:val="a5"/>
    <w:uiPriority w:val="99"/>
    <w:semiHidden/>
    <w:rsid w:val="00016374"/>
  </w:style>
  <w:style w:type="numbering" w:customStyle="1" w:styleId="NoList141">
    <w:name w:val="No List141"/>
    <w:next w:val="a5"/>
    <w:uiPriority w:val="99"/>
    <w:semiHidden/>
    <w:rsid w:val="00016374"/>
  </w:style>
  <w:style w:type="numbering" w:customStyle="1" w:styleId="NoList241">
    <w:name w:val="No List241"/>
    <w:next w:val="a5"/>
    <w:uiPriority w:val="99"/>
    <w:semiHidden/>
    <w:rsid w:val="00016374"/>
  </w:style>
  <w:style w:type="numbering" w:customStyle="1" w:styleId="NoList311">
    <w:name w:val="No List311"/>
    <w:next w:val="a5"/>
    <w:uiPriority w:val="99"/>
    <w:semiHidden/>
    <w:rsid w:val="00016374"/>
  </w:style>
  <w:style w:type="numbering" w:customStyle="1" w:styleId="NoList411">
    <w:name w:val="No List411"/>
    <w:next w:val="a5"/>
    <w:uiPriority w:val="99"/>
    <w:semiHidden/>
    <w:rsid w:val="00016374"/>
  </w:style>
  <w:style w:type="numbering" w:customStyle="1" w:styleId="NoList511">
    <w:name w:val="No List511"/>
    <w:next w:val="a5"/>
    <w:uiPriority w:val="99"/>
    <w:semiHidden/>
    <w:rsid w:val="00016374"/>
  </w:style>
  <w:style w:type="numbering" w:customStyle="1" w:styleId="NoList151">
    <w:name w:val="No List151"/>
    <w:next w:val="a5"/>
    <w:uiPriority w:val="99"/>
    <w:semiHidden/>
    <w:rsid w:val="00016374"/>
  </w:style>
  <w:style w:type="numbering" w:customStyle="1" w:styleId="NoList161">
    <w:name w:val="No List161"/>
    <w:next w:val="a5"/>
    <w:uiPriority w:val="99"/>
    <w:semiHidden/>
    <w:rsid w:val="00016374"/>
  </w:style>
  <w:style w:type="numbering" w:customStyle="1" w:styleId="111">
    <w:name w:val="无列表11"/>
    <w:next w:val="a5"/>
    <w:semiHidden/>
    <w:rsid w:val="00016374"/>
  </w:style>
  <w:style w:type="numbering" w:customStyle="1" w:styleId="NoList1111">
    <w:name w:val="No List1111"/>
    <w:next w:val="a5"/>
    <w:uiPriority w:val="99"/>
    <w:semiHidden/>
    <w:rsid w:val="00016374"/>
  </w:style>
  <w:style w:type="numbering" w:customStyle="1" w:styleId="NoList19">
    <w:name w:val="No List19"/>
    <w:next w:val="a5"/>
    <w:uiPriority w:val="99"/>
    <w:semiHidden/>
    <w:unhideWhenUsed/>
    <w:rsid w:val="00016374"/>
  </w:style>
  <w:style w:type="numbering" w:customStyle="1" w:styleId="NoList110">
    <w:name w:val="No List110"/>
    <w:next w:val="a5"/>
    <w:uiPriority w:val="99"/>
    <w:semiHidden/>
    <w:rsid w:val="00016374"/>
  </w:style>
  <w:style w:type="numbering" w:customStyle="1" w:styleId="NoList26">
    <w:name w:val="No List26"/>
    <w:next w:val="a5"/>
    <w:uiPriority w:val="99"/>
    <w:semiHidden/>
    <w:rsid w:val="00016374"/>
  </w:style>
  <w:style w:type="numbering" w:customStyle="1" w:styleId="NoList33">
    <w:name w:val="No List33"/>
    <w:next w:val="a5"/>
    <w:uiPriority w:val="99"/>
    <w:semiHidden/>
    <w:unhideWhenUsed/>
    <w:rsid w:val="00016374"/>
  </w:style>
  <w:style w:type="numbering" w:customStyle="1" w:styleId="120">
    <w:name w:val="목록 없음12"/>
    <w:next w:val="a5"/>
    <w:semiHidden/>
    <w:unhideWhenUsed/>
    <w:rsid w:val="00016374"/>
  </w:style>
  <w:style w:type="numbering" w:customStyle="1" w:styleId="220">
    <w:name w:val="목록 없음22"/>
    <w:next w:val="a5"/>
    <w:semiHidden/>
    <w:rsid w:val="00016374"/>
  </w:style>
  <w:style w:type="numbering" w:customStyle="1" w:styleId="NoList43">
    <w:name w:val="No List43"/>
    <w:next w:val="a5"/>
    <w:uiPriority w:val="99"/>
    <w:semiHidden/>
    <w:unhideWhenUsed/>
    <w:rsid w:val="00016374"/>
  </w:style>
  <w:style w:type="numbering" w:customStyle="1" w:styleId="NoList53">
    <w:name w:val="No List53"/>
    <w:next w:val="a5"/>
    <w:uiPriority w:val="99"/>
    <w:semiHidden/>
    <w:rsid w:val="00016374"/>
  </w:style>
  <w:style w:type="numbering" w:customStyle="1" w:styleId="NoList62">
    <w:name w:val="No List62"/>
    <w:next w:val="a5"/>
    <w:uiPriority w:val="99"/>
    <w:semiHidden/>
    <w:rsid w:val="00016374"/>
  </w:style>
  <w:style w:type="numbering" w:customStyle="1" w:styleId="NoList72">
    <w:name w:val="No List72"/>
    <w:next w:val="a5"/>
    <w:uiPriority w:val="99"/>
    <w:semiHidden/>
    <w:rsid w:val="00016374"/>
  </w:style>
  <w:style w:type="numbering" w:customStyle="1" w:styleId="NoList113">
    <w:name w:val="No List113"/>
    <w:next w:val="a5"/>
    <w:uiPriority w:val="99"/>
    <w:semiHidden/>
    <w:rsid w:val="00016374"/>
  </w:style>
  <w:style w:type="numbering" w:customStyle="1" w:styleId="NoList212">
    <w:name w:val="No List212"/>
    <w:next w:val="a5"/>
    <w:uiPriority w:val="99"/>
    <w:semiHidden/>
    <w:rsid w:val="00016374"/>
  </w:style>
  <w:style w:type="numbering" w:customStyle="1" w:styleId="NoList82">
    <w:name w:val="No List82"/>
    <w:next w:val="a5"/>
    <w:uiPriority w:val="99"/>
    <w:semiHidden/>
    <w:rsid w:val="00016374"/>
  </w:style>
  <w:style w:type="numbering" w:customStyle="1" w:styleId="NoList122">
    <w:name w:val="No List122"/>
    <w:next w:val="a5"/>
    <w:uiPriority w:val="99"/>
    <w:semiHidden/>
    <w:rsid w:val="00016374"/>
  </w:style>
  <w:style w:type="numbering" w:customStyle="1" w:styleId="NoList222">
    <w:name w:val="No List222"/>
    <w:next w:val="a5"/>
    <w:uiPriority w:val="99"/>
    <w:semiHidden/>
    <w:rsid w:val="00016374"/>
  </w:style>
  <w:style w:type="numbering" w:customStyle="1" w:styleId="NoList92">
    <w:name w:val="No List92"/>
    <w:next w:val="a5"/>
    <w:uiPriority w:val="99"/>
    <w:semiHidden/>
    <w:rsid w:val="00016374"/>
  </w:style>
  <w:style w:type="numbering" w:customStyle="1" w:styleId="NoList132">
    <w:name w:val="No List132"/>
    <w:next w:val="a5"/>
    <w:uiPriority w:val="99"/>
    <w:semiHidden/>
    <w:rsid w:val="00016374"/>
  </w:style>
  <w:style w:type="numbering" w:customStyle="1" w:styleId="NoList232">
    <w:name w:val="No List232"/>
    <w:next w:val="a5"/>
    <w:uiPriority w:val="99"/>
    <w:semiHidden/>
    <w:rsid w:val="00016374"/>
  </w:style>
  <w:style w:type="numbering" w:customStyle="1" w:styleId="NoList102">
    <w:name w:val="No List102"/>
    <w:next w:val="a5"/>
    <w:uiPriority w:val="99"/>
    <w:semiHidden/>
    <w:rsid w:val="00016374"/>
  </w:style>
  <w:style w:type="numbering" w:customStyle="1" w:styleId="NoList142">
    <w:name w:val="No List142"/>
    <w:next w:val="a5"/>
    <w:uiPriority w:val="99"/>
    <w:semiHidden/>
    <w:rsid w:val="00016374"/>
  </w:style>
  <w:style w:type="numbering" w:customStyle="1" w:styleId="NoList242">
    <w:name w:val="No List242"/>
    <w:next w:val="a5"/>
    <w:uiPriority w:val="99"/>
    <w:semiHidden/>
    <w:rsid w:val="00016374"/>
  </w:style>
  <w:style w:type="numbering" w:customStyle="1" w:styleId="NoList312">
    <w:name w:val="No List312"/>
    <w:next w:val="a5"/>
    <w:uiPriority w:val="99"/>
    <w:semiHidden/>
    <w:rsid w:val="00016374"/>
  </w:style>
  <w:style w:type="numbering" w:customStyle="1" w:styleId="NoList412">
    <w:name w:val="No List412"/>
    <w:next w:val="a5"/>
    <w:uiPriority w:val="99"/>
    <w:semiHidden/>
    <w:rsid w:val="00016374"/>
  </w:style>
  <w:style w:type="numbering" w:customStyle="1" w:styleId="NoList512">
    <w:name w:val="No List512"/>
    <w:next w:val="a5"/>
    <w:uiPriority w:val="99"/>
    <w:semiHidden/>
    <w:rsid w:val="00016374"/>
  </w:style>
  <w:style w:type="numbering" w:customStyle="1" w:styleId="NoList152">
    <w:name w:val="No List152"/>
    <w:next w:val="a5"/>
    <w:uiPriority w:val="99"/>
    <w:semiHidden/>
    <w:rsid w:val="00016374"/>
  </w:style>
  <w:style w:type="numbering" w:customStyle="1" w:styleId="NoList162">
    <w:name w:val="No List162"/>
    <w:next w:val="a5"/>
    <w:uiPriority w:val="99"/>
    <w:semiHidden/>
    <w:rsid w:val="00016374"/>
  </w:style>
  <w:style w:type="numbering" w:customStyle="1" w:styleId="121">
    <w:name w:val="无列表12"/>
    <w:next w:val="a5"/>
    <w:semiHidden/>
    <w:rsid w:val="00016374"/>
  </w:style>
  <w:style w:type="numbering" w:customStyle="1" w:styleId="NoList1112">
    <w:name w:val="No List1112"/>
    <w:next w:val="a5"/>
    <w:uiPriority w:val="99"/>
    <w:semiHidden/>
    <w:rsid w:val="00016374"/>
  </w:style>
  <w:style w:type="paragraph" w:customStyle="1" w:styleId="TAHCarNotBold">
    <w:name w:val="TAH Car + Not Bold"/>
    <w:basedOn w:val="a2"/>
    <w:qFormat/>
    <w:rsid w:val="00016374"/>
    <w:pPr>
      <w:keepNext/>
      <w:keepLines/>
      <w:overflowPunct/>
      <w:autoSpaceDE/>
      <w:autoSpaceDN/>
      <w:adjustRightInd/>
      <w:spacing w:after="0"/>
      <w:textAlignment w:val="auto"/>
    </w:pPr>
    <w:rPr>
      <w:rFonts w:ascii="Arial" w:eastAsia="Times New Roman" w:hAnsi="Arial"/>
      <w:sz w:val="18"/>
      <w:lang w:eastAsia="en-GB"/>
    </w:rPr>
  </w:style>
  <w:style w:type="character" w:customStyle="1" w:styleId="Heading5Char2">
    <w:name w:val="Heading 5 Char2"/>
    <w:aliases w:val="h5 Char4,Heading5 Char4,Head5 Char4,H5 Char4,M5 Char4,mh2 Char4,Module heading 2 Char4,heading 8 Char4,Numbered Sub-list Char2,Heading 81 Char1,5 Char4,标题 81 Char1,Heading 811 Char1,Heading 811 Char,Module heading 2 Char3,H5 Char3,M5 Cha"/>
    <w:qFormat/>
    <w:rsid w:val="00016374"/>
    <w:rPr>
      <w:rFonts w:ascii="Arial" w:eastAsia="Times New Roman" w:hAnsi="Arial"/>
      <w:sz w:val="22"/>
    </w:rPr>
  </w:style>
  <w:style w:type="character" w:customStyle="1" w:styleId="Heading7Char4">
    <w:name w:val="Heading 7 Char4"/>
    <w:qFormat/>
    <w:rsid w:val="00016374"/>
    <w:rPr>
      <w:rFonts w:ascii="Arial" w:eastAsia="Times New Roman" w:hAnsi="Arial"/>
    </w:rPr>
  </w:style>
  <w:style w:type="character" w:customStyle="1" w:styleId="Heading8Char4">
    <w:name w:val="Heading 8 Char4"/>
    <w:qFormat/>
    <w:rsid w:val="00016374"/>
    <w:rPr>
      <w:rFonts w:ascii="Arial" w:eastAsia="Times New Roman" w:hAnsi="Arial"/>
      <w:sz w:val="36"/>
    </w:rPr>
  </w:style>
  <w:style w:type="character" w:customStyle="1" w:styleId="Heading9Char3">
    <w:name w:val="Heading 9 Char3"/>
    <w:qFormat/>
    <w:rsid w:val="00016374"/>
    <w:rPr>
      <w:rFonts w:ascii="Arial" w:eastAsia="Times New Roman" w:hAnsi="Arial"/>
      <w:sz w:val="36"/>
    </w:rPr>
  </w:style>
  <w:style w:type="character" w:customStyle="1" w:styleId="FooterChar3">
    <w:name w:val="Footer Char3"/>
    <w:qFormat/>
    <w:rsid w:val="00016374"/>
    <w:rPr>
      <w:rFonts w:ascii="Arial" w:eastAsia="Times New Roman" w:hAnsi="Arial"/>
      <w:b/>
      <w:i/>
      <w:noProof/>
      <w:sz w:val="18"/>
    </w:rPr>
  </w:style>
  <w:style w:type="character" w:customStyle="1" w:styleId="CommentTextChar3">
    <w:name w:val="Comment Text Char3"/>
    <w:qFormat/>
    <w:rsid w:val="00016374"/>
    <w:rPr>
      <w:rFonts w:eastAsia="宋体"/>
      <w:lang w:val="en-GB"/>
    </w:rPr>
  </w:style>
  <w:style w:type="character" w:customStyle="1" w:styleId="CommentSubjectChar2">
    <w:name w:val="Comment Subject Char2"/>
    <w:uiPriority w:val="99"/>
    <w:qFormat/>
    <w:rsid w:val="00016374"/>
    <w:rPr>
      <w:rFonts w:eastAsia="宋体"/>
      <w:b/>
      <w:bCs/>
      <w:lang w:val="en-GB"/>
    </w:rPr>
  </w:style>
  <w:style w:type="character" w:customStyle="1" w:styleId="DocumentMapChar2">
    <w:name w:val="Document Map Char2"/>
    <w:uiPriority w:val="99"/>
    <w:qFormat/>
    <w:rsid w:val="00016374"/>
    <w:rPr>
      <w:rFonts w:ascii="Tahoma" w:eastAsia="Times New Roman" w:hAnsi="Tahoma" w:cs="Tahoma"/>
      <w:shd w:val="clear" w:color="auto" w:fill="000080"/>
      <w:lang w:val="en-GB"/>
    </w:rPr>
  </w:style>
  <w:style w:type="character" w:customStyle="1" w:styleId="NoteHeadingChar2">
    <w:name w:val="Note Heading Char2"/>
    <w:qFormat/>
    <w:rsid w:val="00016374"/>
    <w:rPr>
      <w:lang w:val="x-none" w:eastAsia="x-none"/>
    </w:rPr>
  </w:style>
  <w:style w:type="character" w:customStyle="1" w:styleId="PlainTextChar4">
    <w:name w:val="Plain Text Char4"/>
    <w:qFormat/>
    <w:rsid w:val="00016374"/>
    <w:rPr>
      <w:rFonts w:ascii="Courier New" w:eastAsia="宋体" w:hAnsi="Courier New"/>
      <w:lang w:val="nb-NO"/>
    </w:rPr>
  </w:style>
  <w:style w:type="character" w:customStyle="1" w:styleId="BalloonTextChar2">
    <w:name w:val="Balloon Text Char2"/>
    <w:uiPriority w:val="99"/>
    <w:qFormat/>
    <w:rsid w:val="00016374"/>
    <w:rPr>
      <w:rFonts w:ascii="Tahoma" w:eastAsia="Times New Roman" w:hAnsi="Tahoma" w:cs="Tahoma"/>
      <w:sz w:val="16"/>
      <w:szCs w:val="16"/>
      <w:lang w:val="en-GB"/>
    </w:rPr>
  </w:style>
  <w:style w:type="character" w:customStyle="1" w:styleId="BodyTextIndentChar4">
    <w:name w:val="Body Text Indent Char4"/>
    <w:qFormat/>
    <w:rsid w:val="00016374"/>
    <w:rPr>
      <w:rFonts w:eastAsia="Batang"/>
      <w:lang w:val="en-GB"/>
    </w:rPr>
  </w:style>
  <w:style w:type="character" w:customStyle="1" w:styleId="BodyText2Char4">
    <w:name w:val="Body Text 2 Char4"/>
    <w:qFormat/>
    <w:rsid w:val="00016374"/>
    <w:rPr>
      <w:rFonts w:ascii="CG Times (WN)" w:eastAsia="Malgun Gothic" w:hAnsi="CG Times (WN)"/>
      <w:i/>
      <w:lang w:val="en-GB" w:eastAsia="ko-KR"/>
    </w:rPr>
  </w:style>
  <w:style w:type="character" w:customStyle="1" w:styleId="BodyText3Char4">
    <w:name w:val="Body Text 3 Char4"/>
    <w:qFormat/>
    <w:rsid w:val="00016374"/>
    <w:rPr>
      <w:rFonts w:ascii="CG Times (WN)" w:eastAsia="Osaka" w:hAnsi="CG Times (WN)"/>
      <w:color w:val="000000"/>
      <w:lang w:val="en-GB" w:eastAsia="ko-KR"/>
    </w:rPr>
  </w:style>
  <w:style w:type="character" w:customStyle="1" w:styleId="BodyTextIndent2Char4">
    <w:name w:val="Body Text Indent 2 Char4"/>
    <w:qFormat/>
    <w:rsid w:val="00016374"/>
    <w:rPr>
      <w:rFonts w:ascii="CG Times (WN)" w:hAnsi="CG Times (WN)"/>
      <w:lang w:val="en-GB"/>
    </w:rPr>
  </w:style>
  <w:style w:type="character" w:customStyle="1" w:styleId="HTMLPreformattedChar2">
    <w:name w:val="HTML Preformatted Char2"/>
    <w:qFormat/>
    <w:rsid w:val="00016374"/>
    <w:rPr>
      <w:rFonts w:ascii="Courier New" w:hAnsi="Courier New"/>
      <w:lang w:val="en-GB" w:eastAsia="x-none"/>
    </w:rPr>
  </w:style>
  <w:style w:type="character" w:customStyle="1" w:styleId="ListChar4">
    <w:name w:val="List Char4"/>
    <w:qFormat/>
    <w:rsid w:val="00016374"/>
    <w:rPr>
      <w:rFonts w:eastAsia="Times New Roman"/>
    </w:rPr>
  </w:style>
  <w:style w:type="paragraph" w:customStyle="1" w:styleId="wxs">
    <w:name w:val="wxs_正文"/>
    <w:basedOn w:val="a2"/>
    <w:uiPriority w:val="99"/>
    <w:qFormat/>
    <w:rsid w:val="00016374"/>
    <w:pPr>
      <w:spacing w:beforeLines="50" w:before="50" w:afterLines="50" w:after="50"/>
      <w:ind w:firstLineChars="200" w:firstLine="200"/>
    </w:pPr>
    <w:rPr>
      <w:rFonts w:eastAsia="宋体"/>
      <w:szCs w:val="21"/>
      <w:lang w:eastAsia="en-GB"/>
    </w:rPr>
  </w:style>
  <w:style w:type="paragraph" w:customStyle="1" w:styleId="wxs1">
    <w:name w:val="wxs_1级标题"/>
    <w:basedOn w:val="11"/>
    <w:next w:val="wxs"/>
    <w:uiPriority w:val="99"/>
    <w:qFormat/>
    <w:rsid w:val="00016374"/>
    <w:pPr>
      <w:keepNext w:val="0"/>
      <w:keepLines w:val="0"/>
      <w:numPr>
        <w:numId w:val="9"/>
      </w:numPr>
      <w:pBdr>
        <w:top w:val="none" w:sz="0" w:space="0" w:color="auto"/>
      </w:pBdr>
      <w:tabs>
        <w:tab w:val="num" w:pos="720"/>
      </w:tabs>
      <w:spacing w:before="156" w:after="156" w:line="480" w:lineRule="auto"/>
      <w:ind w:left="720" w:hanging="360"/>
    </w:pPr>
    <w:rPr>
      <w:rFonts w:ascii="Times New Roman" w:eastAsia="宋体" w:hAnsi="Times New Roman"/>
      <w:b/>
      <w:bCs/>
      <w:kern w:val="44"/>
      <w:szCs w:val="44"/>
    </w:rPr>
  </w:style>
  <w:style w:type="paragraph" w:customStyle="1" w:styleId="wxs2">
    <w:name w:val="wxs_2级标题"/>
    <w:basedOn w:val="2"/>
    <w:next w:val="wxs"/>
    <w:link w:val="wxs2Char"/>
    <w:qFormat/>
    <w:rsid w:val="00016374"/>
    <w:pPr>
      <w:keepNext w:val="0"/>
      <w:keepLines w:val="0"/>
      <w:spacing w:before="260" w:after="260" w:line="480" w:lineRule="auto"/>
      <w:ind w:left="0" w:firstLine="0"/>
    </w:pPr>
    <w:rPr>
      <w:rFonts w:ascii="Times New Roman" w:eastAsia="宋体" w:hAnsi="Times New Roman"/>
      <w:b/>
      <w:bCs/>
      <w:kern w:val="44"/>
      <w:sz w:val="30"/>
      <w:szCs w:val="32"/>
    </w:rPr>
  </w:style>
  <w:style w:type="character" w:customStyle="1" w:styleId="wxs2Char">
    <w:name w:val="wxs_2级标题 Char"/>
    <w:link w:val="wxs2"/>
    <w:qFormat/>
    <w:rsid w:val="00016374"/>
    <w:rPr>
      <w:rFonts w:ascii="Times New Roman" w:eastAsia="宋体" w:hAnsi="Times New Roman"/>
      <w:b/>
      <w:bCs/>
      <w:kern w:val="44"/>
      <w:sz w:val="30"/>
      <w:szCs w:val="32"/>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016374"/>
    <w:rPr>
      <w:lang w:val="en-GB" w:eastAsia="en-US" w:bidi="ar-SA"/>
    </w:rPr>
  </w:style>
  <w:style w:type="paragraph" w:customStyle="1" w:styleId="NOTE0">
    <w:name w:val="NOTE"/>
    <w:basedOn w:val="B3"/>
    <w:uiPriority w:val="99"/>
    <w:qFormat/>
    <w:rsid w:val="00016374"/>
    <w:pPr>
      <w:overflowPunct/>
      <w:autoSpaceDE/>
      <w:autoSpaceDN/>
      <w:adjustRightInd/>
      <w:textAlignment w:val="auto"/>
    </w:pPr>
    <w:rPr>
      <w:rFonts w:eastAsia="宋体"/>
      <w:lang w:eastAsia="en-GB"/>
    </w:rPr>
  </w:style>
  <w:style w:type="numbering" w:customStyle="1" w:styleId="2f8">
    <w:name w:val="无列表2"/>
    <w:next w:val="a5"/>
    <w:uiPriority w:val="99"/>
    <w:semiHidden/>
    <w:unhideWhenUsed/>
    <w:rsid w:val="00016374"/>
  </w:style>
  <w:style w:type="numbering" w:customStyle="1" w:styleId="3f2">
    <w:name w:val="无列表3"/>
    <w:next w:val="a5"/>
    <w:uiPriority w:val="99"/>
    <w:semiHidden/>
    <w:unhideWhenUsed/>
    <w:rsid w:val="00016374"/>
  </w:style>
  <w:style w:type="table" w:customStyle="1" w:styleId="1fd">
    <w:name w:val="网格型1"/>
    <w:basedOn w:val="a4"/>
    <w:next w:val="aff1"/>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2"/>
    <w:uiPriority w:val="99"/>
    <w:qFormat/>
    <w:rsid w:val="00016374"/>
    <w:pPr>
      <w:numPr>
        <w:numId w:val="2"/>
      </w:numPr>
    </w:pPr>
    <w:rPr>
      <w:rFonts w:ascii="Arial" w:eastAsia="宋体" w:hAnsi="Arial"/>
      <w:lang w:eastAsia="en-GB"/>
    </w:rPr>
  </w:style>
  <w:style w:type="paragraph" w:customStyle="1" w:styleId="text3bullet">
    <w:name w:val="text3 bullet"/>
    <w:basedOn w:val="a2"/>
    <w:uiPriority w:val="99"/>
    <w:qFormat/>
    <w:rsid w:val="00016374"/>
    <w:pPr>
      <w:ind w:left="360" w:hanging="360"/>
    </w:pPr>
    <w:rPr>
      <w:rFonts w:ascii="Arial" w:eastAsia="宋体" w:hAnsi="Arial"/>
      <w:lang w:eastAsia="en-GB"/>
    </w:rPr>
  </w:style>
  <w:style w:type="paragraph" w:customStyle="1" w:styleId="UnnumberedSubheading">
    <w:name w:val="Unnumbered Subheading"/>
    <w:basedOn w:val="H6"/>
    <w:next w:val="afe"/>
    <w:uiPriority w:val="99"/>
    <w:qFormat/>
    <w:rsid w:val="00016374"/>
    <w:pPr>
      <w:overflowPunct/>
      <w:autoSpaceDE/>
      <w:autoSpaceDN/>
      <w:adjustRightInd/>
      <w:spacing w:after="120"/>
      <w:ind w:left="0" w:firstLine="0"/>
      <w:textAlignment w:val="auto"/>
    </w:pPr>
    <w:rPr>
      <w:rFonts w:eastAsia="宋体"/>
      <w:b/>
      <w:lang w:eastAsia="en-GB"/>
    </w:rPr>
  </w:style>
  <w:style w:type="paragraph" w:customStyle="1" w:styleId="ReferenceLine">
    <w:name w:val="Reference Line"/>
    <w:basedOn w:val="aff5"/>
    <w:uiPriority w:val="99"/>
    <w:qFormat/>
    <w:rsid w:val="00016374"/>
    <w:pPr>
      <w:widowControl w:val="0"/>
      <w:adjustRightInd w:val="0"/>
      <w:textAlignment w:val="baseline"/>
    </w:pPr>
    <w:rPr>
      <w:rFonts w:ascii="Arial" w:eastAsia="‚l‚r ‚oƒSƒVƒbƒN" w:hAnsi="Arial"/>
      <w:snapToGrid w:val="0"/>
      <w:lang w:val="en-GB"/>
    </w:rPr>
  </w:style>
  <w:style w:type="paragraph" w:customStyle="1" w:styleId="L3">
    <w:name w:val="L3"/>
    <w:uiPriority w:val="99"/>
    <w:qFormat/>
    <w:rsid w:val="00016374"/>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uiPriority w:val="99"/>
    <w:qFormat/>
    <w:rsid w:val="00016374"/>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uiPriority w:val="99"/>
    <w:qFormat/>
    <w:rsid w:val="00016374"/>
    <w:pPr>
      <w:spacing w:before="120" w:after="220"/>
    </w:pPr>
    <w:rPr>
      <w:rFonts w:ascii="Arial" w:eastAsia="MS Mincho" w:hAnsi="Arial"/>
      <w:noProof/>
      <w:lang w:val="en-US" w:eastAsia="en-US"/>
    </w:rPr>
  </w:style>
  <w:style w:type="paragraph" w:customStyle="1" w:styleId="nroaml">
    <w:name w:val="nroaml"/>
    <w:basedOn w:val="H6"/>
    <w:uiPriority w:val="99"/>
    <w:qFormat/>
    <w:rsid w:val="00016374"/>
    <w:pPr>
      <w:ind w:left="0" w:firstLine="0"/>
    </w:pPr>
    <w:rPr>
      <w:rFonts w:eastAsia="宋体"/>
      <w:snapToGrid w:val="0"/>
      <w:lang w:eastAsia="en-GB"/>
    </w:rPr>
  </w:style>
  <w:style w:type="paragraph" w:customStyle="1" w:styleId="00BodyText">
    <w:name w:val="00 BodyText"/>
    <w:basedOn w:val="a2"/>
    <w:uiPriority w:val="99"/>
    <w:qFormat/>
    <w:rsid w:val="00016374"/>
    <w:pPr>
      <w:spacing w:after="220"/>
    </w:pPr>
    <w:rPr>
      <w:rFonts w:ascii="Arial" w:eastAsia="宋体" w:hAnsi="Arial"/>
      <w:sz w:val="22"/>
      <w:lang w:val="en-US" w:eastAsia="en-GB"/>
    </w:rPr>
  </w:style>
  <w:style w:type="character" w:customStyle="1" w:styleId="afffff2">
    <w:name w:val="標準太字"/>
    <w:autoRedefine/>
    <w:qFormat/>
    <w:rsid w:val="00016374"/>
    <w:rPr>
      <w:b/>
    </w:rPr>
  </w:style>
  <w:style w:type="paragraph" w:customStyle="1" w:styleId="xl24">
    <w:name w:val="xl24"/>
    <w:basedOn w:val="a2"/>
    <w:uiPriority w:val="99"/>
    <w:qFormat/>
    <w:rsid w:val="00016374"/>
    <w:pPr>
      <w:overflowPunct/>
      <w:autoSpaceDE/>
      <w:autoSpaceDN/>
      <w:adjustRightInd/>
      <w:spacing w:before="100" w:beforeAutospacing="1" w:after="100" w:afterAutospacing="1"/>
      <w:textAlignment w:val="auto"/>
    </w:pPr>
    <w:rPr>
      <w:rFonts w:ascii="Arial" w:eastAsia="宋体" w:hAnsi="Arial" w:cs="Arial"/>
      <w:sz w:val="18"/>
      <w:szCs w:val="18"/>
      <w:lang w:eastAsia="en-GB"/>
    </w:rPr>
  </w:style>
  <w:style w:type="paragraph" w:customStyle="1" w:styleId="ActionPoint">
    <w:name w:val="ActionPoint"/>
    <w:basedOn w:val="a2"/>
    <w:uiPriority w:val="99"/>
    <w:qFormat/>
    <w:rsid w:val="00016374"/>
    <w:pPr>
      <w:pBdr>
        <w:top w:val="single" w:sz="4" w:space="1" w:color="C0C0C0"/>
        <w:bottom w:val="single" w:sz="4" w:space="1" w:color="C0C0C0"/>
      </w:pBdr>
      <w:overflowPunct/>
      <w:autoSpaceDE/>
      <w:autoSpaceDN/>
      <w:adjustRightInd/>
      <w:spacing w:before="60" w:after="120"/>
      <w:textAlignment w:val="auto"/>
    </w:pPr>
    <w:rPr>
      <w:rFonts w:eastAsia="宋体"/>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2"/>
    <w:uiPriority w:val="99"/>
    <w:qFormat/>
    <w:rsid w:val="00016374"/>
    <w:pPr>
      <w:keepNext/>
      <w:keepLines/>
      <w:pBdr>
        <w:top w:val="single" w:sz="12" w:space="3" w:color="auto"/>
      </w:pBdr>
      <w:tabs>
        <w:tab w:val="num" w:pos="432"/>
      </w:tabs>
      <w:spacing w:before="240" w:after="180"/>
      <w:ind w:left="432" w:hanging="432"/>
      <w:outlineLvl w:val="0"/>
    </w:pPr>
    <w:rPr>
      <w:rFonts w:ascii="Arial" w:eastAsia="宋体"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2"/>
    <w:uiPriority w:val="99"/>
    <w:qFormat/>
    <w:rsid w:val="00016374"/>
    <w:pPr>
      <w:pBdr>
        <w:top w:val="none" w:sz="0" w:space="0" w:color="auto"/>
      </w:pBdr>
      <w:tabs>
        <w:tab w:val="clear" w:pos="432"/>
        <w:tab w:val="num" w:pos="360"/>
      </w:tabs>
      <w:spacing w:before="480"/>
      <w:ind w:left="578" w:hanging="578"/>
      <w:outlineLvl w:val="1"/>
    </w:pPr>
    <w:rPr>
      <w:sz w:val="24"/>
    </w:rPr>
  </w:style>
  <w:style w:type="character" w:styleId="HTML3">
    <w:name w:val="HTML Code"/>
    <w:qFormat/>
    <w:rsid w:val="00016374"/>
    <w:rPr>
      <w:rFonts w:ascii="Arial Unicode MS" w:eastAsia="Arial Unicode MS" w:hAnsi="Arial Unicode MS" w:cs="Arial Unicode MS"/>
      <w:sz w:val="20"/>
      <w:szCs w:val="20"/>
    </w:rPr>
  </w:style>
  <w:style w:type="paragraph" w:customStyle="1" w:styleId="NormalAfter0pt">
    <w:name w:val="Normal + After:  0 pt"/>
    <w:basedOn w:val="a2"/>
    <w:uiPriority w:val="99"/>
    <w:qFormat/>
    <w:rsid w:val="00016374"/>
    <w:pPr>
      <w:overflowPunct/>
      <w:spacing w:after="0"/>
      <w:textAlignment w:val="auto"/>
    </w:pPr>
    <w:rPr>
      <w:rFonts w:ascii="Arial" w:eastAsia="宋体" w:hAnsi="Arial"/>
      <w:lang w:eastAsia="en-GB"/>
    </w:rPr>
  </w:style>
  <w:style w:type="character" w:customStyle="1" w:styleId="PTK">
    <w:name w:val="PTK"/>
    <w:semiHidden/>
    <w:qFormat/>
    <w:rsid w:val="00016374"/>
    <w:rPr>
      <w:rFonts w:ascii="Arial" w:hAnsi="Arial" w:cs="Arial"/>
      <w:color w:val="000080"/>
      <w:sz w:val="20"/>
      <w:szCs w:val="20"/>
    </w:rPr>
  </w:style>
  <w:style w:type="paragraph" w:customStyle="1" w:styleId="TdocList">
    <w:name w:val="Tdoc_List"/>
    <w:basedOn w:val="a2"/>
    <w:uiPriority w:val="99"/>
    <w:qFormat/>
    <w:rsid w:val="00016374"/>
    <w:pPr>
      <w:tabs>
        <w:tab w:val="num" w:pos="432"/>
      </w:tabs>
      <w:overflowPunct/>
      <w:autoSpaceDE/>
      <w:autoSpaceDN/>
      <w:adjustRightInd/>
      <w:spacing w:after="0"/>
      <w:ind w:left="432" w:hanging="360"/>
      <w:textAlignment w:val="auto"/>
    </w:pPr>
    <w:rPr>
      <w:rFonts w:eastAsia="宋体"/>
      <w:lang w:val="en-US" w:eastAsia="en-GB"/>
    </w:rPr>
  </w:style>
  <w:style w:type="paragraph" w:customStyle="1" w:styleId="CharChar1CharCharCharCharCharCharCharCharCharCharCharCharCharCharCharChar">
    <w:name w:val="Char Char1 Char Char Char Char Char Char Char Char Char Char Char Char Char Char Char Char"/>
    <w:uiPriority w:val="99"/>
    <w:semiHidden/>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uiPriority w:val="99"/>
    <w:semiHidden/>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9">
    <w:name w:val="B9"/>
    <w:basedOn w:val="B8"/>
    <w:uiPriority w:val="99"/>
    <w:qFormat/>
    <w:rsid w:val="00016374"/>
    <w:pPr>
      <w:ind w:left="2836"/>
    </w:pPr>
    <w:rPr>
      <w:rFonts w:eastAsia="Times New Roman"/>
      <w:lang w:val="x-none"/>
    </w:rPr>
  </w:style>
  <w:style w:type="numbering" w:customStyle="1" w:styleId="NoList20">
    <w:name w:val="No List20"/>
    <w:next w:val="a5"/>
    <w:uiPriority w:val="99"/>
    <w:semiHidden/>
    <w:rsid w:val="00016374"/>
  </w:style>
  <w:style w:type="character" w:customStyle="1" w:styleId="412">
    <w:name w:val="(文字) (文字)41"/>
    <w:qFormat/>
    <w:rsid w:val="00016374"/>
    <w:rPr>
      <w:rFonts w:ascii="MS Mincho" w:eastAsia="MS Mincho" w:hAnsi="MS Mincho" w:hint="eastAsia"/>
      <w:lang w:val="en-GB" w:eastAsia="ar-SA" w:bidi="ar-SA"/>
    </w:rPr>
  </w:style>
  <w:style w:type="numbering" w:customStyle="1" w:styleId="NoList27">
    <w:name w:val="No List27"/>
    <w:next w:val="a5"/>
    <w:uiPriority w:val="99"/>
    <w:semiHidden/>
    <w:unhideWhenUsed/>
    <w:rsid w:val="00016374"/>
  </w:style>
  <w:style w:type="character" w:customStyle="1" w:styleId="EQChar">
    <w:name w:val="EQ Char"/>
    <w:link w:val="EQ"/>
    <w:qFormat/>
    <w:rsid w:val="00016374"/>
    <w:rPr>
      <w:rFonts w:ascii="Times New Roman" w:hAnsi="Times New Roman"/>
      <w:noProof/>
      <w:lang w:val="en-GB" w:eastAsia="en-US"/>
    </w:rPr>
  </w:style>
  <w:style w:type="numbering" w:customStyle="1" w:styleId="NoList28">
    <w:name w:val="No List28"/>
    <w:next w:val="a5"/>
    <w:uiPriority w:val="99"/>
    <w:semiHidden/>
    <w:unhideWhenUsed/>
    <w:rsid w:val="00016374"/>
  </w:style>
  <w:style w:type="table" w:customStyle="1" w:styleId="TableGrid7">
    <w:name w:val="Table Grid7"/>
    <w:basedOn w:val="a4"/>
    <w:next w:val="aff1"/>
    <w:uiPriority w:val="39"/>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批注文字 Char2"/>
    <w:qFormat/>
    <w:rsid w:val="00016374"/>
    <w:rPr>
      <w:lang w:val="en-GB" w:eastAsia="en-US"/>
    </w:rPr>
  </w:style>
  <w:style w:type="character" w:customStyle="1" w:styleId="Char12">
    <w:name w:val="页脚 Char1"/>
    <w:qFormat/>
    <w:rsid w:val="00016374"/>
    <w:rPr>
      <w:rFonts w:ascii="Arial" w:hAnsi="Arial"/>
      <w:b/>
      <w:i/>
      <w:noProof/>
      <w:sz w:val="18"/>
      <w:lang w:eastAsia="en-US"/>
    </w:rPr>
  </w:style>
  <w:style w:type="paragraph" w:customStyle="1" w:styleId="T">
    <w:name w:val="T"/>
    <w:basedOn w:val="TAC"/>
    <w:uiPriority w:val="99"/>
    <w:qFormat/>
    <w:rsid w:val="00016374"/>
    <w:rPr>
      <w:rFonts w:eastAsia="Times New Roman"/>
      <w:lang w:eastAsia="x-none"/>
    </w:rPr>
  </w:style>
  <w:style w:type="character" w:customStyle="1" w:styleId="Absatz-Standardschriftart2">
    <w:name w:val="Absatz-Standardschriftart2"/>
    <w:qFormat/>
    <w:rsid w:val="00016374"/>
  </w:style>
  <w:style w:type="character" w:customStyle="1" w:styleId="Char21">
    <w:name w:val="页脚 Char2"/>
    <w:qFormat/>
    <w:rsid w:val="00016374"/>
    <w:rPr>
      <w:rFonts w:ascii="Arial" w:hAnsi="Arial"/>
      <w:b/>
      <w:i/>
      <w:noProof/>
      <w:sz w:val="18"/>
    </w:rPr>
  </w:style>
  <w:style w:type="character" w:customStyle="1" w:styleId="Char30">
    <w:name w:val="批注文字 Char3"/>
    <w:uiPriority w:val="99"/>
    <w:qFormat/>
    <w:rsid w:val="00016374"/>
    <w:rPr>
      <w:lang w:val="en-GB" w:eastAsia="en-US"/>
    </w:rPr>
  </w:style>
  <w:style w:type="paragraph" w:customStyle="1" w:styleId="72">
    <w:name w:val="修订7"/>
    <w:hidden/>
    <w:uiPriority w:val="99"/>
    <w:semiHidden/>
    <w:qFormat/>
    <w:rsid w:val="00016374"/>
    <w:rPr>
      <w:rFonts w:ascii="Times New Roman" w:eastAsia="MS Mincho" w:hAnsi="Times New Roman"/>
      <w:lang w:val="en-GB" w:eastAsia="en-US"/>
    </w:rPr>
  </w:style>
  <w:style w:type="character" w:customStyle="1" w:styleId="afffff1">
    <w:name w:val="无间隔 字符"/>
    <w:link w:val="afffff0"/>
    <w:uiPriority w:val="1"/>
    <w:qFormat/>
    <w:rsid w:val="00016374"/>
    <w:rPr>
      <w:rFonts w:ascii="Times New Roman" w:eastAsia="宋体" w:hAnsi="Times New Roman"/>
      <w:lang w:val="en-GB" w:eastAsia="en-US"/>
    </w:rPr>
  </w:style>
  <w:style w:type="paragraph" w:customStyle="1" w:styleId="Pl0">
    <w:name w:val="Pl"/>
    <w:basedOn w:val="a2"/>
    <w:uiPriority w:val="99"/>
    <w:qFormat/>
    <w:rsid w:val="00016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numbering" w:customStyle="1" w:styleId="1110">
    <w:name w:val="无列表111"/>
    <w:next w:val="a5"/>
    <w:semiHidden/>
    <w:rsid w:val="00016374"/>
  </w:style>
  <w:style w:type="paragraph" w:customStyle="1" w:styleId="wordsection1">
    <w:name w:val="wordsection1"/>
    <w:basedOn w:val="a2"/>
    <w:link w:val="wordsection1Char"/>
    <w:uiPriority w:val="99"/>
    <w:qFormat/>
    <w:rsid w:val="00016374"/>
    <w:pPr>
      <w:overflowPunct/>
      <w:autoSpaceDE/>
      <w:autoSpaceDN/>
      <w:adjustRightInd/>
      <w:spacing w:after="0"/>
      <w:textAlignment w:val="auto"/>
    </w:pPr>
    <w:rPr>
      <w:rFonts w:ascii="Calibri" w:eastAsia="Calibri" w:hAnsi="Calibri" w:cs="Calibri"/>
      <w:lang w:val="en-US" w:eastAsia="en-GB"/>
    </w:rPr>
  </w:style>
  <w:style w:type="paragraph" w:customStyle="1" w:styleId="TOC92">
    <w:name w:val="TOC 92"/>
    <w:basedOn w:val="TOC8"/>
    <w:uiPriority w:val="99"/>
    <w:qFormat/>
    <w:rsid w:val="00016374"/>
    <w:pPr>
      <w:ind w:left="1418" w:hanging="1418"/>
    </w:pPr>
    <w:rPr>
      <w:rFonts w:eastAsia="MS Mincho"/>
      <w:lang w:val="en-GB" w:eastAsia="en-GB"/>
    </w:rPr>
  </w:style>
  <w:style w:type="paragraph" w:customStyle="1" w:styleId="Caption3">
    <w:name w:val="Caption3"/>
    <w:basedOn w:val="a2"/>
    <w:next w:val="a2"/>
    <w:uiPriority w:val="99"/>
    <w:qFormat/>
    <w:rsid w:val="00016374"/>
    <w:pPr>
      <w:spacing w:before="120" w:after="120"/>
    </w:pPr>
    <w:rPr>
      <w:rFonts w:eastAsia="MS Mincho"/>
      <w:b/>
      <w:lang w:eastAsia="en-GB"/>
    </w:rPr>
  </w:style>
  <w:style w:type="paragraph" w:customStyle="1" w:styleId="TableofFigures2">
    <w:name w:val="Table of Figures2"/>
    <w:basedOn w:val="a2"/>
    <w:next w:val="a2"/>
    <w:uiPriority w:val="99"/>
    <w:qFormat/>
    <w:rsid w:val="00016374"/>
    <w:pPr>
      <w:ind w:left="400" w:hanging="400"/>
      <w:jc w:val="center"/>
    </w:pPr>
    <w:rPr>
      <w:rFonts w:eastAsia="MS Mincho"/>
      <w:b/>
      <w:lang w:eastAsia="en-GB"/>
    </w:rPr>
  </w:style>
  <w:style w:type="numbering" w:customStyle="1" w:styleId="NoList29">
    <w:name w:val="No List29"/>
    <w:next w:val="a5"/>
    <w:uiPriority w:val="99"/>
    <w:semiHidden/>
    <w:unhideWhenUsed/>
    <w:rsid w:val="00016374"/>
  </w:style>
  <w:style w:type="numbering" w:customStyle="1" w:styleId="NoList114">
    <w:name w:val="No List114"/>
    <w:next w:val="a5"/>
    <w:uiPriority w:val="99"/>
    <w:semiHidden/>
    <w:rsid w:val="00016374"/>
  </w:style>
  <w:style w:type="numbering" w:customStyle="1" w:styleId="NoList210">
    <w:name w:val="No List210"/>
    <w:next w:val="a5"/>
    <w:uiPriority w:val="99"/>
    <w:semiHidden/>
    <w:rsid w:val="00016374"/>
  </w:style>
  <w:style w:type="numbering" w:customStyle="1" w:styleId="NoList34">
    <w:name w:val="No List34"/>
    <w:next w:val="a5"/>
    <w:uiPriority w:val="99"/>
    <w:semiHidden/>
    <w:unhideWhenUsed/>
    <w:rsid w:val="00016374"/>
  </w:style>
  <w:style w:type="numbering" w:customStyle="1" w:styleId="130">
    <w:name w:val="목록 없음13"/>
    <w:next w:val="a5"/>
    <w:semiHidden/>
    <w:unhideWhenUsed/>
    <w:rsid w:val="00016374"/>
  </w:style>
  <w:style w:type="numbering" w:customStyle="1" w:styleId="230">
    <w:name w:val="목록 없음23"/>
    <w:next w:val="a5"/>
    <w:semiHidden/>
    <w:rsid w:val="00016374"/>
  </w:style>
  <w:style w:type="numbering" w:customStyle="1" w:styleId="NoList44">
    <w:name w:val="No List44"/>
    <w:next w:val="a5"/>
    <w:uiPriority w:val="99"/>
    <w:semiHidden/>
    <w:unhideWhenUsed/>
    <w:rsid w:val="00016374"/>
  </w:style>
  <w:style w:type="numbering" w:customStyle="1" w:styleId="NoList54">
    <w:name w:val="No List54"/>
    <w:next w:val="a5"/>
    <w:uiPriority w:val="99"/>
    <w:semiHidden/>
    <w:rsid w:val="00016374"/>
  </w:style>
  <w:style w:type="numbering" w:customStyle="1" w:styleId="NoList63">
    <w:name w:val="No List63"/>
    <w:next w:val="a5"/>
    <w:uiPriority w:val="99"/>
    <w:semiHidden/>
    <w:rsid w:val="00016374"/>
  </w:style>
  <w:style w:type="numbering" w:customStyle="1" w:styleId="NoList73">
    <w:name w:val="No List73"/>
    <w:next w:val="a5"/>
    <w:uiPriority w:val="99"/>
    <w:semiHidden/>
    <w:rsid w:val="00016374"/>
  </w:style>
  <w:style w:type="numbering" w:customStyle="1" w:styleId="NoList115">
    <w:name w:val="No List115"/>
    <w:next w:val="a5"/>
    <w:uiPriority w:val="99"/>
    <w:semiHidden/>
    <w:rsid w:val="00016374"/>
  </w:style>
  <w:style w:type="numbering" w:customStyle="1" w:styleId="NoList213">
    <w:name w:val="No List213"/>
    <w:next w:val="a5"/>
    <w:uiPriority w:val="99"/>
    <w:semiHidden/>
    <w:rsid w:val="00016374"/>
  </w:style>
  <w:style w:type="numbering" w:customStyle="1" w:styleId="NoList83">
    <w:name w:val="No List83"/>
    <w:next w:val="a5"/>
    <w:uiPriority w:val="99"/>
    <w:semiHidden/>
    <w:rsid w:val="00016374"/>
  </w:style>
  <w:style w:type="numbering" w:customStyle="1" w:styleId="NoList123">
    <w:name w:val="No List123"/>
    <w:next w:val="a5"/>
    <w:uiPriority w:val="99"/>
    <w:semiHidden/>
    <w:rsid w:val="00016374"/>
  </w:style>
  <w:style w:type="numbering" w:customStyle="1" w:styleId="NoList223">
    <w:name w:val="No List223"/>
    <w:next w:val="a5"/>
    <w:uiPriority w:val="99"/>
    <w:semiHidden/>
    <w:rsid w:val="00016374"/>
  </w:style>
  <w:style w:type="numbering" w:customStyle="1" w:styleId="NoList93">
    <w:name w:val="No List93"/>
    <w:next w:val="a5"/>
    <w:uiPriority w:val="99"/>
    <w:semiHidden/>
    <w:rsid w:val="00016374"/>
  </w:style>
  <w:style w:type="numbering" w:customStyle="1" w:styleId="NoList133">
    <w:name w:val="No List133"/>
    <w:next w:val="a5"/>
    <w:uiPriority w:val="99"/>
    <w:semiHidden/>
    <w:rsid w:val="00016374"/>
  </w:style>
  <w:style w:type="numbering" w:customStyle="1" w:styleId="NoList233">
    <w:name w:val="No List233"/>
    <w:next w:val="a5"/>
    <w:uiPriority w:val="99"/>
    <w:semiHidden/>
    <w:rsid w:val="00016374"/>
  </w:style>
  <w:style w:type="numbering" w:customStyle="1" w:styleId="NoList103">
    <w:name w:val="No List103"/>
    <w:next w:val="a5"/>
    <w:uiPriority w:val="99"/>
    <w:semiHidden/>
    <w:rsid w:val="00016374"/>
  </w:style>
  <w:style w:type="numbering" w:customStyle="1" w:styleId="NoList143">
    <w:name w:val="No List143"/>
    <w:next w:val="a5"/>
    <w:uiPriority w:val="99"/>
    <w:semiHidden/>
    <w:rsid w:val="00016374"/>
  </w:style>
  <w:style w:type="numbering" w:customStyle="1" w:styleId="NoList243">
    <w:name w:val="No List243"/>
    <w:next w:val="a5"/>
    <w:uiPriority w:val="99"/>
    <w:semiHidden/>
    <w:rsid w:val="00016374"/>
  </w:style>
  <w:style w:type="numbering" w:customStyle="1" w:styleId="NoList313">
    <w:name w:val="No List313"/>
    <w:next w:val="a5"/>
    <w:uiPriority w:val="99"/>
    <w:semiHidden/>
    <w:rsid w:val="00016374"/>
  </w:style>
  <w:style w:type="numbering" w:customStyle="1" w:styleId="NoList413">
    <w:name w:val="No List413"/>
    <w:next w:val="a5"/>
    <w:uiPriority w:val="99"/>
    <w:semiHidden/>
    <w:rsid w:val="00016374"/>
  </w:style>
  <w:style w:type="numbering" w:customStyle="1" w:styleId="NoList513">
    <w:name w:val="No List513"/>
    <w:next w:val="a5"/>
    <w:uiPriority w:val="99"/>
    <w:semiHidden/>
    <w:rsid w:val="00016374"/>
  </w:style>
  <w:style w:type="numbering" w:customStyle="1" w:styleId="NoList153">
    <w:name w:val="No List153"/>
    <w:next w:val="a5"/>
    <w:uiPriority w:val="99"/>
    <w:semiHidden/>
    <w:rsid w:val="00016374"/>
  </w:style>
  <w:style w:type="numbering" w:customStyle="1" w:styleId="NoList163">
    <w:name w:val="No List163"/>
    <w:next w:val="a5"/>
    <w:uiPriority w:val="99"/>
    <w:semiHidden/>
    <w:rsid w:val="00016374"/>
  </w:style>
  <w:style w:type="numbering" w:customStyle="1" w:styleId="131">
    <w:name w:val="无列表13"/>
    <w:next w:val="a5"/>
    <w:semiHidden/>
    <w:rsid w:val="00016374"/>
  </w:style>
  <w:style w:type="numbering" w:customStyle="1" w:styleId="NoList1113">
    <w:name w:val="No List1113"/>
    <w:next w:val="a5"/>
    <w:uiPriority w:val="99"/>
    <w:semiHidden/>
    <w:rsid w:val="00016374"/>
  </w:style>
  <w:style w:type="numbering" w:customStyle="1" w:styleId="NoList171">
    <w:name w:val="No List171"/>
    <w:next w:val="a5"/>
    <w:uiPriority w:val="99"/>
    <w:semiHidden/>
    <w:unhideWhenUsed/>
    <w:rsid w:val="00016374"/>
  </w:style>
  <w:style w:type="numbering" w:customStyle="1" w:styleId="NoList181">
    <w:name w:val="No List181"/>
    <w:next w:val="a5"/>
    <w:uiPriority w:val="99"/>
    <w:semiHidden/>
    <w:rsid w:val="00016374"/>
  </w:style>
  <w:style w:type="numbering" w:customStyle="1" w:styleId="NoList251">
    <w:name w:val="No List251"/>
    <w:next w:val="a5"/>
    <w:uiPriority w:val="99"/>
    <w:semiHidden/>
    <w:rsid w:val="00016374"/>
  </w:style>
  <w:style w:type="numbering" w:customStyle="1" w:styleId="NoList321">
    <w:name w:val="No List321"/>
    <w:next w:val="a5"/>
    <w:uiPriority w:val="99"/>
    <w:semiHidden/>
    <w:unhideWhenUsed/>
    <w:rsid w:val="00016374"/>
  </w:style>
  <w:style w:type="numbering" w:customStyle="1" w:styleId="1111">
    <w:name w:val="목록 없음111"/>
    <w:next w:val="a5"/>
    <w:semiHidden/>
    <w:unhideWhenUsed/>
    <w:rsid w:val="00016374"/>
  </w:style>
  <w:style w:type="numbering" w:customStyle="1" w:styleId="2110">
    <w:name w:val="목록 없음211"/>
    <w:next w:val="a5"/>
    <w:semiHidden/>
    <w:rsid w:val="00016374"/>
  </w:style>
  <w:style w:type="numbering" w:customStyle="1" w:styleId="NoList421">
    <w:name w:val="No List421"/>
    <w:next w:val="a5"/>
    <w:uiPriority w:val="99"/>
    <w:semiHidden/>
    <w:unhideWhenUsed/>
    <w:rsid w:val="00016374"/>
  </w:style>
  <w:style w:type="numbering" w:customStyle="1" w:styleId="NoList521">
    <w:name w:val="No List521"/>
    <w:next w:val="a5"/>
    <w:uiPriority w:val="99"/>
    <w:semiHidden/>
    <w:rsid w:val="00016374"/>
  </w:style>
  <w:style w:type="numbering" w:customStyle="1" w:styleId="NoList611">
    <w:name w:val="No List611"/>
    <w:next w:val="a5"/>
    <w:uiPriority w:val="99"/>
    <w:semiHidden/>
    <w:rsid w:val="00016374"/>
  </w:style>
  <w:style w:type="numbering" w:customStyle="1" w:styleId="NoList711">
    <w:name w:val="No List711"/>
    <w:next w:val="a5"/>
    <w:uiPriority w:val="99"/>
    <w:semiHidden/>
    <w:rsid w:val="00016374"/>
  </w:style>
  <w:style w:type="numbering" w:customStyle="1" w:styleId="NoList1121">
    <w:name w:val="No List1121"/>
    <w:next w:val="a5"/>
    <w:uiPriority w:val="99"/>
    <w:semiHidden/>
    <w:rsid w:val="00016374"/>
  </w:style>
  <w:style w:type="numbering" w:customStyle="1" w:styleId="NoList2111">
    <w:name w:val="No List2111"/>
    <w:next w:val="a5"/>
    <w:uiPriority w:val="99"/>
    <w:semiHidden/>
    <w:rsid w:val="00016374"/>
  </w:style>
  <w:style w:type="numbering" w:customStyle="1" w:styleId="NoList811">
    <w:name w:val="No List811"/>
    <w:next w:val="a5"/>
    <w:uiPriority w:val="99"/>
    <w:semiHidden/>
    <w:rsid w:val="00016374"/>
  </w:style>
  <w:style w:type="numbering" w:customStyle="1" w:styleId="NoList1211">
    <w:name w:val="No List1211"/>
    <w:next w:val="a5"/>
    <w:uiPriority w:val="99"/>
    <w:semiHidden/>
    <w:rsid w:val="00016374"/>
  </w:style>
  <w:style w:type="numbering" w:customStyle="1" w:styleId="NoList2211">
    <w:name w:val="No List2211"/>
    <w:next w:val="a5"/>
    <w:uiPriority w:val="99"/>
    <w:semiHidden/>
    <w:rsid w:val="00016374"/>
  </w:style>
  <w:style w:type="numbering" w:customStyle="1" w:styleId="NoList911">
    <w:name w:val="No List911"/>
    <w:next w:val="a5"/>
    <w:uiPriority w:val="99"/>
    <w:semiHidden/>
    <w:rsid w:val="00016374"/>
  </w:style>
  <w:style w:type="numbering" w:customStyle="1" w:styleId="NoList1311">
    <w:name w:val="No List1311"/>
    <w:next w:val="a5"/>
    <w:uiPriority w:val="99"/>
    <w:semiHidden/>
    <w:rsid w:val="00016374"/>
  </w:style>
  <w:style w:type="numbering" w:customStyle="1" w:styleId="NoList2311">
    <w:name w:val="No List2311"/>
    <w:next w:val="a5"/>
    <w:uiPriority w:val="99"/>
    <w:semiHidden/>
    <w:rsid w:val="00016374"/>
  </w:style>
  <w:style w:type="numbering" w:customStyle="1" w:styleId="NoList1011">
    <w:name w:val="No List1011"/>
    <w:next w:val="a5"/>
    <w:uiPriority w:val="99"/>
    <w:semiHidden/>
    <w:rsid w:val="00016374"/>
  </w:style>
  <w:style w:type="numbering" w:customStyle="1" w:styleId="NoList1411">
    <w:name w:val="No List1411"/>
    <w:next w:val="a5"/>
    <w:uiPriority w:val="99"/>
    <w:semiHidden/>
    <w:rsid w:val="00016374"/>
  </w:style>
  <w:style w:type="numbering" w:customStyle="1" w:styleId="NoList2411">
    <w:name w:val="No List2411"/>
    <w:next w:val="a5"/>
    <w:uiPriority w:val="99"/>
    <w:semiHidden/>
    <w:rsid w:val="00016374"/>
  </w:style>
  <w:style w:type="numbering" w:customStyle="1" w:styleId="NoList3111">
    <w:name w:val="No List3111"/>
    <w:next w:val="a5"/>
    <w:uiPriority w:val="99"/>
    <w:semiHidden/>
    <w:rsid w:val="00016374"/>
  </w:style>
  <w:style w:type="numbering" w:customStyle="1" w:styleId="NoList4111">
    <w:name w:val="No List4111"/>
    <w:next w:val="a5"/>
    <w:uiPriority w:val="99"/>
    <w:semiHidden/>
    <w:rsid w:val="00016374"/>
  </w:style>
  <w:style w:type="numbering" w:customStyle="1" w:styleId="NoList5111">
    <w:name w:val="No List5111"/>
    <w:next w:val="a5"/>
    <w:uiPriority w:val="99"/>
    <w:semiHidden/>
    <w:rsid w:val="00016374"/>
  </w:style>
  <w:style w:type="numbering" w:customStyle="1" w:styleId="NoList1511">
    <w:name w:val="No List1511"/>
    <w:next w:val="a5"/>
    <w:uiPriority w:val="99"/>
    <w:semiHidden/>
    <w:rsid w:val="00016374"/>
  </w:style>
  <w:style w:type="numbering" w:customStyle="1" w:styleId="NoList1611">
    <w:name w:val="No List1611"/>
    <w:next w:val="a5"/>
    <w:uiPriority w:val="99"/>
    <w:semiHidden/>
    <w:rsid w:val="00016374"/>
  </w:style>
  <w:style w:type="numbering" w:customStyle="1" w:styleId="NoList11111">
    <w:name w:val="No List11111"/>
    <w:next w:val="a5"/>
    <w:uiPriority w:val="99"/>
    <w:semiHidden/>
    <w:rsid w:val="00016374"/>
  </w:style>
  <w:style w:type="numbering" w:customStyle="1" w:styleId="NoList191">
    <w:name w:val="No List191"/>
    <w:next w:val="a5"/>
    <w:uiPriority w:val="99"/>
    <w:semiHidden/>
    <w:unhideWhenUsed/>
    <w:rsid w:val="00016374"/>
  </w:style>
  <w:style w:type="numbering" w:customStyle="1" w:styleId="NoList1101">
    <w:name w:val="No List1101"/>
    <w:next w:val="a5"/>
    <w:uiPriority w:val="99"/>
    <w:semiHidden/>
    <w:rsid w:val="00016374"/>
  </w:style>
  <w:style w:type="numbering" w:customStyle="1" w:styleId="NoList261">
    <w:name w:val="No List261"/>
    <w:next w:val="a5"/>
    <w:uiPriority w:val="99"/>
    <w:semiHidden/>
    <w:rsid w:val="00016374"/>
  </w:style>
  <w:style w:type="numbering" w:customStyle="1" w:styleId="NoList331">
    <w:name w:val="No List331"/>
    <w:next w:val="a5"/>
    <w:uiPriority w:val="99"/>
    <w:semiHidden/>
    <w:unhideWhenUsed/>
    <w:rsid w:val="00016374"/>
  </w:style>
  <w:style w:type="numbering" w:customStyle="1" w:styleId="1210">
    <w:name w:val="목록 없음121"/>
    <w:next w:val="a5"/>
    <w:semiHidden/>
    <w:unhideWhenUsed/>
    <w:rsid w:val="00016374"/>
  </w:style>
  <w:style w:type="numbering" w:customStyle="1" w:styleId="221">
    <w:name w:val="목록 없음221"/>
    <w:next w:val="a5"/>
    <w:semiHidden/>
    <w:rsid w:val="00016374"/>
  </w:style>
  <w:style w:type="numbering" w:customStyle="1" w:styleId="NoList431">
    <w:name w:val="No List431"/>
    <w:next w:val="a5"/>
    <w:uiPriority w:val="99"/>
    <w:semiHidden/>
    <w:unhideWhenUsed/>
    <w:rsid w:val="00016374"/>
  </w:style>
  <w:style w:type="numbering" w:customStyle="1" w:styleId="NoList531">
    <w:name w:val="No List531"/>
    <w:next w:val="a5"/>
    <w:uiPriority w:val="99"/>
    <w:semiHidden/>
    <w:rsid w:val="00016374"/>
  </w:style>
  <w:style w:type="numbering" w:customStyle="1" w:styleId="NoList621">
    <w:name w:val="No List621"/>
    <w:next w:val="a5"/>
    <w:uiPriority w:val="99"/>
    <w:semiHidden/>
    <w:rsid w:val="00016374"/>
  </w:style>
  <w:style w:type="numbering" w:customStyle="1" w:styleId="NoList721">
    <w:name w:val="No List721"/>
    <w:next w:val="a5"/>
    <w:uiPriority w:val="99"/>
    <w:semiHidden/>
    <w:rsid w:val="00016374"/>
  </w:style>
  <w:style w:type="numbering" w:customStyle="1" w:styleId="NoList1131">
    <w:name w:val="No List1131"/>
    <w:next w:val="a5"/>
    <w:uiPriority w:val="99"/>
    <w:semiHidden/>
    <w:rsid w:val="00016374"/>
  </w:style>
  <w:style w:type="numbering" w:customStyle="1" w:styleId="NoList2121">
    <w:name w:val="No List2121"/>
    <w:next w:val="a5"/>
    <w:uiPriority w:val="99"/>
    <w:semiHidden/>
    <w:rsid w:val="00016374"/>
  </w:style>
  <w:style w:type="numbering" w:customStyle="1" w:styleId="NoList821">
    <w:name w:val="No List821"/>
    <w:next w:val="a5"/>
    <w:uiPriority w:val="99"/>
    <w:semiHidden/>
    <w:rsid w:val="00016374"/>
  </w:style>
  <w:style w:type="numbering" w:customStyle="1" w:styleId="NoList1221">
    <w:name w:val="No List1221"/>
    <w:next w:val="a5"/>
    <w:uiPriority w:val="99"/>
    <w:semiHidden/>
    <w:rsid w:val="00016374"/>
  </w:style>
  <w:style w:type="numbering" w:customStyle="1" w:styleId="NoList2221">
    <w:name w:val="No List2221"/>
    <w:next w:val="a5"/>
    <w:uiPriority w:val="99"/>
    <w:semiHidden/>
    <w:rsid w:val="00016374"/>
  </w:style>
  <w:style w:type="numbering" w:customStyle="1" w:styleId="NoList921">
    <w:name w:val="No List921"/>
    <w:next w:val="a5"/>
    <w:uiPriority w:val="99"/>
    <w:semiHidden/>
    <w:rsid w:val="00016374"/>
  </w:style>
  <w:style w:type="numbering" w:customStyle="1" w:styleId="NoList1321">
    <w:name w:val="No List1321"/>
    <w:next w:val="a5"/>
    <w:semiHidden/>
    <w:rsid w:val="00016374"/>
  </w:style>
  <w:style w:type="numbering" w:customStyle="1" w:styleId="NoList2321">
    <w:name w:val="No List2321"/>
    <w:next w:val="a5"/>
    <w:semiHidden/>
    <w:rsid w:val="00016374"/>
  </w:style>
  <w:style w:type="numbering" w:customStyle="1" w:styleId="NoList1021">
    <w:name w:val="No List1021"/>
    <w:next w:val="a5"/>
    <w:uiPriority w:val="99"/>
    <w:semiHidden/>
    <w:rsid w:val="00016374"/>
  </w:style>
  <w:style w:type="numbering" w:customStyle="1" w:styleId="NoList1421">
    <w:name w:val="No List1421"/>
    <w:next w:val="a5"/>
    <w:semiHidden/>
    <w:rsid w:val="00016374"/>
  </w:style>
  <w:style w:type="numbering" w:customStyle="1" w:styleId="NoList2421">
    <w:name w:val="No List2421"/>
    <w:next w:val="a5"/>
    <w:semiHidden/>
    <w:rsid w:val="00016374"/>
  </w:style>
  <w:style w:type="numbering" w:customStyle="1" w:styleId="NoList3121">
    <w:name w:val="No List3121"/>
    <w:next w:val="a5"/>
    <w:uiPriority w:val="99"/>
    <w:semiHidden/>
    <w:rsid w:val="00016374"/>
  </w:style>
  <w:style w:type="numbering" w:customStyle="1" w:styleId="NoList4121">
    <w:name w:val="No List4121"/>
    <w:next w:val="a5"/>
    <w:uiPriority w:val="99"/>
    <w:semiHidden/>
    <w:rsid w:val="00016374"/>
  </w:style>
  <w:style w:type="numbering" w:customStyle="1" w:styleId="NoList5121">
    <w:name w:val="No List5121"/>
    <w:next w:val="a5"/>
    <w:uiPriority w:val="99"/>
    <w:semiHidden/>
    <w:rsid w:val="00016374"/>
  </w:style>
  <w:style w:type="numbering" w:customStyle="1" w:styleId="NoList1521">
    <w:name w:val="No List1521"/>
    <w:next w:val="a5"/>
    <w:semiHidden/>
    <w:rsid w:val="00016374"/>
  </w:style>
  <w:style w:type="numbering" w:customStyle="1" w:styleId="NoList1621">
    <w:name w:val="No List1621"/>
    <w:next w:val="a5"/>
    <w:semiHidden/>
    <w:rsid w:val="00016374"/>
  </w:style>
  <w:style w:type="numbering" w:customStyle="1" w:styleId="1211">
    <w:name w:val="无列表121"/>
    <w:next w:val="a5"/>
    <w:semiHidden/>
    <w:rsid w:val="00016374"/>
  </w:style>
  <w:style w:type="numbering" w:customStyle="1" w:styleId="NoList11121">
    <w:name w:val="No List11121"/>
    <w:next w:val="a5"/>
    <w:uiPriority w:val="99"/>
    <w:semiHidden/>
    <w:rsid w:val="00016374"/>
  </w:style>
  <w:style w:type="numbering" w:customStyle="1" w:styleId="216">
    <w:name w:val="无列表21"/>
    <w:next w:val="a5"/>
    <w:uiPriority w:val="99"/>
    <w:semiHidden/>
    <w:unhideWhenUsed/>
    <w:rsid w:val="00016374"/>
  </w:style>
  <w:style w:type="numbering" w:customStyle="1" w:styleId="313">
    <w:name w:val="无列表31"/>
    <w:next w:val="a5"/>
    <w:uiPriority w:val="99"/>
    <w:semiHidden/>
    <w:unhideWhenUsed/>
    <w:rsid w:val="00016374"/>
  </w:style>
  <w:style w:type="numbering" w:customStyle="1" w:styleId="NoList201">
    <w:name w:val="No List201"/>
    <w:next w:val="a5"/>
    <w:semiHidden/>
    <w:rsid w:val="00016374"/>
  </w:style>
  <w:style w:type="numbering" w:customStyle="1" w:styleId="NoList271">
    <w:name w:val="No List271"/>
    <w:next w:val="a5"/>
    <w:uiPriority w:val="99"/>
    <w:semiHidden/>
    <w:unhideWhenUsed/>
    <w:rsid w:val="00016374"/>
  </w:style>
  <w:style w:type="numbering" w:customStyle="1" w:styleId="NoList281">
    <w:name w:val="No List281"/>
    <w:next w:val="a5"/>
    <w:uiPriority w:val="99"/>
    <w:semiHidden/>
    <w:unhideWhenUsed/>
    <w:rsid w:val="00016374"/>
  </w:style>
  <w:style w:type="paragraph" w:customStyle="1" w:styleId="82">
    <w:name w:val="修订8"/>
    <w:hidden/>
    <w:uiPriority w:val="99"/>
    <w:semiHidden/>
    <w:qFormat/>
    <w:rsid w:val="00016374"/>
    <w:rPr>
      <w:rFonts w:ascii="Times New Roman" w:eastAsia="MS Mincho" w:hAnsi="Times New Roman"/>
      <w:lang w:val="en-GB" w:eastAsia="en-US"/>
    </w:rPr>
  </w:style>
  <w:style w:type="character" w:customStyle="1" w:styleId="Heading3Char1">
    <w:name w:val="Heading 3 Char1"/>
    <w:aliases w:val="Underrubrik2 Char12,H3 Char12,0H Char12,h3 Char12,no break Char12,l3 Char12,3 Char12,list 3 Char12,Head 3 Char12,1.1.1 Char12,3rd level Char12,Major Section Sub Section Char12,PA Minor Section Char12,Head3 Char12,Level 3 Head Char12"/>
    <w:qFormat/>
    <w:rsid w:val="00016374"/>
    <w:rPr>
      <w:rFonts w:ascii="Arial" w:hAnsi="Arial"/>
      <w:sz w:val="28"/>
      <w:lang w:val="en-GB"/>
    </w:rPr>
  </w:style>
  <w:style w:type="paragraph" w:customStyle="1" w:styleId="2f9">
    <w:name w:val="无间隔2"/>
    <w:uiPriority w:val="99"/>
    <w:qFormat/>
    <w:rsid w:val="00016374"/>
    <w:rPr>
      <w:rFonts w:ascii="Times New Roman" w:eastAsia="宋体" w:hAnsi="Times New Roman"/>
      <w:lang w:val="en-GB" w:eastAsia="en-US"/>
    </w:rPr>
  </w:style>
  <w:style w:type="paragraph" w:customStyle="1" w:styleId="Objetducommentaire">
    <w:name w:val="Objet du commentaire"/>
    <w:basedOn w:val="af3"/>
    <w:next w:val="af3"/>
    <w:uiPriority w:val="99"/>
    <w:semiHidden/>
    <w:qFormat/>
    <w:rsid w:val="00016374"/>
    <w:pPr>
      <w:overflowPunct/>
      <w:autoSpaceDE/>
      <w:autoSpaceDN/>
      <w:adjustRightInd/>
      <w:textAlignment w:val="auto"/>
    </w:pPr>
    <w:rPr>
      <w:rFonts w:eastAsia="PMingLiU"/>
      <w:b/>
      <w:bCs/>
      <w:lang w:eastAsia="x-none"/>
    </w:rPr>
  </w:style>
  <w:style w:type="paragraph" w:customStyle="1" w:styleId="Textedebulles">
    <w:name w:val="Texte de bulles"/>
    <w:basedOn w:val="a2"/>
    <w:uiPriority w:val="99"/>
    <w:semiHidden/>
    <w:qFormat/>
    <w:rsid w:val="00016374"/>
    <w:pPr>
      <w:overflowPunct/>
      <w:autoSpaceDE/>
      <w:autoSpaceDN/>
      <w:adjustRightInd/>
      <w:textAlignment w:val="auto"/>
    </w:pPr>
    <w:rPr>
      <w:rFonts w:ascii="Tahoma" w:eastAsia="PMingLiU" w:hAnsi="Tahoma" w:cs="Tahoma"/>
      <w:sz w:val="16"/>
      <w:szCs w:val="16"/>
      <w:lang w:eastAsia="en-GB"/>
    </w:rPr>
  </w:style>
  <w:style w:type="character" w:customStyle="1" w:styleId="salin1c">
    <w:name w:val="salin1c"/>
    <w:semiHidden/>
    <w:qFormat/>
    <w:rsid w:val="00016374"/>
    <w:rPr>
      <w:rFonts w:ascii="Arial" w:hAnsi="Arial" w:cs="Arial"/>
      <w:color w:val="auto"/>
      <w:sz w:val="20"/>
      <w:szCs w:val="20"/>
    </w:rPr>
  </w:style>
  <w:style w:type="paragraph" w:customStyle="1" w:styleId="Arial1">
    <w:name w:val="正文 + Arial"/>
    <w:aliases w:val="8 磅,加粗,段后: 0 磅"/>
    <w:basedOn w:val="TAL"/>
    <w:uiPriority w:val="99"/>
    <w:qFormat/>
    <w:rsid w:val="00016374"/>
    <w:pPr>
      <w:overflowPunct/>
      <w:autoSpaceDE/>
      <w:autoSpaceDN/>
      <w:adjustRightInd/>
      <w:textAlignment w:val="auto"/>
    </w:pPr>
    <w:rPr>
      <w:rFonts w:eastAsia="宋体"/>
      <w:sz w:val="16"/>
      <w:szCs w:val="16"/>
      <w:lang w:eastAsia="x-none"/>
    </w:rPr>
  </w:style>
  <w:style w:type="paragraph" w:customStyle="1" w:styleId="xl22">
    <w:name w:val="xl22"/>
    <w:basedOn w:val="a2"/>
    <w:uiPriority w:val="99"/>
    <w:qFormat/>
    <w:rsid w:val="00016374"/>
    <w:pPr>
      <w:pBdr>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2"/>
    <w:uiPriority w:val="99"/>
    <w:qFormat/>
    <w:rsid w:val="0001637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2"/>
    <w:uiPriority w:val="99"/>
    <w:qFormat/>
    <w:rsid w:val="0001637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character" w:customStyle="1" w:styleId="afffff3">
    <w:name w:val="コメント内容 (文字)"/>
    <w:qFormat/>
    <w:rsid w:val="00016374"/>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qFormat/>
    <w:rsid w:val="00016374"/>
    <w:rPr>
      <w:rFonts w:ascii="Arial" w:hAnsi="Arial"/>
      <w:sz w:val="36"/>
      <w:lang w:val="en-GB" w:eastAsia="en-US"/>
    </w:rPr>
  </w:style>
  <w:style w:type="character" w:customStyle="1" w:styleId="NurTextZchn1">
    <w:name w:val="Nur Text Zchn1"/>
    <w:qFormat/>
    <w:rsid w:val="00016374"/>
    <w:rPr>
      <w:rFonts w:ascii="Courier New" w:hAnsi="Courier New" w:cs="Courier New"/>
      <w:lang w:val="en-GB" w:eastAsia="en-US"/>
    </w:rPr>
  </w:style>
  <w:style w:type="character" w:customStyle="1" w:styleId="EndnotentextZchn1">
    <w:name w:val="Endnotentext Zchn1"/>
    <w:qFormat/>
    <w:rsid w:val="00016374"/>
    <w:rPr>
      <w:rFonts w:ascii="Times New Roman" w:hAnsi="Times New Roman"/>
      <w:lang w:val="en-GB" w:eastAsia="en-US"/>
    </w:rPr>
  </w:style>
  <w:style w:type="paragraph" w:customStyle="1" w:styleId="3f3">
    <w:name w:val="吹き出し3"/>
    <w:basedOn w:val="a2"/>
    <w:uiPriority w:val="99"/>
    <w:semiHidden/>
    <w:qFormat/>
    <w:rsid w:val="00016374"/>
    <w:rPr>
      <w:rFonts w:ascii="Tahoma" w:eastAsia="MS Mincho" w:hAnsi="Tahoma" w:cs="Tahoma"/>
      <w:sz w:val="16"/>
      <w:szCs w:val="16"/>
      <w:lang w:eastAsia="en-GB"/>
    </w:rPr>
  </w:style>
  <w:style w:type="numbering" w:customStyle="1" w:styleId="1fe">
    <w:name w:val="リストなし1"/>
    <w:next w:val="a5"/>
    <w:uiPriority w:val="99"/>
    <w:semiHidden/>
    <w:unhideWhenUsed/>
    <w:rsid w:val="00016374"/>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qFormat/>
    <w:rsid w:val="00016374"/>
    <w:rPr>
      <w:rFonts w:ascii="Times New Roman" w:hAnsi="Times New Roman"/>
      <w:b/>
      <w:lang w:val="en-GB" w:eastAsia="ko-KR"/>
    </w:rPr>
  </w:style>
  <w:style w:type="character" w:customStyle="1" w:styleId="11BodyTextChar">
    <w:name w:val="11 BodyText Char"/>
    <w:aliases w:val="Block_Text Char,np Char,b Char"/>
    <w:link w:val="11BodyText"/>
    <w:uiPriority w:val="99"/>
    <w:qFormat/>
    <w:rsid w:val="00016374"/>
    <w:rPr>
      <w:rFonts w:ascii="Arial" w:eastAsia="宋体" w:hAnsi="Arial"/>
      <w:lang w:val="en-US" w:eastAsia="en-GB"/>
    </w:rPr>
  </w:style>
  <w:style w:type="paragraph" w:customStyle="1" w:styleId="TableContent-Bulleted">
    <w:name w:val="Table Content - Bulleted"/>
    <w:basedOn w:val="a2"/>
    <w:uiPriority w:val="99"/>
    <w:qFormat/>
    <w:rsid w:val="00016374"/>
    <w:pPr>
      <w:numPr>
        <w:numId w:val="10"/>
      </w:numPr>
    </w:pPr>
    <w:rPr>
      <w:rFonts w:eastAsia="Times New Roman"/>
      <w:lang w:eastAsia="en-GB"/>
    </w:rPr>
  </w:style>
  <w:style w:type="paragraph" w:customStyle="1" w:styleId="Tadc">
    <w:name w:val="Tadc"/>
    <w:basedOn w:val="a2"/>
    <w:uiPriority w:val="99"/>
    <w:qFormat/>
    <w:rsid w:val="00016374"/>
    <w:rPr>
      <w:rFonts w:eastAsia="宋体" w:cs="v4.2.0"/>
      <w:lang w:eastAsia="en-GB"/>
    </w:rPr>
  </w:style>
  <w:style w:type="paragraph" w:customStyle="1" w:styleId="Atl">
    <w:name w:val="Atl"/>
    <w:basedOn w:val="a2"/>
    <w:uiPriority w:val="99"/>
    <w:qFormat/>
    <w:rsid w:val="00016374"/>
    <w:rPr>
      <w:rFonts w:eastAsia="宋体" w:cs="v4.2.0"/>
      <w:lang w:eastAsia="en-GB"/>
    </w:rPr>
  </w:style>
  <w:style w:type="character" w:customStyle="1" w:styleId="searchcontent1">
    <w:name w:val="search_content1"/>
    <w:qFormat/>
    <w:rsid w:val="00016374"/>
    <w:rPr>
      <w:sz w:val="13"/>
      <w:szCs w:val="13"/>
    </w:rPr>
  </w:style>
  <w:style w:type="paragraph" w:customStyle="1" w:styleId="Es">
    <w:name w:val="Es"/>
    <w:basedOn w:val="B1"/>
    <w:uiPriority w:val="99"/>
    <w:qFormat/>
    <w:rsid w:val="00016374"/>
    <w:rPr>
      <w:rFonts w:eastAsia="宋体" w:cs="v4.2.0"/>
      <w:lang w:eastAsia="en-GB"/>
    </w:rPr>
  </w:style>
  <w:style w:type="paragraph" w:customStyle="1" w:styleId="TTH">
    <w:name w:val="TTH"/>
    <w:basedOn w:val="a2"/>
    <w:uiPriority w:val="99"/>
    <w:qFormat/>
    <w:rsid w:val="00016374"/>
    <w:pPr>
      <w:jc w:val="center"/>
    </w:pPr>
    <w:rPr>
      <w:rFonts w:ascii="Arial" w:eastAsia="宋体" w:hAnsi="Arial" w:cs="Arial"/>
      <w:b/>
      <w:lang w:eastAsia="en-GB"/>
    </w:rPr>
  </w:style>
  <w:style w:type="paragraph" w:customStyle="1" w:styleId="standard">
    <w:name w:val="standard"/>
    <w:uiPriority w:val="99"/>
    <w:qFormat/>
    <w:rsid w:val="00016374"/>
    <w:pPr>
      <w:numPr>
        <w:numId w:val="11"/>
      </w:numPr>
      <w:tabs>
        <w:tab w:val="clear" w:pos="1191"/>
        <w:tab w:val="left" w:pos="426"/>
      </w:tabs>
      <w:ind w:left="0" w:firstLine="0"/>
    </w:pPr>
    <w:rPr>
      <w:rFonts w:ascii="Times New Roman" w:eastAsia="宋体" w:hAnsi="Times New Roman"/>
      <w:lang w:val="en-GB" w:eastAsia="zh-CN"/>
    </w:rPr>
  </w:style>
  <w:style w:type="paragraph" w:customStyle="1" w:styleId="Headernonumber">
    <w:name w:val="Header_nonumber"/>
    <w:basedOn w:val="11"/>
    <w:uiPriority w:val="99"/>
    <w:qFormat/>
    <w:rsid w:val="00016374"/>
    <w:pPr>
      <w:numPr>
        <w:numId w:val="12"/>
      </w:numPr>
      <w:tabs>
        <w:tab w:val="clear" w:pos="737"/>
        <w:tab w:val="left" w:pos="432"/>
      </w:tabs>
      <w:overflowPunct/>
      <w:autoSpaceDE/>
      <w:autoSpaceDN/>
      <w:adjustRightInd/>
      <w:ind w:left="0" w:firstLine="0"/>
      <w:textAlignment w:val="auto"/>
      <w:outlineLvl w:val="9"/>
    </w:pPr>
    <w:rPr>
      <w:rFonts w:eastAsia="宋体"/>
      <w:lang w:eastAsia="zh-CN"/>
    </w:rPr>
  </w:style>
  <w:style w:type="paragraph" w:customStyle="1" w:styleId="21">
    <w:name w:val="21"/>
    <w:basedOn w:val="a2"/>
    <w:uiPriority w:val="99"/>
    <w:qFormat/>
    <w:rsid w:val="00016374"/>
    <w:pPr>
      <w:numPr>
        <w:ilvl w:val="1"/>
        <w:numId w:val="13"/>
      </w:numPr>
      <w:snapToGrid w:val="0"/>
      <w:spacing w:before="100" w:beforeAutospacing="1" w:after="100" w:afterAutospacing="1"/>
    </w:pPr>
    <w:rPr>
      <w:rFonts w:ascii="Arial" w:eastAsia="宋体" w:hAnsi="Arial" w:cs="Arial"/>
      <w:sz w:val="18"/>
      <w:szCs w:val="18"/>
      <w:lang w:val="en-US" w:eastAsia="zh-CN"/>
    </w:rPr>
  </w:style>
  <w:style w:type="paragraph" w:customStyle="1" w:styleId="TableDescription">
    <w:name w:val="Table Description"/>
    <w:basedOn w:val="a2"/>
    <w:next w:val="a2"/>
    <w:link w:val="TableDescriptionChar"/>
    <w:qFormat/>
    <w:rsid w:val="00016374"/>
    <w:pPr>
      <w:keepNext/>
      <w:topLinePunct/>
      <w:snapToGrid w:val="0"/>
      <w:spacing w:before="320" w:after="80" w:line="240" w:lineRule="atLeast"/>
      <w:outlineLvl w:val="7"/>
    </w:pPr>
    <w:rPr>
      <w:rFonts w:eastAsia="宋体"/>
      <w:spacing w:val="-4"/>
      <w:kern w:val="2"/>
      <w:sz w:val="21"/>
      <w:szCs w:val="21"/>
      <w:lang w:val="x-none" w:eastAsia="zh-CN"/>
    </w:rPr>
  </w:style>
  <w:style w:type="character" w:customStyle="1" w:styleId="TableDescriptionChar">
    <w:name w:val="Table Description Char"/>
    <w:link w:val="TableDescription"/>
    <w:qFormat/>
    <w:rsid w:val="00016374"/>
    <w:rPr>
      <w:rFonts w:ascii="Times New Roman" w:eastAsia="宋体" w:hAnsi="Times New Roman"/>
      <w:spacing w:val="-4"/>
      <w:kern w:val="2"/>
      <w:sz w:val="21"/>
      <w:szCs w:val="21"/>
      <w:lang w:val="x-none" w:eastAsia="zh-CN"/>
    </w:rPr>
  </w:style>
  <w:style w:type="paragraph" w:customStyle="1" w:styleId="Heading3Specs">
    <w:name w:val="Heading 3 Specs"/>
    <w:basedOn w:val="30"/>
    <w:uiPriority w:val="99"/>
    <w:qFormat/>
    <w:rsid w:val="00016374"/>
    <w:pPr>
      <w:spacing w:before="200" w:after="0"/>
      <w:ind w:left="0" w:firstLine="0"/>
    </w:pPr>
    <w:rPr>
      <w:rFonts w:eastAsia="Times New Roman" w:cs="Arial"/>
      <w:bCs/>
      <w:lang w:eastAsia="en-GB"/>
    </w:rPr>
  </w:style>
  <w:style w:type="paragraph" w:customStyle="1" w:styleId="Heading4specs">
    <w:name w:val="Heading4 specs"/>
    <w:basedOn w:val="Heading3Specs"/>
    <w:uiPriority w:val="99"/>
    <w:qFormat/>
    <w:rsid w:val="00016374"/>
    <w:rPr>
      <w:sz w:val="24"/>
    </w:rPr>
  </w:style>
  <w:style w:type="table" w:customStyle="1" w:styleId="TableStyle11">
    <w:name w:val="Table Style11"/>
    <w:basedOn w:val="a4"/>
    <w:qFormat/>
    <w:rsid w:val="00016374"/>
    <w:rPr>
      <w:rFonts w:ascii="Times New Roman" w:eastAsia="Times New Roman" w:hAnsi="Times New Roman"/>
      <w:lang w:val="sv-SE" w:eastAsia="sv-SE"/>
    </w:rPr>
    <w:tblPr/>
  </w:style>
  <w:style w:type="table" w:customStyle="1" w:styleId="TableGrid11">
    <w:name w:val="Table Grid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純文字 字元1"/>
    <w:qFormat/>
    <w:rsid w:val="00016374"/>
    <w:rPr>
      <w:rFonts w:ascii="MingLiU" w:eastAsia="MingLiU" w:hAnsi="Courier New" w:cs="Courier New"/>
      <w:sz w:val="24"/>
      <w:szCs w:val="24"/>
      <w:lang w:val="en-GB" w:eastAsia="en-US"/>
    </w:rPr>
  </w:style>
  <w:style w:type="character" w:customStyle="1" w:styleId="1ff0">
    <w:name w:val="章節附註文字 字元1"/>
    <w:qFormat/>
    <w:rsid w:val="00016374"/>
    <w:rPr>
      <w:lang w:val="en-GB" w:eastAsia="en-US"/>
    </w:rPr>
  </w:style>
  <w:style w:type="character" w:customStyle="1" w:styleId="Absatz-Standardschriftart4">
    <w:name w:val="Absatz-Standardschriftart4"/>
    <w:qFormat/>
    <w:rsid w:val="00016374"/>
  </w:style>
  <w:style w:type="paragraph" w:customStyle="1" w:styleId="222">
    <w:name w:val="本文 22"/>
    <w:basedOn w:val="a2"/>
    <w:uiPriority w:val="99"/>
    <w:qFormat/>
    <w:rsid w:val="00016374"/>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a2"/>
    <w:uiPriority w:val="99"/>
    <w:qFormat/>
    <w:rsid w:val="00016374"/>
    <w:pPr>
      <w:suppressAutoHyphens/>
      <w:overflowPunct/>
      <w:autoSpaceDE/>
      <w:autoSpaceDN/>
      <w:adjustRightInd/>
      <w:spacing w:after="120"/>
      <w:textAlignment w:val="auto"/>
    </w:pPr>
    <w:rPr>
      <w:rFonts w:eastAsia="MS Mincho" w:cs="CG Times (WN)"/>
      <w:lang w:eastAsia="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qFormat/>
    <w:rsid w:val="00016374"/>
    <w:rPr>
      <w:rFonts w:ascii="CG Times (WN)" w:eastAsia="Malgun Gothic" w:hAnsi="CG Times (WN)"/>
      <w:b/>
      <w:lang w:val="en-GB" w:eastAsia="en-US"/>
    </w:rPr>
  </w:style>
  <w:style w:type="paragraph" w:customStyle="1" w:styleId="4b">
    <w:name w:val="吹き出し4"/>
    <w:basedOn w:val="a2"/>
    <w:uiPriority w:val="99"/>
    <w:qFormat/>
    <w:rsid w:val="00016374"/>
    <w:rPr>
      <w:rFonts w:ascii="Tahoma" w:eastAsia="MS Mincho" w:hAnsi="Tahoma" w:cs="Tahoma"/>
      <w:sz w:val="16"/>
      <w:szCs w:val="16"/>
      <w:lang w:eastAsia="en-GB"/>
    </w:rPr>
  </w:style>
  <w:style w:type="paragraph" w:customStyle="1" w:styleId="2fa">
    <w:name w:val="変更箇所2"/>
    <w:hidden/>
    <w:uiPriority w:val="99"/>
    <w:semiHidden/>
    <w:qFormat/>
    <w:rsid w:val="00016374"/>
    <w:rPr>
      <w:rFonts w:ascii="Times New Roman" w:eastAsia="MS Mincho" w:hAnsi="Times New Roman"/>
      <w:lang w:val="en-GB" w:eastAsia="en-US"/>
    </w:rPr>
  </w:style>
  <w:style w:type="character" w:customStyle="1" w:styleId="2fb">
    <w:name w:val="段落フォント2"/>
    <w:qFormat/>
    <w:rsid w:val="00016374"/>
  </w:style>
  <w:style w:type="character" w:customStyle="1" w:styleId="2fc">
    <w:name w:val="コメント参照2"/>
    <w:qFormat/>
    <w:rsid w:val="00016374"/>
    <w:rPr>
      <w:sz w:val="16"/>
    </w:rPr>
  </w:style>
  <w:style w:type="paragraph" w:customStyle="1" w:styleId="2fd">
    <w:name w:val="図表番号2"/>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fe">
    <w:name w:val="段落番号2"/>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3">
    <w:name w:val="段落番号 22"/>
    <w:basedOn w:val="2fe"/>
    <w:uiPriority w:val="99"/>
    <w:qFormat/>
    <w:rsid w:val="00016374"/>
    <w:pPr>
      <w:ind w:left="851" w:hanging="284"/>
    </w:pPr>
  </w:style>
  <w:style w:type="paragraph" w:customStyle="1" w:styleId="2ff">
    <w:name w:val="箇条書き2"/>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4">
    <w:name w:val="箇条書き 22"/>
    <w:basedOn w:val="2ff"/>
    <w:uiPriority w:val="99"/>
    <w:qFormat/>
    <w:rsid w:val="00016374"/>
    <w:pPr>
      <w:tabs>
        <w:tab w:val="clear" w:pos="644"/>
        <w:tab w:val="num" w:pos="1494"/>
      </w:tabs>
      <w:ind w:left="851" w:hanging="284"/>
    </w:pPr>
  </w:style>
  <w:style w:type="paragraph" w:customStyle="1" w:styleId="321">
    <w:name w:val="箇条書き 32"/>
    <w:basedOn w:val="224"/>
    <w:uiPriority w:val="99"/>
    <w:qFormat/>
    <w:rsid w:val="00016374"/>
    <w:pPr>
      <w:ind w:left="1135"/>
    </w:pPr>
  </w:style>
  <w:style w:type="paragraph" w:customStyle="1" w:styleId="225">
    <w:name w:val="一覧 22"/>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22">
    <w:name w:val="一覧 32"/>
    <w:basedOn w:val="225"/>
    <w:uiPriority w:val="99"/>
    <w:qFormat/>
    <w:rsid w:val="00016374"/>
    <w:pPr>
      <w:ind w:left="1135"/>
    </w:pPr>
  </w:style>
  <w:style w:type="paragraph" w:customStyle="1" w:styleId="420">
    <w:name w:val="一覧 42"/>
    <w:basedOn w:val="322"/>
    <w:uiPriority w:val="99"/>
    <w:qFormat/>
    <w:rsid w:val="00016374"/>
    <w:pPr>
      <w:ind w:left="1418"/>
    </w:pPr>
  </w:style>
  <w:style w:type="paragraph" w:customStyle="1" w:styleId="520">
    <w:name w:val="一覧 52"/>
    <w:basedOn w:val="420"/>
    <w:uiPriority w:val="99"/>
    <w:qFormat/>
    <w:rsid w:val="00016374"/>
    <w:pPr>
      <w:ind w:left="1702"/>
    </w:pPr>
  </w:style>
  <w:style w:type="paragraph" w:customStyle="1" w:styleId="421">
    <w:name w:val="箇条書き 42"/>
    <w:basedOn w:val="321"/>
    <w:uiPriority w:val="99"/>
    <w:qFormat/>
    <w:rsid w:val="00016374"/>
    <w:pPr>
      <w:ind w:left="1418"/>
    </w:pPr>
  </w:style>
  <w:style w:type="paragraph" w:customStyle="1" w:styleId="521">
    <w:name w:val="箇条書き 52"/>
    <w:basedOn w:val="421"/>
    <w:uiPriority w:val="99"/>
    <w:qFormat/>
    <w:rsid w:val="00016374"/>
  </w:style>
  <w:style w:type="paragraph" w:customStyle="1" w:styleId="2ff0">
    <w:name w:val="コメント文字列2"/>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2ff1">
    <w:name w:val="コメント内容2"/>
    <w:basedOn w:val="2ff0"/>
    <w:next w:val="2ff0"/>
    <w:uiPriority w:val="99"/>
    <w:qFormat/>
    <w:rsid w:val="00016374"/>
    <w:rPr>
      <w:b/>
      <w:bCs/>
    </w:rPr>
  </w:style>
  <w:style w:type="paragraph" w:customStyle="1" w:styleId="2ff2">
    <w:name w:val="見出しマップ2"/>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f3">
    <w:name w:val="書式なし2"/>
    <w:basedOn w:val="a2"/>
    <w:uiPriority w:val="99"/>
    <w:qFormat/>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a2"/>
    <w:uiPriority w:val="99"/>
    <w:qFormat/>
    <w:rsid w:val="00016374"/>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26">
    <w:name w:val="本文インデント 22"/>
    <w:basedOn w:val="a2"/>
    <w:uiPriority w:val="99"/>
    <w:qFormat/>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2ff4">
    <w:name w:val="標準インデント2"/>
    <w:basedOn w:val="a2"/>
    <w:uiPriority w:val="99"/>
    <w:qFormat/>
    <w:rsid w:val="00016374"/>
    <w:pPr>
      <w:suppressAutoHyphens/>
      <w:overflowPunct/>
      <w:autoSpaceDE/>
      <w:autoSpaceDN/>
      <w:adjustRightInd/>
      <w:ind w:left="708"/>
      <w:textAlignment w:val="auto"/>
    </w:pPr>
    <w:rPr>
      <w:rFonts w:eastAsia="MS Mincho" w:cs="CG Times (WN)"/>
      <w:lang w:eastAsia="ar-SA"/>
    </w:rPr>
  </w:style>
  <w:style w:type="paragraph" w:customStyle="1" w:styleId="2ff5">
    <w:name w:val="記2"/>
    <w:basedOn w:val="a2"/>
    <w:next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HTML20">
    <w:name w:val="HTML 書式付き2"/>
    <w:basedOn w:val="a2"/>
    <w:uiPriority w:val="99"/>
    <w:qFormat/>
    <w:rsid w:val="00016374"/>
    <w:pPr>
      <w:suppressAutoHyphens/>
      <w:overflowPunct/>
      <w:autoSpaceDE/>
      <w:autoSpaceDN/>
      <w:adjustRightInd/>
      <w:textAlignment w:val="auto"/>
    </w:pPr>
    <w:rPr>
      <w:rFonts w:ascii="Courier New" w:eastAsia="MS Mincho" w:hAnsi="Courier New" w:cs="Courier New"/>
      <w:lang w:eastAsia="ar-SA"/>
    </w:rPr>
  </w:style>
  <w:style w:type="character" w:customStyle="1" w:styleId="Char13">
    <w:name w:val="纯文本 Char1"/>
    <w:qFormat/>
    <w:rsid w:val="00016374"/>
    <w:rPr>
      <w:rFonts w:ascii="宋体" w:hAnsi="Courier New" w:cs="Courier New"/>
      <w:sz w:val="21"/>
      <w:szCs w:val="21"/>
      <w:lang w:val="en-GB" w:eastAsia="en-US"/>
    </w:rPr>
  </w:style>
  <w:style w:type="character" w:customStyle="1" w:styleId="Char14">
    <w:name w:val="尾注文本 Char1"/>
    <w:qFormat/>
    <w:rsid w:val="00016374"/>
    <w:rPr>
      <w:rFonts w:ascii="Times New Roman" w:hAnsi="Times New Roman"/>
      <w:lang w:val="en-GB" w:eastAsia="en-US"/>
    </w:rPr>
  </w:style>
  <w:style w:type="paragraph" w:customStyle="1" w:styleId="3f4">
    <w:name w:val="无间隔3"/>
    <w:uiPriority w:val="99"/>
    <w:qFormat/>
    <w:rsid w:val="00016374"/>
    <w:rPr>
      <w:rFonts w:ascii="Times New Roman" w:eastAsia="宋体"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016374"/>
    <w:rPr>
      <w:rFonts w:ascii="Arial" w:eastAsia="Times New Roman" w:hAnsi="Arial"/>
      <w:sz w:val="36"/>
      <w:lang w:val="en-GB"/>
    </w:rPr>
  </w:style>
  <w:style w:type="paragraph" w:customStyle="1" w:styleId="editorsnote0">
    <w:name w:val="editorsnote"/>
    <w:basedOn w:val="a2"/>
    <w:uiPriority w:val="99"/>
    <w:qFormat/>
    <w:rsid w:val="00016374"/>
    <w:pPr>
      <w:overflowPunct/>
      <w:autoSpaceDE/>
      <w:autoSpaceDN/>
      <w:adjustRightInd/>
      <w:spacing w:after="0"/>
      <w:textAlignment w:val="auto"/>
    </w:pPr>
    <w:rPr>
      <w:rFonts w:ascii="MS PGothic" w:eastAsia="MS PGothic" w:hAnsi="MS PGothic" w:cs="MS PGothic"/>
      <w:sz w:val="24"/>
      <w:szCs w:val="24"/>
      <w:lang w:val="en-US" w:eastAsia="en-GB"/>
    </w:rPr>
  </w:style>
  <w:style w:type="paragraph" w:styleId="afffff4">
    <w:name w:val="Subtitle"/>
    <w:basedOn w:val="a2"/>
    <w:next w:val="a2"/>
    <w:link w:val="afffff5"/>
    <w:uiPriority w:val="99"/>
    <w:qFormat/>
    <w:rsid w:val="00016374"/>
    <w:pPr>
      <w:overflowPunct/>
      <w:autoSpaceDE/>
      <w:autoSpaceDN/>
      <w:adjustRightInd/>
      <w:spacing w:after="60"/>
      <w:jc w:val="center"/>
      <w:textAlignment w:val="auto"/>
      <w:outlineLvl w:val="1"/>
    </w:pPr>
    <w:rPr>
      <w:rFonts w:ascii="Cambria" w:eastAsia="PMingLiU" w:hAnsi="Cambria"/>
      <w:i/>
      <w:iCs/>
      <w:sz w:val="24"/>
      <w:szCs w:val="24"/>
      <w:lang w:eastAsia="en-GB"/>
    </w:rPr>
  </w:style>
  <w:style w:type="character" w:customStyle="1" w:styleId="afffff5">
    <w:name w:val="副标题 字符"/>
    <w:basedOn w:val="a3"/>
    <w:link w:val="afffff4"/>
    <w:uiPriority w:val="99"/>
    <w:qFormat/>
    <w:rsid w:val="00016374"/>
    <w:rPr>
      <w:rFonts w:ascii="Cambria" w:eastAsia="PMingLiU" w:hAnsi="Cambria"/>
      <w:i/>
      <w:iCs/>
      <w:sz w:val="24"/>
      <w:szCs w:val="24"/>
      <w:lang w:val="en-GB" w:eastAsia="en-GB"/>
    </w:rPr>
  </w:style>
  <w:style w:type="paragraph" w:styleId="afffff6">
    <w:name w:val="Quote"/>
    <w:basedOn w:val="a2"/>
    <w:next w:val="a2"/>
    <w:link w:val="afffff7"/>
    <w:uiPriority w:val="29"/>
    <w:qFormat/>
    <w:rsid w:val="00016374"/>
    <w:pPr>
      <w:overflowPunct/>
      <w:autoSpaceDE/>
      <w:autoSpaceDN/>
      <w:adjustRightInd/>
      <w:jc w:val="both"/>
      <w:textAlignment w:val="auto"/>
    </w:pPr>
    <w:rPr>
      <w:rFonts w:ascii="Arial" w:eastAsia="PMingLiU" w:hAnsi="Arial"/>
      <w:i/>
      <w:iCs/>
      <w:lang w:eastAsia="en-GB"/>
    </w:rPr>
  </w:style>
  <w:style w:type="character" w:customStyle="1" w:styleId="afffff7">
    <w:name w:val="引用 字符"/>
    <w:basedOn w:val="a3"/>
    <w:link w:val="afffff6"/>
    <w:uiPriority w:val="29"/>
    <w:qFormat/>
    <w:rsid w:val="00016374"/>
    <w:rPr>
      <w:rFonts w:ascii="Arial" w:eastAsia="PMingLiU" w:hAnsi="Arial"/>
      <w:i/>
      <w:iCs/>
      <w:lang w:val="en-GB" w:eastAsia="en-GB"/>
    </w:rPr>
  </w:style>
  <w:style w:type="paragraph" w:styleId="afffff8">
    <w:name w:val="Intense Quote"/>
    <w:basedOn w:val="a2"/>
    <w:next w:val="a2"/>
    <w:link w:val="afffff9"/>
    <w:uiPriority w:val="30"/>
    <w:qFormat/>
    <w:rsid w:val="00016374"/>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lang w:eastAsia="en-GB"/>
    </w:rPr>
  </w:style>
  <w:style w:type="character" w:customStyle="1" w:styleId="afffff9">
    <w:name w:val="明显引用 字符"/>
    <w:basedOn w:val="a3"/>
    <w:link w:val="afffff8"/>
    <w:uiPriority w:val="30"/>
    <w:qFormat/>
    <w:rsid w:val="00016374"/>
    <w:rPr>
      <w:rFonts w:ascii="Arial" w:eastAsia="PMingLiU" w:hAnsi="Arial"/>
      <w:b/>
      <w:bCs/>
      <w:i/>
      <w:iCs/>
      <w:color w:val="4F81BD"/>
      <w:lang w:val="en-GB" w:eastAsia="en-GB"/>
    </w:rPr>
  </w:style>
  <w:style w:type="character" w:styleId="afffffa">
    <w:name w:val="Subtle Emphasis"/>
    <w:uiPriority w:val="19"/>
    <w:qFormat/>
    <w:rsid w:val="00016374"/>
    <w:rPr>
      <w:i/>
      <w:iCs/>
      <w:color w:val="808080"/>
    </w:rPr>
  </w:style>
  <w:style w:type="character" w:styleId="afffffb">
    <w:name w:val="Intense Emphasis"/>
    <w:uiPriority w:val="21"/>
    <w:qFormat/>
    <w:rsid w:val="00016374"/>
    <w:rPr>
      <w:b/>
      <w:bCs/>
      <w:i/>
      <w:iCs/>
      <w:color w:val="4F81BD"/>
    </w:rPr>
  </w:style>
  <w:style w:type="character" w:styleId="afffffc">
    <w:name w:val="Subtle Reference"/>
    <w:uiPriority w:val="31"/>
    <w:qFormat/>
    <w:rsid w:val="00016374"/>
    <w:rPr>
      <w:smallCaps/>
      <w:color w:val="C0504D"/>
      <w:u w:val="single"/>
    </w:rPr>
  </w:style>
  <w:style w:type="character" w:styleId="afffffd">
    <w:name w:val="Intense Reference"/>
    <w:uiPriority w:val="32"/>
    <w:qFormat/>
    <w:rsid w:val="00016374"/>
    <w:rPr>
      <w:b/>
      <w:bCs/>
      <w:smallCaps/>
      <w:color w:val="C0504D"/>
      <w:spacing w:val="5"/>
      <w:u w:val="single"/>
    </w:rPr>
  </w:style>
  <w:style w:type="character" w:styleId="afffffe">
    <w:name w:val="Book Title"/>
    <w:uiPriority w:val="33"/>
    <w:qFormat/>
    <w:rsid w:val="00016374"/>
    <w:rPr>
      <w:b/>
      <w:bCs/>
      <w:smallCaps/>
      <w:spacing w:val="5"/>
    </w:rPr>
  </w:style>
  <w:style w:type="paragraph" w:styleId="TOC">
    <w:name w:val="TOC Heading"/>
    <w:basedOn w:val="11"/>
    <w:next w:val="a2"/>
    <w:uiPriority w:val="39"/>
    <w:unhideWhenUsed/>
    <w:qFormat/>
    <w:rsid w:val="0001637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List1">
    <w:name w:val="List 1"/>
    <w:basedOn w:val="a2"/>
    <w:link w:val="List1Char"/>
    <w:uiPriority w:val="99"/>
    <w:qFormat/>
    <w:rsid w:val="00016374"/>
    <w:pPr>
      <w:numPr>
        <w:numId w:val="14"/>
      </w:numPr>
      <w:spacing w:before="60"/>
    </w:pPr>
    <w:rPr>
      <w:rFonts w:eastAsia="PMingLiU"/>
      <w:lang w:eastAsia="x-none" w:bidi="en-US"/>
    </w:rPr>
  </w:style>
  <w:style w:type="character" w:customStyle="1" w:styleId="List1Char">
    <w:name w:val="List 1 Char"/>
    <w:link w:val="List1"/>
    <w:uiPriority w:val="99"/>
    <w:qFormat/>
    <w:rsid w:val="00016374"/>
    <w:rPr>
      <w:rFonts w:ascii="Times New Roman" w:eastAsia="PMingLiU" w:hAnsi="Times New Roman"/>
      <w:lang w:val="en-GB" w:eastAsia="x-none" w:bidi="en-US"/>
    </w:rPr>
  </w:style>
  <w:style w:type="paragraph" w:customStyle="1" w:styleId="Highlight">
    <w:name w:val="Highlight"/>
    <w:basedOn w:val="a2"/>
    <w:uiPriority w:val="99"/>
    <w:qFormat/>
    <w:rsid w:val="00016374"/>
    <w:rPr>
      <w:rFonts w:eastAsia="Times New Roman"/>
      <w:color w:val="E36C0A"/>
      <w:lang w:eastAsia="en-GB"/>
    </w:rPr>
  </w:style>
  <w:style w:type="paragraph" w:customStyle="1" w:styleId="Numbered1">
    <w:name w:val="Numbered 1"/>
    <w:basedOn w:val="a2"/>
    <w:uiPriority w:val="99"/>
    <w:qFormat/>
    <w:rsid w:val="00016374"/>
    <w:pPr>
      <w:numPr>
        <w:numId w:val="15"/>
      </w:numPr>
      <w:spacing w:before="60"/>
    </w:pPr>
    <w:rPr>
      <w:rFonts w:eastAsia="Times New Roman"/>
      <w:lang w:eastAsia="en-GB"/>
    </w:rPr>
  </w:style>
  <w:style w:type="paragraph" w:customStyle="1" w:styleId="List2">
    <w:name w:val="List2"/>
    <w:basedOn w:val="List1"/>
    <w:uiPriority w:val="99"/>
    <w:qFormat/>
    <w:rsid w:val="00016374"/>
  </w:style>
  <w:style w:type="paragraph" w:customStyle="1" w:styleId="StyleHeading5Firstline0cm">
    <w:name w:val="Style Heading 5 + First line:  0 cm"/>
    <w:basedOn w:val="5"/>
    <w:uiPriority w:val="99"/>
    <w:qFormat/>
    <w:rsid w:val="00016374"/>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lang w:eastAsia="x-none"/>
    </w:rPr>
  </w:style>
  <w:style w:type="paragraph" w:customStyle="1" w:styleId="Glossary">
    <w:name w:val="Glossary"/>
    <w:basedOn w:val="a2"/>
    <w:link w:val="GlossaryChar"/>
    <w:uiPriority w:val="99"/>
    <w:qFormat/>
    <w:rsid w:val="00016374"/>
    <w:pPr>
      <w:spacing w:before="40"/>
    </w:pPr>
    <w:rPr>
      <w:rFonts w:eastAsia="Times New Roman"/>
      <w:sz w:val="16"/>
      <w:szCs w:val="16"/>
      <w:lang w:eastAsia="en-GB"/>
    </w:rPr>
  </w:style>
  <w:style w:type="character" w:customStyle="1" w:styleId="GlossaryChar">
    <w:name w:val="Glossary Char"/>
    <w:link w:val="Glossary"/>
    <w:uiPriority w:val="99"/>
    <w:qFormat/>
    <w:rsid w:val="00016374"/>
    <w:rPr>
      <w:rFonts w:ascii="Times New Roman" w:eastAsia="Times New Roman" w:hAnsi="Times New Roman"/>
      <w:sz w:val="16"/>
      <w:szCs w:val="16"/>
      <w:lang w:val="en-GB" w:eastAsia="en-GB"/>
    </w:rPr>
  </w:style>
  <w:style w:type="numbering" w:customStyle="1" w:styleId="Style1">
    <w:name w:val="Style1"/>
    <w:uiPriority w:val="99"/>
    <w:rsid w:val="00016374"/>
    <w:pPr>
      <w:numPr>
        <w:numId w:val="16"/>
      </w:numPr>
    </w:pPr>
  </w:style>
  <w:style w:type="table" w:customStyle="1" w:styleId="SGSTableBasic2">
    <w:name w:val="SGS Table Basic 2"/>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16374"/>
    <w:pPr>
      <w:numPr>
        <w:numId w:val="17"/>
      </w:numPr>
    </w:pPr>
  </w:style>
  <w:style w:type="table" w:styleId="2ff6">
    <w:name w:val="Table Classic 2"/>
    <w:basedOn w:val="a4"/>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f1">
    <w:name w:val="Table Colorful 1"/>
    <w:basedOn w:val="a4"/>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3">
    <w:name w:val="Table List 8"/>
    <w:basedOn w:val="a4"/>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5">
    <w:name w:val="Table Classic 3"/>
    <w:basedOn w:val="a4"/>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qFormat/>
    <w:rsid w:val="00016374"/>
    <w:rPr>
      <w:rFonts w:ascii="Arial" w:hAnsi="Arial"/>
      <w:sz w:val="36"/>
      <w:lang w:val="en-GB" w:eastAsia="en-US"/>
    </w:rPr>
  </w:style>
  <w:style w:type="character" w:customStyle="1" w:styleId="Absatz-Standardschriftart3">
    <w:name w:val="Absatz-Standardschriftart3"/>
    <w:qFormat/>
    <w:rsid w:val="00016374"/>
  </w:style>
  <w:style w:type="paragraph" w:customStyle="1" w:styleId="59">
    <w:name w:val="吹き出し5"/>
    <w:basedOn w:val="a2"/>
    <w:uiPriority w:val="99"/>
    <w:qFormat/>
    <w:rsid w:val="00016374"/>
    <w:rPr>
      <w:rFonts w:ascii="Tahoma" w:eastAsia="MS Mincho" w:hAnsi="Tahoma" w:cs="Tahoma"/>
      <w:sz w:val="16"/>
      <w:szCs w:val="16"/>
      <w:lang w:eastAsia="en-GB"/>
    </w:rPr>
  </w:style>
  <w:style w:type="paragraph" w:customStyle="1" w:styleId="3f6">
    <w:name w:val="変更箇所3"/>
    <w:hidden/>
    <w:uiPriority w:val="99"/>
    <w:semiHidden/>
    <w:qFormat/>
    <w:rsid w:val="00016374"/>
    <w:rPr>
      <w:rFonts w:ascii="Times New Roman" w:eastAsia="MS Mincho" w:hAnsi="Times New Roman"/>
      <w:lang w:val="en-GB" w:eastAsia="en-US"/>
    </w:rPr>
  </w:style>
  <w:style w:type="character" w:customStyle="1" w:styleId="3f7">
    <w:name w:val="段落フォント3"/>
    <w:qFormat/>
    <w:rsid w:val="00016374"/>
  </w:style>
  <w:style w:type="character" w:customStyle="1" w:styleId="3f8">
    <w:name w:val="コメント参照3"/>
    <w:qFormat/>
    <w:rsid w:val="00016374"/>
    <w:rPr>
      <w:sz w:val="16"/>
    </w:rPr>
  </w:style>
  <w:style w:type="paragraph" w:customStyle="1" w:styleId="3f9">
    <w:name w:val="図表番号3"/>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fa">
    <w:name w:val="段落番号3"/>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1">
    <w:name w:val="段落番号 23"/>
    <w:basedOn w:val="3fa"/>
    <w:uiPriority w:val="99"/>
    <w:qFormat/>
    <w:rsid w:val="00016374"/>
  </w:style>
  <w:style w:type="paragraph" w:customStyle="1" w:styleId="3fb">
    <w:name w:val="箇条書き3"/>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2">
    <w:name w:val="箇条書き 23"/>
    <w:basedOn w:val="3fb"/>
    <w:uiPriority w:val="99"/>
    <w:qFormat/>
    <w:rsid w:val="00016374"/>
  </w:style>
  <w:style w:type="paragraph" w:customStyle="1" w:styleId="330">
    <w:name w:val="箇条書き 33"/>
    <w:basedOn w:val="232"/>
    <w:uiPriority w:val="99"/>
    <w:qFormat/>
    <w:rsid w:val="00016374"/>
  </w:style>
  <w:style w:type="paragraph" w:customStyle="1" w:styleId="233">
    <w:name w:val="一覧 23"/>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31">
    <w:name w:val="一覧 33"/>
    <w:basedOn w:val="233"/>
    <w:uiPriority w:val="99"/>
    <w:qFormat/>
    <w:rsid w:val="00016374"/>
  </w:style>
  <w:style w:type="paragraph" w:customStyle="1" w:styleId="430">
    <w:name w:val="一覧 43"/>
    <w:basedOn w:val="331"/>
    <w:uiPriority w:val="99"/>
    <w:qFormat/>
    <w:rsid w:val="00016374"/>
  </w:style>
  <w:style w:type="paragraph" w:customStyle="1" w:styleId="530">
    <w:name w:val="一覧 53"/>
    <w:basedOn w:val="430"/>
    <w:uiPriority w:val="99"/>
    <w:qFormat/>
    <w:rsid w:val="00016374"/>
  </w:style>
  <w:style w:type="paragraph" w:customStyle="1" w:styleId="431">
    <w:name w:val="箇条書き 43"/>
    <w:basedOn w:val="330"/>
    <w:uiPriority w:val="99"/>
    <w:qFormat/>
    <w:rsid w:val="00016374"/>
  </w:style>
  <w:style w:type="paragraph" w:customStyle="1" w:styleId="531">
    <w:name w:val="箇条書き 53"/>
    <w:basedOn w:val="431"/>
    <w:uiPriority w:val="99"/>
    <w:qFormat/>
    <w:rsid w:val="00016374"/>
  </w:style>
  <w:style w:type="paragraph" w:customStyle="1" w:styleId="3fc">
    <w:name w:val="コメント文字列3"/>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3fd">
    <w:name w:val="コメント内容3"/>
    <w:basedOn w:val="3fc"/>
    <w:next w:val="3fc"/>
    <w:uiPriority w:val="99"/>
    <w:qFormat/>
    <w:rsid w:val="00016374"/>
    <w:rPr>
      <w:b/>
      <w:bCs/>
    </w:rPr>
  </w:style>
  <w:style w:type="paragraph" w:customStyle="1" w:styleId="3fe">
    <w:name w:val="見出しマップ3"/>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f">
    <w:name w:val="書式なし3"/>
    <w:basedOn w:val="a2"/>
    <w:uiPriority w:val="99"/>
    <w:qFormat/>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a2"/>
    <w:uiPriority w:val="99"/>
    <w:qFormat/>
    <w:rsid w:val="00016374"/>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34">
    <w:name w:val="本文インデント 23"/>
    <w:basedOn w:val="a2"/>
    <w:uiPriority w:val="99"/>
    <w:qFormat/>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3ff0">
    <w:name w:val="標準インデント3"/>
    <w:basedOn w:val="a2"/>
    <w:uiPriority w:val="99"/>
    <w:qFormat/>
    <w:rsid w:val="00016374"/>
    <w:pPr>
      <w:suppressAutoHyphens/>
      <w:overflowPunct/>
      <w:autoSpaceDE/>
      <w:autoSpaceDN/>
      <w:adjustRightInd/>
      <w:ind w:left="708"/>
      <w:textAlignment w:val="auto"/>
    </w:pPr>
    <w:rPr>
      <w:rFonts w:eastAsia="MS Mincho" w:cs="CG Times (WN)"/>
      <w:lang w:eastAsia="ar-SA"/>
    </w:rPr>
  </w:style>
  <w:style w:type="paragraph" w:customStyle="1" w:styleId="3ff1">
    <w:name w:val="記3"/>
    <w:basedOn w:val="a2"/>
    <w:next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HTML30">
    <w:name w:val="HTML 書式付き3"/>
    <w:basedOn w:val="a2"/>
    <w:uiPriority w:val="99"/>
    <w:qFormat/>
    <w:rsid w:val="00016374"/>
    <w:pPr>
      <w:suppressAutoHyphens/>
      <w:overflowPunct/>
      <w:autoSpaceDE/>
      <w:autoSpaceDN/>
      <w:adjustRightInd/>
      <w:textAlignment w:val="auto"/>
    </w:pPr>
    <w:rPr>
      <w:rFonts w:ascii="Courier New" w:eastAsia="MS Mincho" w:hAnsi="Courier New" w:cs="Courier New"/>
      <w:lang w:eastAsia="ar-SA"/>
    </w:rPr>
  </w:style>
  <w:style w:type="character" w:customStyle="1" w:styleId="CommentSubjectChar3">
    <w:name w:val="Comment Subject Char3"/>
    <w:qFormat/>
    <w:rsid w:val="00016374"/>
    <w:rPr>
      <w:rFonts w:ascii="Times New Roman" w:hAnsi="Times New Roman"/>
      <w:b/>
      <w:bCs/>
      <w:lang w:val="en-GB" w:eastAsia="en-US"/>
    </w:rPr>
  </w:style>
  <w:style w:type="character" w:customStyle="1" w:styleId="1ff2">
    <w:name w:val="吹き出し (文字)1"/>
    <w:uiPriority w:val="99"/>
    <w:semiHidden/>
    <w:qFormat/>
    <w:rsid w:val="00016374"/>
    <w:rPr>
      <w:rFonts w:ascii="MS Mincho" w:eastAsia="MS Mincho" w:hAnsi="Times New Roman"/>
      <w:sz w:val="18"/>
      <w:szCs w:val="18"/>
      <w:lang w:val="en-GB" w:eastAsia="en-US"/>
    </w:rPr>
  </w:style>
  <w:style w:type="character" w:customStyle="1" w:styleId="1ff3">
    <w:name w:val="見出しマップ (文字)1"/>
    <w:uiPriority w:val="99"/>
    <w:semiHidden/>
    <w:qFormat/>
    <w:rsid w:val="00016374"/>
    <w:rPr>
      <w:rFonts w:ascii="MS Mincho" w:eastAsia="MS Mincho" w:hAnsi="Times New Roman"/>
      <w:sz w:val="24"/>
      <w:szCs w:val="24"/>
      <w:lang w:val="en-GB" w:eastAsia="en-US"/>
    </w:rPr>
  </w:style>
  <w:style w:type="character" w:customStyle="1" w:styleId="1ff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16374"/>
    <w:rPr>
      <w:rFonts w:ascii="Times New Roman" w:eastAsia="Times New Roman" w:hAnsi="Times New Roman"/>
      <w:lang w:val="en-GB" w:eastAsia="en-US"/>
    </w:rPr>
  </w:style>
  <w:style w:type="character" w:customStyle="1" w:styleId="1ff5">
    <w:name w:val="コメント文字列 (文字)1"/>
    <w:uiPriority w:val="99"/>
    <w:semiHidden/>
    <w:qFormat/>
    <w:rsid w:val="00016374"/>
    <w:rPr>
      <w:rFonts w:ascii="Times New Roman" w:eastAsia="Times New Roman" w:hAnsi="Times New Roman"/>
      <w:lang w:val="en-GB" w:eastAsia="en-US"/>
    </w:rPr>
  </w:style>
  <w:style w:type="character" w:customStyle="1" w:styleId="1ff6">
    <w:name w:val="コメント内容 (文字)1"/>
    <w:uiPriority w:val="99"/>
    <w:semiHidden/>
    <w:qFormat/>
    <w:rsid w:val="00016374"/>
    <w:rPr>
      <w:rFonts w:ascii="Times New Roman" w:eastAsia="Times New Roman" w:hAnsi="Times New Roman"/>
      <w:b/>
      <w:bCs/>
      <w:lang w:val="en-GB" w:eastAsia="en-US"/>
    </w:rPr>
  </w:style>
  <w:style w:type="paragraph" w:customStyle="1" w:styleId="MediumGrid21">
    <w:name w:val="Medium Grid 21"/>
    <w:basedOn w:val="a2"/>
    <w:link w:val="MediumGrid2Char"/>
    <w:uiPriority w:val="1"/>
    <w:qFormat/>
    <w:rsid w:val="00016374"/>
    <w:pPr>
      <w:overflowPunct/>
      <w:autoSpaceDE/>
      <w:autoSpaceDN/>
      <w:adjustRightInd/>
      <w:spacing w:after="0"/>
      <w:jc w:val="both"/>
      <w:textAlignment w:val="auto"/>
    </w:pPr>
    <w:rPr>
      <w:rFonts w:ascii="Arial" w:eastAsia="PMingLiU" w:hAnsi="Arial"/>
      <w:lang w:eastAsia="x-none"/>
    </w:rPr>
  </w:style>
  <w:style w:type="character" w:customStyle="1" w:styleId="MediumGrid2Char">
    <w:name w:val="Medium Grid 2 Char"/>
    <w:link w:val="MediumGrid21"/>
    <w:uiPriority w:val="1"/>
    <w:qFormat/>
    <w:rsid w:val="00016374"/>
    <w:rPr>
      <w:rFonts w:ascii="Arial" w:eastAsia="PMingLiU" w:hAnsi="Arial"/>
      <w:lang w:val="en-GB" w:eastAsia="x-none"/>
    </w:rPr>
  </w:style>
  <w:style w:type="character" w:customStyle="1" w:styleId="ColorfulGrid-Accent1Char">
    <w:name w:val="Colorful Grid - Accent 1 Char"/>
    <w:link w:val="-1"/>
    <w:uiPriority w:val="29"/>
    <w:qFormat/>
    <w:rsid w:val="00016374"/>
    <w:rPr>
      <w:rFonts w:ascii="Arial" w:eastAsia="PMingLiU" w:hAnsi="Arial"/>
      <w:i/>
      <w:iCs/>
      <w:color w:val="000000"/>
      <w:lang w:val="en-GB" w:eastAsia="en-US"/>
    </w:rPr>
  </w:style>
  <w:style w:type="character" w:customStyle="1" w:styleId="LightShading-Accent2Char">
    <w:name w:val="Light Shading - Accent 2 Char"/>
    <w:link w:val="-2"/>
    <w:uiPriority w:val="30"/>
    <w:qFormat/>
    <w:rsid w:val="00016374"/>
    <w:rPr>
      <w:rFonts w:ascii="Arial" w:eastAsia="PMingLiU" w:hAnsi="Arial"/>
      <w:b/>
      <w:bCs/>
      <w:i/>
      <w:iCs/>
      <w:color w:val="4F81BD"/>
      <w:lang w:val="en-GB" w:eastAsia="en-US"/>
    </w:rPr>
  </w:style>
  <w:style w:type="character" w:customStyle="1" w:styleId="PlainTable31">
    <w:name w:val="Plain Table 31"/>
    <w:uiPriority w:val="19"/>
    <w:qFormat/>
    <w:rsid w:val="00016374"/>
    <w:rPr>
      <w:i/>
      <w:iCs/>
      <w:color w:val="808080"/>
    </w:rPr>
  </w:style>
  <w:style w:type="character" w:customStyle="1" w:styleId="PlainTable41">
    <w:name w:val="Plain Table 41"/>
    <w:uiPriority w:val="21"/>
    <w:qFormat/>
    <w:rsid w:val="00016374"/>
    <w:rPr>
      <w:b/>
      <w:bCs/>
      <w:i/>
      <w:iCs/>
      <w:color w:val="4F81BD"/>
    </w:rPr>
  </w:style>
  <w:style w:type="character" w:customStyle="1" w:styleId="PlainTable51">
    <w:name w:val="Plain Table 51"/>
    <w:uiPriority w:val="31"/>
    <w:qFormat/>
    <w:rsid w:val="00016374"/>
    <w:rPr>
      <w:smallCaps/>
      <w:color w:val="C0504D"/>
      <w:u w:val="single"/>
    </w:rPr>
  </w:style>
  <w:style w:type="character" w:customStyle="1" w:styleId="TableGridLight1">
    <w:name w:val="Table Grid Light1"/>
    <w:uiPriority w:val="32"/>
    <w:qFormat/>
    <w:rsid w:val="00016374"/>
    <w:rPr>
      <w:b/>
      <w:bCs/>
      <w:smallCaps/>
      <w:color w:val="C0504D"/>
      <w:spacing w:val="5"/>
      <w:u w:val="single"/>
    </w:rPr>
  </w:style>
  <w:style w:type="character" w:customStyle="1" w:styleId="GridTable1Light1">
    <w:name w:val="Grid Table 1 Light1"/>
    <w:uiPriority w:val="33"/>
    <w:qFormat/>
    <w:rsid w:val="00016374"/>
    <w:rPr>
      <w:b/>
      <w:bCs/>
      <w:smallCaps/>
      <w:spacing w:val="5"/>
    </w:rPr>
  </w:style>
  <w:style w:type="paragraph" w:customStyle="1" w:styleId="GridTable31">
    <w:name w:val="Grid Table 31"/>
    <w:basedOn w:val="11"/>
    <w:next w:val="a2"/>
    <w:uiPriority w:val="39"/>
    <w:unhideWhenUsed/>
    <w:qFormat/>
    <w:rsid w:val="0001637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en-GB"/>
    </w:rPr>
  </w:style>
  <w:style w:type="table" w:styleId="-1">
    <w:name w:val="Colorful Grid Accent 1"/>
    <w:basedOn w:val="a4"/>
    <w:link w:val="ColorfulGrid-Accent1Char"/>
    <w:uiPriority w:val="29"/>
    <w:unhideWhenUsed/>
    <w:qFormat/>
    <w:rsid w:val="00016374"/>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4"/>
    <w:link w:val="LightShading-Accent2Char"/>
    <w:uiPriority w:val="30"/>
    <w:unhideWhenUsed/>
    <w:qFormat/>
    <w:rsid w:val="00016374"/>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ff">
    <w:name w:val="註解文字 字元"/>
    <w:qFormat/>
    <w:rsid w:val="00016374"/>
    <w:rPr>
      <w:rFonts w:ascii="Times New Roman" w:eastAsia="Times New Roman" w:hAnsi="Times New Roman"/>
      <w:lang w:val="en-GB"/>
    </w:rPr>
  </w:style>
  <w:style w:type="character" w:customStyle="1" w:styleId="1ff7">
    <w:name w:val="註解主旨 字元1"/>
    <w:qFormat/>
    <w:rsid w:val="00016374"/>
    <w:rPr>
      <w:b/>
      <w:bCs/>
      <w:lang w:val="en-GB" w:eastAsia="sv-SE"/>
    </w:rPr>
  </w:style>
  <w:style w:type="paragraph" w:customStyle="1" w:styleId="4c">
    <w:name w:val="无间隔4"/>
    <w:uiPriority w:val="99"/>
    <w:qFormat/>
    <w:rsid w:val="00016374"/>
    <w:rPr>
      <w:rFonts w:ascii="Times New Roman" w:eastAsia="宋体" w:hAnsi="Times New Roman"/>
      <w:lang w:val="en-GB" w:eastAsia="en-US"/>
    </w:rPr>
  </w:style>
  <w:style w:type="paragraph" w:customStyle="1" w:styleId="TTan">
    <w:name w:val="TTan"/>
    <w:basedOn w:val="FP"/>
    <w:uiPriority w:val="99"/>
    <w:qFormat/>
    <w:rsid w:val="00016374"/>
    <w:rPr>
      <w:rFonts w:ascii="Arial" w:eastAsia="Times New Roman" w:hAnsi="Arial"/>
      <w:sz w:val="18"/>
      <w:lang w:eastAsia="en-GB"/>
    </w:rPr>
  </w:style>
  <w:style w:type="paragraph" w:customStyle="1" w:styleId="tac1">
    <w:name w:val="tac"/>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n0">
    <w:name w:val="tan"/>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8Char1">
    <w:name w:val="标题 8 Char1"/>
    <w:qFormat/>
    <w:rsid w:val="00016374"/>
    <w:rPr>
      <w:rFonts w:ascii="Arial" w:hAnsi="Arial"/>
      <w:sz w:val="36"/>
      <w:lang w:val="en-GB" w:eastAsia="en-US" w:bidi="ar-SA"/>
    </w:rPr>
  </w:style>
  <w:style w:type="character" w:customStyle="1" w:styleId="Char22">
    <w:name w:val="批注主题 Char2"/>
    <w:qFormat/>
    <w:rsid w:val="00016374"/>
    <w:rPr>
      <w:rFonts w:eastAsia="宋体"/>
      <w:b/>
      <w:bCs/>
      <w:lang w:eastAsia="en-US"/>
    </w:rPr>
  </w:style>
  <w:style w:type="character" w:customStyle="1" w:styleId="Char15">
    <w:name w:val="注释标题 Char1"/>
    <w:qFormat/>
    <w:rsid w:val="00016374"/>
    <w:rPr>
      <w:rFonts w:eastAsia="MS Mincho"/>
      <w:lang w:eastAsia="en-US"/>
    </w:rPr>
  </w:style>
  <w:style w:type="character" w:customStyle="1" w:styleId="9Char1">
    <w:name w:val="标题 9 Char1"/>
    <w:qFormat/>
    <w:rsid w:val="00016374"/>
    <w:rPr>
      <w:rFonts w:ascii="Arial" w:hAnsi="Arial"/>
      <w:sz w:val="36"/>
      <w:lang w:val="en-GB"/>
    </w:rPr>
  </w:style>
  <w:style w:type="character" w:customStyle="1" w:styleId="Char16">
    <w:name w:val="文档结构图 Char1"/>
    <w:semiHidden/>
    <w:qFormat/>
    <w:rsid w:val="00016374"/>
    <w:rPr>
      <w:rFonts w:ascii="Tahoma" w:hAnsi="Tahoma" w:cs="Tahoma"/>
      <w:shd w:val="clear" w:color="auto" w:fill="000080"/>
      <w:lang w:val="en-GB"/>
    </w:rPr>
  </w:style>
  <w:style w:type="character" w:customStyle="1" w:styleId="Char17">
    <w:name w:val="批注框文本 Char1"/>
    <w:uiPriority w:val="99"/>
    <w:qFormat/>
    <w:rsid w:val="00016374"/>
    <w:rPr>
      <w:rFonts w:ascii="Tahoma" w:hAnsi="Tahoma" w:cs="Tahoma"/>
      <w:sz w:val="16"/>
      <w:szCs w:val="16"/>
      <w:lang w:val="en-GB"/>
    </w:rPr>
  </w:style>
  <w:style w:type="character" w:customStyle="1" w:styleId="Char18">
    <w:name w:val="正文文本缩进 Char1"/>
    <w:qFormat/>
    <w:rsid w:val="00016374"/>
    <w:rPr>
      <w:rFonts w:eastAsia="Batang"/>
      <w:lang w:val="en-GB"/>
    </w:rPr>
  </w:style>
  <w:style w:type="character" w:customStyle="1" w:styleId="2Char1">
    <w:name w:val="正文文本 2 Char1"/>
    <w:qFormat/>
    <w:rsid w:val="00016374"/>
    <w:rPr>
      <w:rFonts w:ascii="CG Times (WN)" w:eastAsia="Malgun Gothic" w:hAnsi="CG Times (WN)"/>
      <w:i/>
      <w:lang w:val="en-GB" w:eastAsia="ko-KR"/>
    </w:rPr>
  </w:style>
  <w:style w:type="character" w:customStyle="1" w:styleId="3Char1">
    <w:name w:val="正文文本 3 Char1"/>
    <w:qFormat/>
    <w:rsid w:val="00016374"/>
    <w:rPr>
      <w:rFonts w:ascii="CG Times (WN)" w:eastAsia="Osaka" w:hAnsi="CG Times (WN)"/>
      <w:color w:val="000000"/>
      <w:lang w:val="en-GB" w:eastAsia="ko-KR"/>
    </w:rPr>
  </w:style>
  <w:style w:type="character" w:customStyle="1" w:styleId="2Char10">
    <w:name w:val="正文文本缩进 2 Char1"/>
    <w:qFormat/>
    <w:rsid w:val="00016374"/>
    <w:rPr>
      <w:rFonts w:ascii="CG Times (WN)" w:eastAsia="MS Mincho" w:hAnsi="CG Times (WN)"/>
      <w:lang w:val="en-GB"/>
    </w:rPr>
  </w:style>
  <w:style w:type="character" w:customStyle="1" w:styleId="HTMLChar1">
    <w:name w:val="HTML 预设格式 Char1"/>
    <w:qFormat/>
    <w:rsid w:val="00016374"/>
    <w:rPr>
      <w:rFonts w:ascii="Courier New" w:eastAsia="MS Mincho" w:hAnsi="Courier New"/>
      <w:lang w:val="en-GB" w:eastAsia="x-none"/>
    </w:rPr>
  </w:style>
  <w:style w:type="character" w:customStyle="1" w:styleId="textbodybold1">
    <w:name w:val="textbodybold1"/>
    <w:qFormat/>
    <w:rsid w:val="00016374"/>
    <w:rPr>
      <w:rFonts w:ascii="Arial" w:hAnsi="Arial" w:cs="Arial" w:hint="default"/>
      <w:b/>
      <w:bCs/>
      <w:color w:val="902630"/>
      <w:sz w:val="18"/>
      <w:szCs w:val="18"/>
      <w:bdr w:val="none" w:sz="0" w:space="0" w:color="auto" w:frame="1"/>
    </w:rPr>
  </w:style>
  <w:style w:type="character" w:customStyle="1" w:styleId="gt-baf-word-clickable1">
    <w:name w:val="gt-baf-word-clickable1"/>
    <w:qFormat/>
    <w:rsid w:val="00016374"/>
    <w:rPr>
      <w:color w:val="000000"/>
    </w:rPr>
  </w:style>
  <w:style w:type="paragraph" w:customStyle="1" w:styleId="910">
    <w:name w:val="目錄 91"/>
    <w:basedOn w:val="TOC8"/>
    <w:uiPriority w:val="99"/>
    <w:qFormat/>
    <w:rsid w:val="00016374"/>
    <w:pPr>
      <w:ind w:left="1418" w:hanging="1418"/>
    </w:pPr>
    <w:rPr>
      <w:rFonts w:eastAsia="MS Mincho"/>
      <w:lang w:val="en-GB" w:eastAsia="en-GB"/>
    </w:rPr>
  </w:style>
  <w:style w:type="paragraph" w:customStyle="1" w:styleId="1ff8">
    <w:name w:val="標號1"/>
    <w:basedOn w:val="a2"/>
    <w:next w:val="a2"/>
    <w:uiPriority w:val="99"/>
    <w:qFormat/>
    <w:rsid w:val="00016374"/>
    <w:pPr>
      <w:spacing w:before="120" w:after="120"/>
    </w:pPr>
    <w:rPr>
      <w:rFonts w:eastAsia="MS Mincho"/>
      <w:b/>
      <w:lang w:eastAsia="en-GB"/>
    </w:rPr>
  </w:style>
  <w:style w:type="paragraph" w:customStyle="1" w:styleId="1ff9">
    <w:name w:val="圖表目錄1"/>
    <w:basedOn w:val="a2"/>
    <w:next w:val="a2"/>
    <w:uiPriority w:val="99"/>
    <w:qFormat/>
    <w:rsid w:val="00016374"/>
    <w:pPr>
      <w:ind w:left="400" w:hanging="400"/>
      <w:jc w:val="center"/>
    </w:pPr>
    <w:rPr>
      <w:rFonts w:eastAsia="MS Mincho"/>
      <w:b/>
      <w:lang w:eastAsia="en-GB"/>
    </w:rPr>
  </w:style>
  <w:style w:type="character" w:customStyle="1" w:styleId="affff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016374"/>
    <w:rPr>
      <w:rFonts w:ascii="Arial" w:hAnsi="Arial"/>
      <w:b/>
      <w:sz w:val="18"/>
      <w:lang w:val="en-GB" w:eastAsia="en-US"/>
    </w:rPr>
  </w:style>
  <w:style w:type="paragraph" w:customStyle="1" w:styleId="Verzeichnis91">
    <w:name w:val="Verzeichnis 91"/>
    <w:basedOn w:val="TOC8"/>
    <w:uiPriority w:val="99"/>
    <w:qFormat/>
    <w:rsid w:val="00016374"/>
    <w:pPr>
      <w:ind w:left="1418" w:hanging="1418"/>
    </w:pPr>
    <w:rPr>
      <w:rFonts w:eastAsia="MS Mincho"/>
      <w:lang w:val="en-GB" w:eastAsia="en-GB"/>
    </w:rPr>
  </w:style>
  <w:style w:type="paragraph" w:customStyle="1" w:styleId="Beschriftung1">
    <w:name w:val="Beschriftung1"/>
    <w:basedOn w:val="a2"/>
    <w:next w:val="a2"/>
    <w:uiPriority w:val="99"/>
    <w:qFormat/>
    <w:rsid w:val="00016374"/>
    <w:pPr>
      <w:spacing w:before="120" w:after="120"/>
    </w:pPr>
    <w:rPr>
      <w:rFonts w:eastAsia="MS Mincho"/>
      <w:b/>
      <w:lang w:eastAsia="en-GB"/>
    </w:rPr>
  </w:style>
  <w:style w:type="paragraph" w:customStyle="1" w:styleId="Abbildungsverzeichnis1">
    <w:name w:val="Abbildungsverzeichnis1"/>
    <w:basedOn w:val="a2"/>
    <w:next w:val="a2"/>
    <w:uiPriority w:val="99"/>
    <w:qFormat/>
    <w:rsid w:val="00016374"/>
    <w:pPr>
      <w:ind w:left="400" w:hanging="400"/>
      <w:jc w:val="center"/>
    </w:pPr>
    <w:rPr>
      <w:rFonts w:eastAsia="MS Mincho"/>
      <w:b/>
      <w:lang w:eastAsia="en-GB"/>
    </w:rPr>
  </w:style>
  <w:style w:type="paragraph" w:customStyle="1" w:styleId="5a">
    <w:name w:val="无间隔5"/>
    <w:uiPriority w:val="99"/>
    <w:qFormat/>
    <w:rsid w:val="00016374"/>
    <w:rPr>
      <w:rFonts w:ascii="Times New Roman" w:eastAsia="宋体" w:hAnsi="Times New Roman"/>
      <w:lang w:val="en-GB" w:eastAsia="en-US"/>
    </w:rPr>
  </w:style>
  <w:style w:type="character" w:customStyle="1" w:styleId="Absatz-Standardschriftart5">
    <w:name w:val="Absatz-Standardschriftart5"/>
    <w:qFormat/>
    <w:rsid w:val="00016374"/>
  </w:style>
  <w:style w:type="character" w:customStyle="1" w:styleId="UnresolvedMention1">
    <w:name w:val="Unresolved Mention1"/>
    <w:uiPriority w:val="99"/>
    <w:unhideWhenUsed/>
    <w:qFormat/>
    <w:rsid w:val="00016374"/>
    <w:rPr>
      <w:color w:val="808080"/>
      <w:shd w:val="clear" w:color="auto" w:fill="E6E6E6"/>
    </w:rPr>
  </w:style>
  <w:style w:type="paragraph" w:customStyle="1" w:styleId="TB1">
    <w:name w:val="TB1"/>
    <w:basedOn w:val="a2"/>
    <w:uiPriority w:val="99"/>
    <w:qFormat/>
    <w:rsid w:val="00016374"/>
    <w:pPr>
      <w:keepNext/>
      <w:keepLines/>
      <w:numPr>
        <w:numId w:val="18"/>
      </w:numPr>
      <w:tabs>
        <w:tab w:val="left" w:pos="720"/>
      </w:tabs>
      <w:spacing w:after="0"/>
      <w:ind w:left="737" w:hanging="380"/>
    </w:pPr>
    <w:rPr>
      <w:rFonts w:ascii="Arial" w:eastAsia="Times New Roman" w:hAnsi="Arial"/>
      <w:sz w:val="18"/>
      <w:lang w:eastAsia="en-GB"/>
    </w:rPr>
  </w:style>
  <w:style w:type="paragraph" w:customStyle="1" w:styleId="TB2">
    <w:name w:val="TB2"/>
    <w:basedOn w:val="a2"/>
    <w:uiPriority w:val="99"/>
    <w:qFormat/>
    <w:rsid w:val="00016374"/>
    <w:pPr>
      <w:keepNext/>
      <w:keepLines/>
      <w:numPr>
        <w:numId w:val="19"/>
      </w:numPr>
      <w:tabs>
        <w:tab w:val="left" w:pos="1109"/>
      </w:tabs>
      <w:spacing w:after="0"/>
      <w:ind w:left="1100" w:hanging="380"/>
    </w:pPr>
    <w:rPr>
      <w:rFonts w:ascii="Arial" w:eastAsia="Times New Roman" w:hAnsi="Arial"/>
      <w:sz w:val="18"/>
      <w:lang w:eastAsia="en-GB"/>
    </w:rPr>
  </w:style>
  <w:style w:type="character" w:customStyle="1" w:styleId="abstractlabel">
    <w:name w:val="abstractlabel"/>
    <w:qFormat/>
    <w:rsid w:val="00016374"/>
  </w:style>
  <w:style w:type="table" w:customStyle="1" w:styleId="SGSTableBasic11">
    <w:name w:val="SGS Table Basic 11"/>
    <w:basedOn w:val="a4"/>
    <w:next w:val="aff1"/>
    <w:qFormat/>
    <w:rsid w:val="000163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f1"/>
    <w:qFormat/>
    <w:rsid w:val="0001637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016374"/>
    <w:rPr>
      <w:rFonts w:ascii="Times New Roman" w:eastAsia="PMingLiU" w:hAnsi="Times New Roman"/>
      <w:lang w:val="sv-SE" w:eastAsia="sv-SE"/>
    </w:rPr>
    <w:tblPr/>
  </w:style>
  <w:style w:type="numbering" w:customStyle="1" w:styleId="112">
    <w:name w:val="リストなし11"/>
    <w:next w:val="a5"/>
    <w:uiPriority w:val="99"/>
    <w:semiHidden/>
    <w:unhideWhenUsed/>
    <w:rsid w:val="00016374"/>
  </w:style>
  <w:style w:type="table" w:customStyle="1" w:styleId="TableGrid42">
    <w:name w:val="Table Grid42"/>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f1"/>
    <w:qFormat/>
    <w:rsid w:val="0001637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016374"/>
    <w:rPr>
      <w:rFonts w:ascii="Times New Roman" w:eastAsia="Times New Roman" w:hAnsi="Times New Roman"/>
      <w:lang w:val="sv-SE" w:eastAsia="sv-SE"/>
    </w:rPr>
    <w:tblPr/>
  </w:style>
  <w:style w:type="table" w:customStyle="1" w:styleId="TableGrid111">
    <w:name w:val="Table Grid1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1"/>
    <w:qFormat/>
    <w:rsid w:val="0001637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16374"/>
    <w:pPr>
      <w:numPr>
        <w:numId w:val="3"/>
      </w:numPr>
    </w:pPr>
  </w:style>
  <w:style w:type="table" w:customStyle="1" w:styleId="SGSTableBasic21">
    <w:name w:val="SGS Table Basic 21"/>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016374"/>
    <w:pPr>
      <w:numPr>
        <w:numId w:val="4"/>
      </w:numPr>
    </w:pPr>
  </w:style>
  <w:style w:type="table" w:customStyle="1" w:styleId="TableClassic21">
    <w:name w:val="Table Classic 21"/>
    <w:basedOn w:val="a4"/>
    <w:next w:val="2ff6"/>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a4"/>
    <w:next w:val="1ff1"/>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a4"/>
    <w:next w:val="83"/>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a4"/>
    <w:next w:val="3f5"/>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a4"/>
    <w:next w:val="-1"/>
    <w:uiPriority w:val="29"/>
    <w:unhideWhenUsed/>
    <w:qFormat/>
    <w:rsid w:val="00016374"/>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4"/>
    <w:next w:val="-2"/>
    <w:uiPriority w:val="30"/>
    <w:unhideWhenUsed/>
    <w:qFormat/>
    <w:rsid w:val="00016374"/>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a4"/>
    <w:next w:val="aff1"/>
    <w:qFormat/>
    <w:rsid w:val="000163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1"/>
    <w:uiPriority w:val="39"/>
    <w:qFormat/>
    <w:rsid w:val="0001637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016374"/>
    <w:rPr>
      <w:rFonts w:ascii="Times New Roman" w:eastAsia="PMingLiU" w:hAnsi="Times New Roman"/>
      <w:lang w:val="sv-SE" w:eastAsia="sv-SE"/>
    </w:rPr>
    <w:tblPr/>
  </w:style>
  <w:style w:type="numbering" w:customStyle="1" w:styleId="122">
    <w:name w:val="リストなし12"/>
    <w:next w:val="a5"/>
    <w:uiPriority w:val="99"/>
    <w:semiHidden/>
    <w:unhideWhenUsed/>
    <w:rsid w:val="00016374"/>
  </w:style>
  <w:style w:type="table" w:customStyle="1" w:styleId="TableGrid43">
    <w:name w:val="Table Grid43"/>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f1"/>
    <w:uiPriority w:val="39"/>
    <w:qFormat/>
    <w:rsid w:val="0001637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016374"/>
    <w:rPr>
      <w:rFonts w:ascii="Times New Roman" w:eastAsia="Times New Roman" w:hAnsi="Times New Roman"/>
      <w:lang w:val="sv-SE" w:eastAsia="sv-SE"/>
    </w:rPr>
    <w:tblPr/>
  </w:style>
  <w:style w:type="table" w:customStyle="1" w:styleId="TableGrid112">
    <w:name w:val="Table Grid112"/>
    <w:basedOn w:val="a4"/>
    <w:next w:val="aff1"/>
    <w:uiPriority w:val="39"/>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f1"/>
    <w:qFormat/>
    <w:rsid w:val="0001637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016374"/>
  </w:style>
  <w:style w:type="numbering" w:customStyle="1" w:styleId="Style12">
    <w:name w:val="Style12"/>
    <w:uiPriority w:val="99"/>
    <w:rsid w:val="00016374"/>
    <w:pPr>
      <w:numPr>
        <w:numId w:val="14"/>
      </w:numPr>
    </w:pPr>
  </w:style>
  <w:style w:type="table" w:customStyle="1" w:styleId="SGSTableBasic22">
    <w:name w:val="SGS Table Basic 22"/>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016374"/>
    <w:pPr>
      <w:numPr>
        <w:numId w:val="15"/>
      </w:numPr>
    </w:pPr>
  </w:style>
  <w:style w:type="table" w:customStyle="1" w:styleId="TableClassic22">
    <w:name w:val="Table Classic 22"/>
    <w:basedOn w:val="a4"/>
    <w:next w:val="2ff6"/>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a4"/>
    <w:next w:val="1ff1"/>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4"/>
    <w:next w:val="83"/>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4"/>
    <w:next w:val="3f5"/>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4"/>
    <w:next w:val="-1"/>
    <w:uiPriority w:val="29"/>
    <w:unhideWhenUsed/>
    <w:qFormat/>
    <w:rsid w:val="00016374"/>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4"/>
    <w:next w:val="-2"/>
    <w:uiPriority w:val="30"/>
    <w:unhideWhenUsed/>
    <w:qFormat/>
    <w:rsid w:val="00016374"/>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leChar1">
    <w:name w:val="Title Char1"/>
    <w:aliases w:val="Section Header Char1"/>
    <w:qFormat/>
    <w:rsid w:val="00016374"/>
    <w:rPr>
      <w:rFonts w:ascii="Calibri Light" w:eastAsia="Times New Roman" w:hAnsi="Calibri Light" w:cs="Times New Roman"/>
      <w:spacing w:val="-10"/>
      <w:kern w:val="28"/>
      <w:sz w:val="56"/>
      <w:szCs w:val="56"/>
      <w:lang w:eastAsia="en-US"/>
    </w:rPr>
  </w:style>
  <w:style w:type="character" w:styleId="HTML4">
    <w:name w:val="HTML Cite"/>
    <w:unhideWhenUsed/>
    <w:qFormat/>
    <w:rsid w:val="00016374"/>
    <w:rPr>
      <w:i w:val="0"/>
      <w:color w:val="008000"/>
    </w:rPr>
  </w:style>
  <w:style w:type="character" w:customStyle="1" w:styleId="opdict3lineoneresulttip">
    <w:name w:val="op_dict3_lineone_result_tip"/>
    <w:qFormat/>
    <w:rsid w:val="00016374"/>
    <w:rPr>
      <w:color w:val="999999"/>
    </w:rPr>
  </w:style>
  <w:style w:type="character" w:customStyle="1" w:styleId="c-icon">
    <w:name w:val="c-icon"/>
    <w:qFormat/>
    <w:rsid w:val="00016374"/>
  </w:style>
  <w:style w:type="paragraph" w:customStyle="1" w:styleId="92">
    <w:name w:val="修订9"/>
    <w:hidden/>
    <w:uiPriority w:val="99"/>
    <w:semiHidden/>
    <w:qFormat/>
    <w:rsid w:val="00016374"/>
    <w:rPr>
      <w:rFonts w:ascii="Times New Roman" w:eastAsia="MS Mincho" w:hAnsi="Times New Roman"/>
      <w:lang w:val="en-GB" w:eastAsia="en-US"/>
    </w:rPr>
  </w:style>
  <w:style w:type="paragraph" w:customStyle="1" w:styleId="StyleFPArialLatin9ptCentrGauche5cmDroite50">
    <w:name w:val="Style FP + Arial (Latin) 9 pt Centré Gauche? :  5 cm Droite :  5.."/>
    <w:basedOn w:val="FP"/>
    <w:uiPriority w:val="99"/>
    <w:qFormat/>
    <w:rsid w:val="00016374"/>
    <w:pPr>
      <w:spacing w:after="20"/>
      <w:ind w:left="2835" w:right="2835"/>
      <w:jc w:val="center"/>
    </w:pPr>
    <w:rPr>
      <w:rFonts w:ascii="Arial" w:eastAsia="宋体" w:hAnsi="Arial" w:cs="Arial"/>
      <w:sz w:val="18"/>
      <w:lang w:eastAsia="en-GB"/>
    </w:rPr>
  </w:style>
  <w:style w:type="paragraph" w:customStyle="1" w:styleId="CharCharCharCharChar1">
    <w:name w:val="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2">
    <w:name w:val="Char Char3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3">
    <w:name w:val="Char2"/>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016374"/>
    <w:rPr>
      <w:lang w:val="en-GB" w:eastAsia="ja-JP"/>
    </w:rPr>
  </w:style>
  <w:style w:type="paragraph" w:customStyle="1" w:styleId="CharChar1CharChar1">
    <w:name w:val="Char Char1 Char Char1"/>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character" w:customStyle="1" w:styleId="CharChar41">
    <w:name w:val="Char Char41"/>
    <w:qFormat/>
    <w:rsid w:val="00016374"/>
    <w:rPr>
      <w:rFonts w:ascii="Courier New" w:hAnsi="Courier New"/>
      <w:lang w:val="nb-NO" w:eastAsia="ja-JP"/>
    </w:rPr>
  </w:style>
  <w:style w:type="paragraph" w:customStyle="1" w:styleId="CharCharCharCharCharChar1">
    <w:name w:val="Char Char Char Char Char Char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71">
    <w:name w:val="Char Char71"/>
    <w:qFormat/>
    <w:rsid w:val="00016374"/>
    <w:rPr>
      <w:rFonts w:ascii="Tahoma" w:hAnsi="Tahoma"/>
      <w:shd w:val="clear" w:color="auto" w:fill="000080"/>
      <w:lang w:val="en-GB" w:eastAsia="en-US"/>
    </w:rPr>
  </w:style>
  <w:style w:type="character" w:customStyle="1" w:styleId="CharChar101">
    <w:name w:val="Char Char101"/>
    <w:qFormat/>
    <w:rsid w:val="00016374"/>
    <w:rPr>
      <w:rFonts w:ascii="Times New Roman" w:hAnsi="Times New Roman"/>
      <w:lang w:val="en-GB" w:eastAsia="en-US"/>
    </w:rPr>
  </w:style>
  <w:style w:type="character" w:customStyle="1" w:styleId="CharChar91">
    <w:name w:val="Char Char91"/>
    <w:qFormat/>
    <w:rsid w:val="00016374"/>
    <w:rPr>
      <w:rFonts w:ascii="Tahoma" w:hAnsi="Tahoma"/>
      <w:sz w:val="16"/>
      <w:lang w:val="en-GB" w:eastAsia="en-US"/>
    </w:rPr>
  </w:style>
  <w:style w:type="character" w:customStyle="1" w:styleId="CharChar81">
    <w:name w:val="Char Char81"/>
    <w:semiHidden/>
    <w:qFormat/>
    <w:rsid w:val="00016374"/>
    <w:rPr>
      <w:rFonts w:ascii="Times New Roman" w:hAnsi="Times New Roman"/>
      <w:b/>
      <w:lang w:val="en-GB" w:eastAsia="en-US"/>
    </w:rPr>
  </w:style>
  <w:style w:type="paragraph" w:styleId="affffff1">
    <w:name w:val="table of figures"/>
    <w:basedOn w:val="a2"/>
    <w:next w:val="a2"/>
    <w:uiPriority w:val="99"/>
    <w:qFormat/>
    <w:rsid w:val="00016374"/>
    <w:pPr>
      <w:ind w:left="400" w:hanging="400"/>
      <w:jc w:val="center"/>
    </w:pPr>
    <w:rPr>
      <w:rFonts w:eastAsia="MS Mincho"/>
      <w:b/>
      <w:lang w:eastAsia="en-GB"/>
    </w:rPr>
  </w:style>
  <w:style w:type="paragraph" w:customStyle="1" w:styleId="ZchnZchn3">
    <w:name w:val="Zchn Zchn3"/>
    <w:uiPriority w:val="99"/>
    <w:semiHidden/>
    <w:qFormat/>
    <w:rsid w:val="00016374"/>
    <w:pPr>
      <w:keepNext/>
      <w:tabs>
        <w:tab w:val="num"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arCar51">
    <w:name w:val="Car Car5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1">
    <w:name w:val="Car C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
    <w:name w:val="Car Car1 Char Char Car Car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91">
    <w:name w:val="Char Char191"/>
    <w:qFormat/>
    <w:rsid w:val="00016374"/>
    <w:rPr>
      <w:rFonts w:ascii="Times New Roman" w:hAnsi="Times New Roman"/>
      <w:lang w:val="en-GB" w:eastAsia="x-none"/>
    </w:rPr>
  </w:style>
  <w:style w:type="character" w:customStyle="1" w:styleId="CharChar131">
    <w:name w:val="Char Char131"/>
    <w:semiHidden/>
    <w:qFormat/>
    <w:rsid w:val="00016374"/>
    <w:rPr>
      <w:rFonts w:ascii="宋体" w:eastAsia="宋体" w:hAnsi="宋体"/>
      <w:lang w:val="en-GB" w:eastAsia="en-US"/>
    </w:rPr>
  </w:style>
  <w:style w:type="character" w:customStyle="1" w:styleId="CharChar61">
    <w:name w:val="Char Char61"/>
    <w:qFormat/>
    <w:rsid w:val="00016374"/>
    <w:rPr>
      <w:rFonts w:ascii="Arial" w:eastAsia="宋体" w:hAnsi="Arial"/>
      <w:sz w:val="32"/>
      <w:lang w:val="en-GB" w:eastAsia="en-US"/>
    </w:rPr>
  </w:style>
  <w:style w:type="character" w:customStyle="1" w:styleId="CharChar51">
    <w:name w:val="Char Char51"/>
    <w:qFormat/>
    <w:rsid w:val="00016374"/>
    <w:rPr>
      <w:rFonts w:ascii="Arial" w:eastAsia="宋体" w:hAnsi="Arial"/>
      <w:sz w:val="28"/>
      <w:lang w:val="en-GB" w:eastAsia="en-US"/>
    </w:rPr>
  </w:style>
  <w:style w:type="character" w:customStyle="1" w:styleId="CharChar161">
    <w:name w:val="Char Char161"/>
    <w:qFormat/>
    <w:rsid w:val="00016374"/>
    <w:rPr>
      <w:rFonts w:ascii="Arial" w:eastAsia="宋体" w:hAnsi="Arial"/>
      <w:lang w:val="en-GB" w:eastAsia="en-US"/>
    </w:rPr>
  </w:style>
  <w:style w:type="character" w:customStyle="1" w:styleId="CharChar141">
    <w:name w:val="Char Char141"/>
    <w:qFormat/>
    <w:rsid w:val="00016374"/>
    <w:rPr>
      <w:rFonts w:ascii="Arial" w:eastAsia="宋体" w:hAnsi="Arial"/>
      <w:sz w:val="36"/>
      <w:lang w:val="en-GB" w:eastAsia="en-US"/>
    </w:rPr>
  </w:style>
  <w:style w:type="character" w:customStyle="1" w:styleId="CharChar111">
    <w:name w:val="Char Char111"/>
    <w:qFormat/>
    <w:rsid w:val="00016374"/>
    <w:rPr>
      <w:rFonts w:ascii="Tahoma" w:eastAsia="宋体" w:hAnsi="Tahoma"/>
      <w:lang w:val="en-GB" w:eastAsia="en-US"/>
    </w:rPr>
  </w:style>
  <w:style w:type="character" w:customStyle="1" w:styleId="CharChar31">
    <w:name w:val="Char Char31"/>
    <w:qFormat/>
    <w:rsid w:val="00016374"/>
    <w:rPr>
      <w:rFonts w:ascii="Arial" w:hAnsi="Arial"/>
      <w:sz w:val="22"/>
      <w:lang w:val="en-GB" w:eastAsia="en-US"/>
    </w:rPr>
  </w:style>
  <w:style w:type="character" w:customStyle="1" w:styleId="CharChar210">
    <w:name w:val="Char Char210"/>
    <w:qFormat/>
    <w:rsid w:val="00016374"/>
    <w:rPr>
      <w:rFonts w:ascii="Arial" w:hAnsi="Arial"/>
      <w:sz w:val="28"/>
      <w:lang w:val="en-GB" w:eastAsia="en-US"/>
    </w:rPr>
  </w:style>
  <w:style w:type="character" w:customStyle="1" w:styleId="CharChar151">
    <w:name w:val="Char Char151"/>
    <w:qFormat/>
    <w:rsid w:val="00016374"/>
    <w:rPr>
      <w:rFonts w:ascii="Arial" w:hAnsi="Arial"/>
      <w:sz w:val="36"/>
      <w:lang w:val="en-GB" w:eastAsia="x-none"/>
    </w:rPr>
  </w:style>
  <w:style w:type="character" w:customStyle="1" w:styleId="CharChar251">
    <w:name w:val="Char Char251"/>
    <w:qFormat/>
    <w:rsid w:val="00016374"/>
    <w:rPr>
      <w:rFonts w:ascii="Arial" w:hAnsi="Arial"/>
      <w:lang w:val="en-GB" w:eastAsia="en-US"/>
    </w:rPr>
  </w:style>
  <w:style w:type="character" w:customStyle="1" w:styleId="CharChar241">
    <w:name w:val="Char Char241"/>
    <w:qFormat/>
    <w:rsid w:val="00016374"/>
    <w:rPr>
      <w:rFonts w:ascii="Arial" w:hAnsi="Arial"/>
      <w:sz w:val="36"/>
      <w:lang w:val="en-GB" w:eastAsia="en-US"/>
    </w:rPr>
  </w:style>
  <w:style w:type="character" w:customStyle="1" w:styleId="CharChar301">
    <w:name w:val="Char Char301"/>
    <w:qFormat/>
    <w:rsid w:val="00016374"/>
    <w:rPr>
      <w:rFonts w:ascii="Arial" w:hAnsi="Arial"/>
      <w:lang w:val="en-GB" w:eastAsia="en-US"/>
    </w:rPr>
  </w:style>
  <w:style w:type="character" w:customStyle="1" w:styleId="CharChar291">
    <w:name w:val="Char Char291"/>
    <w:qFormat/>
    <w:rsid w:val="00016374"/>
    <w:rPr>
      <w:rFonts w:ascii="Arial" w:hAnsi="Arial"/>
      <w:sz w:val="36"/>
      <w:lang w:val="en-GB" w:eastAsia="en-US"/>
    </w:rPr>
  </w:style>
  <w:style w:type="character" w:customStyle="1" w:styleId="CharChar281">
    <w:name w:val="Char Char281"/>
    <w:qFormat/>
    <w:rsid w:val="00016374"/>
    <w:rPr>
      <w:rFonts w:ascii="Arial" w:hAnsi="Arial"/>
      <w:sz w:val="36"/>
      <w:lang w:val="en-GB" w:eastAsia="en-US"/>
    </w:rPr>
  </w:style>
  <w:style w:type="character" w:customStyle="1" w:styleId="CharChar271">
    <w:name w:val="Char Char271"/>
    <w:qFormat/>
    <w:rsid w:val="00016374"/>
    <w:rPr>
      <w:rFonts w:ascii="Arial" w:hAnsi="Arial"/>
      <w:b/>
      <w:i/>
      <w:noProof/>
      <w:sz w:val="18"/>
      <w:lang w:val="en-GB" w:eastAsia="en-US"/>
    </w:rPr>
  </w:style>
  <w:style w:type="character" w:customStyle="1" w:styleId="CharChar261">
    <w:name w:val="Char Char261"/>
    <w:qFormat/>
    <w:rsid w:val="00016374"/>
    <w:rPr>
      <w:rFonts w:ascii="Arial" w:hAnsi="Arial"/>
      <w:lang w:val="en-GB" w:eastAsia="x-none"/>
    </w:rPr>
  </w:style>
  <w:style w:type="character" w:customStyle="1" w:styleId="CharChar171">
    <w:name w:val="Char Char171"/>
    <w:qFormat/>
    <w:rsid w:val="00016374"/>
    <w:rPr>
      <w:rFonts w:ascii="Arial" w:hAnsi="Arial"/>
      <w:sz w:val="36"/>
      <w:lang w:val="x-none" w:eastAsia="en-US"/>
    </w:rPr>
  </w:style>
  <w:style w:type="character" w:customStyle="1" w:styleId="423">
    <w:name w:val="(文字) (文字)42"/>
    <w:qFormat/>
    <w:rsid w:val="00016374"/>
    <w:rPr>
      <w:rFonts w:eastAsia="MS Mincho"/>
      <w:lang w:val="en-GB" w:eastAsia="ar-SA" w:bidi="ar-SA"/>
    </w:rPr>
  </w:style>
  <w:style w:type="character" w:customStyle="1" w:styleId="CharChar211">
    <w:name w:val="Char Char211"/>
    <w:qFormat/>
    <w:rsid w:val="00016374"/>
    <w:rPr>
      <w:rFonts w:ascii="Times New Roman" w:hAnsi="Times New Roman"/>
      <w:lang w:val="en-GB" w:eastAsia="en-US"/>
    </w:rPr>
  </w:style>
  <w:style w:type="character" w:customStyle="1" w:styleId="CharChar201">
    <w:name w:val="Char Char201"/>
    <w:qFormat/>
    <w:rsid w:val="00016374"/>
    <w:rPr>
      <w:rFonts w:ascii="Tahoma" w:hAnsi="Tahoma"/>
      <w:sz w:val="16"/>
      <w:lang w:val="en-GB" w:eastAsia="en-US"/>
    </w:rPr>
  </w:style>
  <w:style w:type="paragraph" w:customStyle="1" w:styleId="Char110">
    <w:name w:val="Char11"/>
    <w:uiPriority w:val="99"/>
    <w:semiHidden/>
    <w:qFormat/>
    <w:rsid w:val="00016374"/>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CharChar221">
    <w:name w:val="Char Char221"/>
    <w:qFormat/>
    <w:rsid w:val="00016374"/>
    <w:rPr>
      <w:rFonts w:ascii="Arial" w:hAnsi="Arial"/>
      <w:b/>
      <w:i/>
      <w:noProof/>
      <w:sz w:val="18"/>
      <w:lang w:val="en-GB"/>
    </w:rPr>
  </w:style>
  <w:style w:type="character" w:customStyle="1" w:styleId="93">
    <w:name w:val="(文字) (文字)9"/>
    <w:qFormat/>
    <w:rsid w:val="00016374"/>
    <w:rPr>
      <w:rFonts w:ascii="Arial" w:eastAsia="MS Mincho" w:hAnsi="Arial"/>
      <w:sz w:val="28"/>
      <w:lang w:val="en-GB" w:eastAsia="ja-JP"/>
    </w:rPr>
  </w:style>
  <w:style w:type="character" w:customStyle="1" w:styleId="CharChar181">
    <w:name w:val="Char Char181"/>
    <w:qFormat/>
    <w:rsid w:val="00016374"/>
    <w:rPr>
      <w:rFonts w:ascii="Arial" w:hAnsi="Arial"/>
      <w:lang w:val="x-none" w:eastAsia="en-US"/>
    </w:rPr>
  </w:style>
  <w:style w:type="paragraph" w:customStyle="1" w:styleId="CharCharCharChar2">
    <w:name w:val="Char Char Char Char2"/>
    <w:uiPriority w:val="99"/>
    <w:qFormat/>
    <w:rsid w:val="00016374"/>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1">
    <w:name w:val="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arCar41">
    <w:name w:val="Car Car41"/>
    <w:qFormat/>
    <w:rsid w:val="00016374"/>
    <w:rPr>
      <w:rFonts w:ascii="Arial" w:eastAsia="MS Mincho" w:hAnsi="Arial"/>
      <w:lang w:val="en-GB" w:eastAsia="en-US"/>
    </w:rPr>
  </w:style>
  <w:style w:type="character" w:customStyle="1" w:styleId="CarCar81">
    <w:name w:val="Car Car81"/>
    <w:qFormat/>
    <w:rsid w:val="00016374"/>
    <w:rPr>
      <w:rFonts w:ascii="Arial" w:eastAsia="MS Mincho" w:hAnsi="Arial"/>
      <w:sz w:val="36"/>
      <w:lang w:val="en-GB" w:eastAsia="en-US"/>
    </w:rPr>
  </w:style>
  <w:style w:type="character" w:customStyle="1" w:styleId="CarCar31">
    <w:name w:val="Car Car31"/>
    <w:qFormat/>
    <w:rsid w:val="00016374"/>
    <w:rPr>
      <w:rFonts w:ascii="Arial" w:eastAsia="MS Mincho" w:hAnsi="Arial"/>
      <w:sz w:val="36"/>
      <w:lang w:val="en-GB" w:eastAsia="en-US"/>
    </w:rPr>
  </w:style>
  <w:style w:type="character" w:customStyle="1" w:styleId="CarCar71">
    <w:name w:val="Car Car71"/>
    <w:qFormat/>
    <w:rsid w:val="00016374"/>
    <w:rPr>
      <w:rFonts w:eastAsia="MS Mincho"/>
      <w:lang w:val="en-GB" w:eastAsia="en-US"/>
    </w:rPr>
  </w:style>
  <w:style w:type="character" w:customStyle="1" w:styleId="CarCar61">
    <w:name w:val="Car Car61"/>
    <w:qFormat/>
    <w:rsid w:val="00016374"/>
    <w:rPr>
      <w:rFonts w:ascii="Courier New" w:hAnsi="Courier New"/>
      <w:lang w:val="nb-NO" w:eastAsia="ja-JP"/>
    </w:rPr>
  </w:style>
  <w:style w:type="character" w:customStyle="1" w:styleId="CarCar21">
    <w:name w:val="Car Car21"/>
    <w:qFormat/>
    <w:rsid w:val="00016374"/>
    <w:rPr>
      <w:rFonts w:eastAsia="MS Mincho"/>
      <w:lang w:val="en-GB" w:eastAsia="ja-JP"/>
    </w:rPr>
  </w:style>
  <w:style w:type="character" w:customStyle="1" w:styleId="CarCar91">
    <w:name w:val="Car Car91"/>
    <w:qFormat/>
    <w:rsid w:val="00016374"/>
    <w:rPr>
      <w:rFonts w:ascii="Arial" w:hAnsi="Arial"/>
      <w:lang w:val="en-GB" w:eastAsia="ja-JP"/>
    </w:rPr>
  </w:style>
  <w:style w:type="character" w:customStyle="1" w:styleId="CarCar101">
    <w:name w:val="Car Car101"/>
    <w:qFormat/>
    <w:rsid w:val="00016374"/>
    <w:rPr>
      <w:rFonts w:ascii="Arial" w:hAnsi="Arial"/>
      <w:lang w:val="en-GB" w:eastAsia="ja-JP"/>
    </w:rPr>
  </w:style>
  <w:style w:type="character" w:customStyle="1" w:styleId="810">
    <w:name w:val="(文字) (文字)81"/>
    <w:qFormat/>
    <w:rsid w:val="00016374"/>
    <w:rPr>
      <w:rFonts w:ascii="Arial" w:eastAsia="MS Mincho" w:hAnsi="Arial"/>
      <w:lang w:val="en-GB" w:eastAsia="ar-SA" w:bidi="ar-SA"/>
    </w:rPr>
  </w:style>
  <w:style w:type="character" w:customStyle="1" w:styleId="710">
    <w:name w:val="(文字) (文字)71"/>
    <w:qFormat/>
    <w:rsid w:val="00016374"/>
    <w:rPr>
      <w:rFonts w:ascii="Arial" w:eastAsia="MS Mincho" w:hAnsi="Arial"/>
      <w:sz w:val="36"/>
      <w:lang w:val="en-GB" w:eastAsia="ar-SA" w:bidi="ar-SA"/>
    </w:rPr>
  </w:style>
  <w:style w:type="character" w:customStyle="1" w:styleId="610">
    <w:name w:val="(文字) (文字)61"/>
    <w:qFormat/>
    <w:rsid w:val="00016374"/>
    <w:rPr>
      <w:rFonts w:eastAsia="MS Mincho"/>
      <w:lang w:val="en-GB" w:eastAsia="ar-SA" w:bidi="ar-SA"/>
    </w:rPr>
  </w:style>
  <w:style w:type="character" w:customStyle="1" w:styleId="512">
    <w:name w:val="(文字) (文字)51"/>
    <w:qFormat/>
    <w:rsid w:val="00016374"/>
    <w:rPr>
      <w:rFonts w:ascii="Courier New" w:eastAsia="MS Mincho" w:hAnsi="Courier New"/>
      <w:lang w:val="nb-NO" w:eastAsia="ar-SA" w:bidi="ar-SA"/>
    </w:rPr>
  </w:style>
  <w:style w:type="character" w:customStyle="1" w:styleId="315">
    <w:name w:val="(文字) (文字)31"/>
    <w:qFormat/>
    <w:rsid w:val="00016374"/>
    <w:rPr>
      <w:rFonts w:eastAsia="MS Mincho"/>
      <w:lang w:val="en-GB" w:eastAsia="ar-SA" w:bidi="ar-SA"/>
    </w:rPr>
  </w:style>
  <w:style w:type="character" w:customStyle="1" w:styleId="113">
    <w:name w:val="(文字) (文字)11"/>
    <w:qFormat/>
    <w:rsid w:val="00016374"/>
    <w:rPr>
      <w:rFonts w:eastAsia="MS Mincho"/>
      <w:lang w:val="en-GB" w:eastAsia="ar-SA" w:bidi="ar-SA"/>
    </w:rPr>
  </w:style>
  <w:style w:type="paragraph" w:customStyle="1" w:styleId="217">
    <w:name w:val="(文字) (文字)2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31">
    <w:name w:val="Char Char231"/>
    <w:qFormat/>
    <w:rsid w:val="00016374"/>
    <w:rPr>
      <w:rFonts w:ascii="Arial" w:hAnsi="Arial"/>
      <w:lang w:val="en-GB" w:eastAsia="en-US"/>
    </w:rPr>
  </w:style>
  <w:style w:type="character" w:customStyle="1" w:styleId="Titre33">
    <w:name w:val="Titre 33"/>
    <w:qFormat/>
    <w:rsid w:val="00016374"/>
    <w:rPr>
      <w:rFonts w:ascii="Arial" w:hAnsi="Arial"/>
      <w:sz w:val="28"/>
      <w:lang w:val="en-GB" w:eastAsia="en-GB"/>
    </w:rPr>
  </w:style>
  <w:style w:type="paragraph" w:customStyle="1" w:styleId="1Char1">
    <w:name w:val="(文字) (文字)1 Char (文字) (文字)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ZchnZchn51">
    <w:name w:val="Zchn Zchn51"/>
    <w:qFormat/>
    <w:rsid w:val="00016374"/>
    <w:rPr>
      <w:rFonts w:ascii="Courier New" w:eastAsia="Batang" w:hAnsi="Courier New"/>
      <w:lang w:val="nb-NO" w:eastAsia="en-US"/>
    </w:rPr>
  </w:style>
  <w:style w:type="paragraph" w:customStyle="1" w:styleId="1CharChar1Char1">
    <w:name w:val="(文字) (文字)1 Char (文字) (文字) Char (文字) (文字)1 Char (文字) (文字)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Char1">
    <w:name w:val="Char Char1 Char Char Char Char Char Char Char Char Char Char Char Char Char Char Char Char1"/>
    <w:uiPriority w:val="99"/>
    <w:semiHidden/>
    <w:qFormat/>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uiPriority w:val="99"/>
    <w:semiHidden/>
    <w:qFormat/>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bsatz-Standardschriftart6">
    <w:name w:val="Absatz-Standardschriftart6"/>
    <w:qFormat/>
    <w:rsid w:val="00016374"/>
  </w:style>
  <w:style w:type="character" w:customStyle="1" w:styleId="316">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016374"/>
    <w:rPr>
      <w:rFonts w:ascii="Arial" w:hAnsi="Arial"/>
      <w:sz w:val="28"/>
    </w:rPr>
  </w:style>
  <w:style w:type="table" w:customStyle="1" w:styleId="TableNormal1">
    <w:name w:val="Table Normal1"/>
    <w:basedOn w:val="a4"/>
    <w:semiHidden/>
    <w:qFormat/>
    <w:rsid w:val="00016374"/>
    <w:rPr>
      <w:rFonts w:ascii="Times New Roman" w:eastAsia="等线" w:hAnsi="Times New Roman" w:hint="eastAsia"/>
      <w:lang w:val="en-GB" w:eastAsia="en-GB"/>
    </w:rPr>
    <w:tblPr>
      <w:tblInd w:w="0" w:type="nil"/>
    </w:tblPr>
  </w:style>
  <w:style w:type="paragraph" w:customStyle="1" w:styleId="100">
    <w:name w:val="修订10"/>
    <w:hidden/>
    <w:uiPriority w:val="99"/>
    <w:semiHidden/>
    <w:qFormat/>
    <w:rsid w:val="00016374"/>
    <w:rPr>
      <w:rFonts w:ascii="Times New Roman" w:eastAsia="MS Mincho" w:hAnsi="Times New Roman"/>
      <w:lang w:val="en-GB" w:eastAsia="en-US"/>
    </w:rPr>
  </w:style>
  <w:style w:type="paragraph" w:customStyle="1" w:styleId="63">
    <w:name w:val="无间隔6"/>
    <w:uiPriority w:val="99"/>
    <w:qFormat/>
    <w:rsid w:val="00016374"/>
    <w:rPr>
      <w:rFonts w:ascii="Times New Roman" w:eastAsia="宋体" w:hAnsi="Times New Roman"/>
      <w:lang w:val="en-GB" w:eastAsia="en-US"/>
    </w:rPr>
  </w:style>
  <w:style w:type="character" w:customStyle="1" w:styleId="wordsection1Char">
    <w:name w:val="wordsection1 Char"/>
    <w:link w:val="wordsection1"/>
    <w:uiPriority w:val="99"/>
    <w:locked/>
    <w:rsid w:val="00016374"/>
    <w:rPr>
      <w:rFonts w:ascii="Calibri" w:eastAsia="Calibri" w:hAnsi="Calibri" w:cs="Calibri"/>
      <w:lang w:val="en-US" w:eastAsia="en-GB"/>
    </w:rPr>
  </w:style>
  <w:style w:type="paragraph" w:customStyle="1" w:styleId="114">
    <w:name w:val="修订11"/>
    <w:hidden/>
    <w:uiPriority w:val="99"/>
    <w:semiHidden/>
    <w:qFormat/>
    <w:rsid w:val="00016374"/>
    <w:rPr>
      <w:rFonts w:ascii="Times New Roman" w:eastAsia="MS Mincho" w:hAnsi="Times New Roman"/>
      <w:lang w:val="en-GB" w:eastAsia="en-US"/>
    </w:rPr>
  </w:style>
  <w:style w:type="paragraph" w:customStyle="1" w:styleId="73">
    <w:name w:val="无间隔7"/>
    <w:uiPriority w:val="99"/>
    <w:qFormat/>
    <w:rsid w:val="00016374"/>
    <w:rPr>
      <w:rFonts w:ascii="Times New Roman" w:eastAsia="宋体" w:hAnsi="Times New Roman"/>
      <w:lang w:val="en-GB" w:eastAsia="en-US"/>
    </w:rPr>
  </w:style>
  <w:style w:type="paragraph" w:customStyle="1" w:styleId="xxxxxxxb1">
    <w:name w:val="x_x_x_xxxxb1"/>
    <w:basedOn w:val="a2"/>
    <w:uiPriority w:val="99"/>
    <w:qFormat/>
    <w:rsid w:val="00016374"/>
    <w:pPr>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xxxxxxb2">
    <w:name w:val="x_x_x_xxxxb2"/>
    <w:basedOn w:val="a2"/>
    <w:uiPriority w:val="99"/>
    <w:qFormat/>
    <w:rsid w:val="00016374"/>
    <w:pPr>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1ffa">
    <w:name w:val="正文1"/>
    <w:uiPriority w:val="99"/>
    <w:qFormat/>
    <w:rsid w:val="00016374"/>
    <w:pPr>
      <w:jc w:val="both"/>
    </w:pPr>
    <w:rPr>
      <w:rFonts w:ascii="Times New Roman" w:eastAsia="宋体"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016374"/>
    <w:pPr>
      <w:spacing w:after="20"/>
      <w:ind w:left="2835" w:right="2835"/>
      <w:jc w:val="center"/>
    </w:pPr>
    <w:rPr>
      <w:rFonts w:ascii="Arial" w:eastAsia="宋体" w:hAnsi="Arial" w:cs="Arial"/>
      <w:sz w:val="18"/>
      <w:lang w:eastAsia="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qFormat/>
    <w:rsid w:val="00016374"/>
    <w:rPr>
      <w:lang w:eastAsia="en-US"/>
    </w:rPr>
  </w:style>
  <w:style w:type="paragraph" w:customStyle="1" w:styleId="2ff7">
    <w:name w:val="正文2"/>
    <w:rsid w:val="00016374"/>
    <w:pPr>
      <w:jc w:val="both"/>
    </w:pPr>
    <w:rPr>
      <w:rFonts w:ascii="Times New Roman" w:eastAsia="宋体" w:hAnsi="Times New Roman"/>
      <w:kern w:val="2"/>
      <w:sz w:val="21"/>
      <w:szCs w:val="21"/>
      <w:lang w:val="en-US" w:eastAsia="zh-CN"/>
    </w:rPr>
  </w:style>
  <w:style w:type="paragraph" w:customStyle="1" w:styleId="TOC911">
    <w:name w:val="TOC 911"/>
    <w:basedOn w:val="TOC8"/>
    <w:uiPriority w:val="99"/>
    <w:qFormat/>
    <w:rsid w:val="00016374"/>
    <w:pPr>
      <w:keepNext w:val="0"/>
      <w:ind w:left="1418" w:hanging="1418"/>
      <w:textAlignment w:val="auto"/>
    </w:pPr>
    <w:rPr>
      <w:rFonts w:eastAsia="MS Mincho"/>
      <w:lang w:val="en-GB" w:eastAsia="en-GB"/>
    </w:rPr>
  </w:style>
  <w:style w:type="paragraph" w:customStyle="1" w:styleId="Caption11">
    <w:name w:val="Caption11"/>
    <w:basedOn w:val="a2"/>
    <w:next w:val="a2"/>
    <w:uiPriority w:val="99"/>
    <w:qFormat/>
    <w:rsid w:val="00016374"/>
    <w:pPr>
      <w:suppressAutoHyphens/>
      <w:overflowPunct/>
      <w:autoSpaceDE/>
      <w:adjustRightInd/>
      <w:spacing w:before="120" w:after="120"/>
      <w:textAlignment w:val="auto"/>
    </w:pPr>
    <w:rPr>
      <w:rFonts w:eastAsia="MS Mincho"/>
      <w:b/>
      <w:lang w:eastAsia="ar-SA"/>
    </w:rPr>
  </w:style>
  <w:style w:type="paragraph" w:customStyle="1" w:styleId="TableofFigures11">
    <w:name w:val="Table of Figures11"/>
    <w:basedOn w:val="a2"/>
    <w:next w:val="a2"/>
    <w:uiPriority w:val="99"/>
    <w:qFormat/>
    <w:rsid w:val="00016374"/>
    <w:pPr>
      <w:ind w:left="400" w:hanging="400"/>
      <w:jc w:val="center"/>
      <w:textAlignment w:val="auto"/>
    </w:pPr>
    <w:rPr>
      <w:rFonts w:eastAsia="MS Mincho"/>
      <w:b/>
      <w:lang w:eastAsia="en-GB"/>
    </w:rPr>
  </w:style>
  <w:style w:type="paragraph" w:customStyle="1" w:styleId="920">
    <w:name w:val="目录 92"/>
    <w:basedOn w:val="TOC8"/>
    <w:rsid w:val="00016374"/>
    <w:pPr>
      <w:ind w:left="1418" w:hanging="1418"/>
      <w:textAlignment w:val="auto"/>
    </w:pPr>
    <w:rPr>
      <w:rFonts w:eastAsia="MS Mincho"/>
      <w:lang w:val="en-GB" w:eastAsia="en-GB"/>
    </w:rPr>
  </w:style>
  <w:style w:type="paragraph" w:customStyle="1" w:styleId="2ff8">
    <w:name w:val="题注2"/>
    <w:basedOn w:val="a2"/>
    <w:next w:val="a2"/>
    <w:rsid w:val="00016374"/>
    <w:pPr>
      <w:spacing w:before="120" w:after="120"/>
      <w:textAlignment w:val="auto"/>
    </w:pPr>
    <w:rPr>
      <w:rFonts w:eastAsia="MS Mincho"/>
      <w:b/>
      <w:lang w:eastAsia="en-GB"/>
    </w:rPr>
  </w:style>
  <w:style w:type="paragraph" w:customStyle="1" w:styleId="2ff9">
    <w:name w:val="图表目录2"/>
    <w:basedOn w:val="a2"/>
    <w:next w:val="a2"/>
    <w:rsid w:val="00016374"/>
    <w:pPr>
      <w:ind w:left="400" w:hanging="400"/>
      <w:jc w:val="center"/>
      <w:textAlignment w:val="auto"/>
    </w:pPr>
    <w:rPr>
      <w:rFonts w:eastAsia="MS Mincho"/>
      <w:b/>
      <w:lang w:eastAsia="en-GB"/>
    </w:rPr>
  </w:style>
  <w:style w:type="paragraph" w:customStyle="1" w:styleId="123">
    <w:name w:val="修订12"/>
    <w:semiHidden/>
    <w:qFormat/>
    <w:rsid w:val="00016374"/>
    <w:pPr>
      <w:autoSpaceDN w:val="0"/>
    </w:pPr>
    <w:rPr>
      <w:rFonts w:ascii="Times New Roman" w:eastAsia="MS Mincho" w:hAnsi="Times New Roman"/>
      <w:lang w:val="en-GB" w:eastAsia="en-US"/>
    </w:rPr>
  </w:style>
  <w:style w:type="paragraph" w:customStyle="1" w:styleId="84">
    <w:name w:val="无间隔8"/>
    <w:qFormat/>
    <w:rsid w:val="00016374"/>
    <w:pPr>
      <w:autoSpaceDN w:val="0"/>
    </w:pPr>
    <w:rPr>
      <w:rFonts w:ascii="Times New Roman" w:eastAsia="宋体" w:hAnsi="Times New Roman"/>
      <w:lang w:val="en-GB" w:eastAsia="en-US"/>
    </w:rPr>
  </w:style>
  <w:style w:type="character" w:customStyle="1" w:styleId="8Char2">
    <w:name w:val="标题 8 Char2"/>
    <w:rsid w:val="00016374"/>
    <w:rPr>
      <w:rFonts w:ascii="Arial" w:eastAsia="Times New Roman" w:hAnsi="Arial" w:cs="Arial" w:hint="default"/>
      <w:sz w:val="36"/>
    </w:rPr>
  </w:style>
  <w:style w:type="character" w:customStyle="1" w:styleId="9Char2">
    <w:name w:val="标题 9 Char2"/>
    <w:rsid w:val="00016374"/>
    <w:rPr>
      <w:rFonts w:ascii="Arial" w:eastAsia="Times New Roman" w:hAnsi="Arial" w:cs="Arial" w:hint="default"/>
      <w:sz w:val="36"/>
    </w:rPr>
  </w:style>
  <w:style w:type="character" w:customStyle="1" w:styleId="Char24">
    <w:name w:val="批注框文本 Char2"/>
    <w:rsid w:val="00016374"/>
    <w:rPr>
      <w:rFonts w:ascii="Segoe UI" w:hAnsi="Segoe UI" w:cs="Segoe UI" w:hint="default"/>
      <w:sz w:val="18"/>
      <w:szCs w:val="18"/>
      <w:lang w:eastAsia="en-US"/>
    </w:rPr>
  </w:style>
  <w:style w:type="character" w:customStyle="1" w:styleId="Char31">
    <w:name w:val="批注主题 Char3"/>
    <w:rsid w:val="00016374"/>
    <w:rPr>
      <w:b/>
      <w:bCs/>
      <w:lang w:val="en-GB" w:eastAsia="en-US"/>
    </w:rPr>
  </w:style>
  <w:style w:type="character" w:customStyle="1" w:styleId="Char25">
    <w:name w:val="文档结构图 Char2"/>
    <w:rsid w:val="00016374"/>
    <w:rPr>
      <w:rFonts w:ascii="Tahoma" w:hAnsi="Tahoma" w:cs="Tahoma" w:hint="default"/>
      <w:shd w:val="clear" w:color="auto" w:fill="000080"/>
      <w:lang w:val="en-GB" w:eastAsia="en-US"/>
    </w:rPr>
  </w:style>
  <w:style w:type="character" w:customStyle="1" w:styleId="Char26">
    <w:name w:val="纯文本 Char2"/>
    <w:rsid w:val="00016374"/>
    <w:rPr>
      <w:rFonts w:ascii="Courier New" w:hAnsi="Courier New" w:cs="Courier New" w:hint="default"/>
      <w:lang w:val="nb-NO" w:eastAsia="en-US"/>
    </w:rPr>
  </w:style>
  <w:style w:type="character" w:customStyle="1" w:styleId="h49">
    <w:name w:val="h49"/>
    <w:rsid w:val="00016374"/>
    <w:rPr>
      <w:rFonts w:ascii="Arial" w:hAnsi="Arial" w:cs="Arial" w:hint="default"/>
      <w:sz w:val="24"/>
      <w:lang w:val="en-GB"/>
    </w:rPr>
  </w:style>
  <w:style w:type="character" w:customStyle="1" w:styleId="h52">
    <w:name w:val="h52"/>
    <w:rsid w:val="00016374"/>
    <w:rPr>
      <w:rFonts w:ascii="Arial" w:eastAsia="宋体" w:hAnsi="Arial" w:cs="Arial" w:hint="default"/>
      <w:sz w:val="22"/>
      <w:lang w:val="en-GB" w:eastAsia="en-US" w:bidi="ar-SA"/>
    </w:rPr>
  </w:style>
  <w:style w:type="character" w:customStyle="1" w:styleId="Head2A2">
    <w:name w:val="Head2A2"/>
    <w:rsid w:val="00016374"/>
    <w:rPr>
      <w:rFonts w:ascii="Arial" w:eastAsia="MS Mincho" w:hAnsi="Arial" w:cs="Arial" w:hint="default"/>
      <w:sz w:val="32"/>
      <w:lang w:val="en-GB" w:eastAsia="en-US" w:bidi="ar-SA"/>
    </w:rPr>
  </w:style>
  <w:style w:type="character" w:customStyle="1" w:styleId="ListChar5">
    <w:name w:val="List Char5"/>
    <w:rsid w:val="00016374"/>
    <w:rPr>
      <w:rFonts w:ascii="Times New Roman" w:hAnsi="Times New Roman"/>
      <w:lang w:val="en-GB" w:eastAsia="en-US"/>
    </w:rPr>
  </w:style>
  <w:style w:type="character" w:customStyle="1" w:styleId="ae">
    <w:name w:val="列表项目符号 字符"/>
    <w:aliases w:val="UL 字符"/>
    <w:link w:val="ab"/>
    <w:qFormat/>
    <w:rsid w:val="00016374"/>
    <w:rPr>
      <w:rFonts w:ascii="Times New Roman" w:hAnsi="Times New Roman"/>
      <w:lang w:val="en-GB" w:eastAsia="en-US"/>
    </w:rPr>
  </w:style>
  <w:style w:type="paragraph" w:customStyle="1" w:styleId="1212">
    <w:name w:val="表 (青) 121"/>
    <w:hidden/>
    <w:uiPriority w:val="99"/>
    <w:qFormat/>
    <w:rsid w:val="00016374"/>
    <w:rPr>
      <w:rFonts w:ascii="Times New Roman" w:eastAsia="宋体" w:hAnsi="Times New Roman"/>
      <w:lang w:val="en-GB" w:eastAsia="en-US"/>
    </w:rPr>
  </w:style>
  <w:style w:type="character" w:styleId="affffff2">
    <w:name w:val="Placeholder Text"/>
    <w:uiPriority w:val="99"/>
    <w:unhideWhenUsed/>
    <w:qFormat/>
    <w:rsid w:val="00016374"/>
    <w:rPr>
      <w:color w:val="808080"/>
    </w:rPr>
  </w:style>
  <w:style w:type="paragraph" w:customStyle="1" w:styleId="4d">
    <w:name w:val="変更箇所4"/>
    <w:hidden/>
    <w:semiHidden/>
    <w:rsid w:val="00016374"/>
    <w:rPr>
      <w:rFonts w:ascii="Times New Roman" w:eastAsia="MS Mincho" w:hAnsi="Times New Roman"/>
      <w:lang w:val="en-GB" w:eastAsia="en-US"/>
    </w:rPr>
  </w:style>
  <w:style w:type="paragraph" w:customStyle="1" w:styleId="5b">
    <w:name w:val="変更箇所5"/>
    <w:hidden/>
    <w:semiHidden/>
    <w:rsid w:val="00016374"/>
    <w:rPr>
      <w:rFonts w:ascii="Times New Roman" w:eastAsia="MS Mincho" w:hAnsi="Times New Roman"/>
      <w:lang w:val="en-GB" w:eastAsia="en-US"/>
    </w:rPr>
  </w:style>
  <w:style w:type="paragraph" w:customStyle="1" w:styleId="3ff2">
    <w:name w:val="수정3"/>
    <w:hidden/>
    <w:semiHidden/>
    <w:rsid w:val="00016374"/>
    <w:rPr>
      <w:rFonts w:ascii="Times New Roman" w:eastAsia="Batang" w:hAnsi="Times New Roman"/>
      <w:lang w:val="en-GB" w:eastAsia="en-US"/>
    </w:rPr>
  </w:style>
  <w:style w:type="paragraph" w:customStyle="1" w:styleId="-31">
    <w:name w:val="深色列表 - 着色 31"/>
    <w:hidden/>
    <w:uiPriority w:val="99"/>
    <w:semiHidden/>
    <w:rsid w:val="00016374"/>
    <w:rPr>
      <w:rFonts w:ascii="Times New Roman" w:eastAsia="MS Mincho" w:hAnsi="Times New Roman"/>
      <w:lang w:val="en-GB" w:eastAsia="en-US"/>
    </w:rPr>
  </w:style>
  <w:style w:type="paragraph" w:customStyle="1" w:styleId="-11">
    <w:name w:val="彩色底纹 - 着色 11"/>
    <w:hidden/>
    <w:uiPriority w:val="99"/>
    <w:semiHidden/>
    <w:rsid w:val="00016374"/>
    <w:rPr>
      <w:rFonts w:ascii="Times New Roman" w:eastAsia="宋体" w:hAnsi="Times New Roman"/>
      <w:lang w:val="en-GB" w:eastAsia="en-US"/>
    </w:rPr>
  </w:style>
  <w:style w:type="paragraph" w:customStyle="1" w:styleId="4e">
    <w:name w:val="수정4"/>
    <w:hidden/>
    <w:semiHidden/>
    <w:rsid w:val="00016374"/>
    <w:rPr>
      <w:rFonts w:ascii="Times New Roman" w:eastAsia="Batang" w:hAnsi="Times New Roman"/>
      <w:lang w:val="en-GB" w:eastAsia="en-US"/>
    </w:rPr>
  </w:style>
  <w:style w:type="character" w:customStyle="1" w:styleId="4f">
    <w:name w:val="コメント参照4"/>
    <w:rsid w:val="00016374"/>
    <w:rPr>
      <w:sz w:val="16"/>
    </w:rPr>
  </w:style>
  <w:style w:type="paragraph" w:customStyle="1" w:styleId="affffff3">
    <w:name w:val="样式 页眉"/>
    <w:basedOn w:val="a7"/>
    <w:link w:val="Char9"/>
    <w:qFormat/>
    <w:rsid w:val="00016374"/>
    <w:rPr>
      <w:rFonts w:eastAsia="Arial"/>
      <w:bCs/>
      <w:sz w:val="22"/>
    </w:rPr>
  </w:style>
  <w:style w:type="character" w:customStyle="1" w:styleId="Char9">
    <w:name w:val="样式 页眉 Char"/>
    <w:link w:val="affffff3"/>
    <w:qFormat/>
    <w:rsid w:val="00016374"/>
    <w:rPr>
      <w:rFonts w:ascii="Arial" w:eastAsia="Arial" w:hAnsi="Arial"/>
      <w:b/>
      <w:bCs/>
      <w:noProof/>
      <w:sz w:val="22"/>
      <w:lang w:val="en-US" w:eastAsia="en-US"/>
    </w:rPr>
  </w:style>
  <w:style w:type="paragraph" w:customStyle="1" w:styleId="CharCharCharCharChar2">
    <w:name w:val="Char Char Char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7">
    <w:name w:val="(文字) (文字)2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4">
    <w:name w:val="(文字) (文字)3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4">
    <w:name w:val="(文字) (文字)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42">
    <w:name w:val="Char Char42"/>
    <w:qFormat/>
    <w:rsid w:val="00016374"/>
    <w:rPr>
      <w:rFonts w:ascii="Courier New" w:hAnsi="Courier New" w:cs="Courier New" w:hint="default"/>
      <w:lang w:val="nb-NO" w:eastAsia="ja-JP" w:bidi="ar-SA"/>
    </w:rPr>
  </w:style>
  <w:style w:type="character" w:customStyle="1" w:styleId="CharChar72">
    <w:name w:val="Char Char72"/>
    <w:semiHidden/>
    <w:qFormat/>
    <w:rsid w:val="00016374"/>
    <w:rPr>
      <w:rFonts w:ascii="Tahoma" w:hAnsi="Tahoma" w:cs="Tahoma" w:hint="default"/>
      <w:shd w:val="clear" w:color="auto" w:fill="000080"/>
      <w:lang w:val="en-GB" w:eastAsia="en-US"/>
    </w:rPr>
  </w:style>
  <w:style w:type="character" w:customStyle="1" w:styleId="CharChar102">
    <w:name w:val="Char Char102"/>
    <w:semiHidden/>
    <w:qFormat/>
    <w:rsid w:val="00016374"/>
    <w:rPr>
      <w:rFonts w:ascii="Times New Roman" w:hAnsi="Times New Roman" w:cs="Times New Roman" w:hint="default"/>
      <w:lang w:val="en-GB" w:eastAsia="en-US"/>
    </w:rPr>
  </w:style>
  <w:style w:type="character" w:customStyle="1" w:styleId="CharChar92">
    <w:name w:val="Char Char92"/>
    <w:semiHidden/>
    <w:qFormat/>
    <w:rsid w:val="00016374"/>
    <w:rPr>
      <w:rFonts w:ascii="Tahoma" w:hAnsi="Tahoma" w:cs="Tahoma" w:hint="default"/>
      <w:sz w:val="16"/>
      <w:szCs w:val="16"/>
      <w:lang w:val="en-GB" w:eastAsia="en-US"/>
    </w:rPr>
  </w:style>
  <w:style w:type="character" w:customStyle="1" w:styleId="CharChar82">
    <w:name w:val="Char Char82"/>
    <w:semiHidden/>
    <w:qFormat/>
    <w:rsid w:val="00016374"/>
    <w:rPr>
      <w:rFonts w:ascii="Times New Roman" w:hAnsi="Times New Roman" w:cs="Times New Roman" w:hint="default"/>
      <w:b/>
      <w:bCs/>
      <w:lang w:val="en-GB" w:eastAsia="en-US"/>
    </w:rPr>
  </w:style>
  <w:style w:type="character" w:customStyle="1" w:styleId="CharChar292">
    <w:name w:val="Char Char292"/>
    <w:qFormat/>
    <w:rsid w:val="00016374"/>
    <w:rPr>
      <w:rFonts w:ascii="Arial" w:hAnsi="Arial" w:cs="Arial" w:hint="default"/>
      <w:sz w:val="36"/>
      <w:lang w:val="en-GB" w:eastAsia="en-US" w:bidi="ar-SA"/>
    </w:rPr>
  </w:style>
  <w:style w:type="character" w:customStyle="1" w:styleId="CharChar282">
    <w:name w:val="Char Char282"/>
    <w:qFormat/>
    <w:rsid w:val="00016374"/>
    <w:rPr>
      <w:rFonts w:ascii="Arial" w:hAnsi="Arial" w:cs="Arial" w:hint="default"/>
      <w:sz w:val="32"/>
      <w:lang w:val="en-GB"/>
    </w:rPr>
  </w:style>
  <w:style w:type="paragraph" w:customStyle="1" w:styleId="contribution">
    <w:name w:val="contribution"/>
    <w:basedOn w:val="11"/>
    <w:uiPriority w:val="99"/>
    <w:semiHidden/>
    <w:qFormat/>
    <w:rsid w:val="00016374"/>
    <w:pPr>
      <w:tabs>
        <w:tab w:val="num" w:pos="45"/>
      </w:tabs>
      <w:ind w:left="405" w:hanging="405"/>
    </w:pPr>
    <w:rPr>
      <w:rFonts w:eastAsia="Arial"/>
    </w:rPr>
  </w:style>
  <w:style w:type="paragraph" w:customStyle="1" w:styleId="MotorolaResponse1">
    <w:name w:val="Motorola Response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文字) (文字)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016374"/>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016374"/>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0"/>
    <w:semiHidden/>
    <w:qFormat/>
    <w:rsid w:val="00016374"/>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character" w:customStyle="1" w:styleId="Heading4Char0">
    <w:name w:val="Heading4 Char"/>
    <w:link w:val="Heading4"/>
    <w:semiHidden/>
    <w:qFormat/>
    <w:rsid w:val="00016374"/>
    <w:rPr>
      <w:rFonts w:ascii="Arial" w:eastAsia="Arial" w:hAnsi="Arial"/>
      <w:sz w:val="28"/>
      <w:lang w:val="en-GB" w:eastAsia="en-US"/>
    </w:rPr>
  </w:style>
  <w:style w:type="paragraph" w:customStyle="1" w:styleId="a">
    <w:name w:val="表格题注"/>
    <w:next w:val="a2"/>
    <w:uiPriority w:val="99"/>
    <w:qFormat/>
    <w:rsid w:val="00016374"/>
    <w:pPr>
      <w:numPr>
        <w:numId w:val="20"/>
      </w:numPr>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016374"/>
    <w:pPr>
      <w:numPr>
        <w:numId w:val="21"/>
      </w:numPr>
      <w:jc w:val="center"/>
    </w:pPr>
    <w:rPr>
      <w:rFonts w:ascii="Times New Roman" w:eastAsia="Yu Mincho" w:hAnsi="Times New Roman"/>
      <w:b/>
      <w:lang w:val="en-GB" w:eastAsia="zh-CN"/>
    </w:rPr>
  </w:style>
  <w:style w:type="character" w:customStyle="1" w:styleId="MTEquationSection">
    <w:name w:val="MTEquationSection"/>
    <w:qFormat/>
    <w:rsid w:val="00016374"/>
    <w:rPr>
      <w:vanish w:val="0"/>
      <w:color w:val="FF0000"/>
      <w:lang w:eastAsia="en-US"/>
    </w:rPr>
  </w:style>
  <w:style w:type="character" w:customStyle="1" w:styleId="ZchnZchn52">
    <w:name w:val="Zchn Zchn52"/>
    <w:qFormat/>
    <w:rsid w:val="00016374"/>
    <w:rPr>
      <w:rFonts w:ascii="Courier New" w:eastAsia="Batang" w:hAnsi="Courier New"/>
      <w:lang w:val="nb-NO" w:eastAsia="en-US" w:bidi="ar-SA"/>
    </w:rPr>
  </w:style>
  <w:style w:type="character" w:customStyle="1" w:styleId="33">
    <w:name w:val="列表项目符号 3 字符"/>
    <w:link w:val="31"/>
    <w:qFormat/>
    <w:rsid w:val="00016374"/>
    <w:rPr>
      <w:rFonts w:ascii="Times New Roman" w:hAnsi="Times New Roman"/>
      <w:lang w:val="en-GB" w:eastAsia="en-US"/>
    </w:rPr>
  </w:style>
  <w:style w:type="character" w:customStyle="1" w:styleId="25">
    <w:name w:val="列表项目符号 2 字符"/>
    <w:aliases w:val="lb2 字符"/>
    <w:link w:val="24"/>
    <w:qFormat/>
    <w:rsid w:val="00016374"/>
    <w:rPr>
      <w:rFonts w:ascii="Times New Roman" w:hAnsi="Times New Roman"/>
      <w:lang w:val="en-GB" w:eastAsia="en-US"/>
    </w:rPr>
  </w:style>
  <w:style w:type="character" w:customStyle="1" w:styleId="1Char3">
    <w:name w:val="样式1 Char"/>
    <w:link w:val="10"/>
    <w:qFormat/>
    <w:rsid w:val="00016374"/>
    <w:rPr>
      <w:rFonts w:ascii="Arial" w:hAnsi="Arial"/>
      <w:sz w:val="18"/>
      <w:lang w:eastAsia="ja-JP"/>
    </w:rPr>
  </w:style>
  <w:style w:type="paragraph" w:customStyle="1" w:styleId="List10">
    <w:name w:val="List1"/>
    <w:basedOn w:val="a2"/>
    <w:uiPriority w:val="99"/>
    <w:qFormat/>
    <w:rsid w:val="00016374"/>
    <w:pPr>
      <w:overflowPunct/>
      <w:autoSpaceDE/>
      <w:autoSpaceDN/>
      <w:adjustRightInd/>
      <w:spacing w:before="120" w:after="0" w:line="280" w:lineRule="atLeast"/>
      <w:ind w:left="360" w:hanging="360"/>
      <w:jc w:val="both"/>
      <w:textAlignment w:val="auto"/>
    </w:pPr>
    <w:rPr>
      <w:rFonts w:ascii="Bookman" w:eastAsia="宋体" w:hAnsi="Bookman"/>
      <w:lang w:val="en-US"/>
    </w:rPr>
  </w:style>
  <w:style w:type="paragraph" w:customStyle="1" w:styleId="10">
    <w:name w:val="样式1"/>
    <w:basedOn w:val="TAN"/>
    <w:link w:val="1Char3"/>
    <w:qFormat/>
    <w:rsid w:val="00016374"/>
    <w:pPr>
      <w:numPr>
        <w:numId w:val="22"/>
      </w:numPr>
    </w:pPr>
    <w:rPr>
      <w:lang w:val="fr-FR" w:eastAsia="ja-JP"/>
    </w:rPr>
  </w:style>
  <w:style w:type="paragraph" w:customStyle="1" w:styleId="TdocText">
    <w:name w:val="Tdoc_Text"/>
    <w:basedOn w:val="a2"/>
    <w:uiPriority w:val="99"/>
    <w:qFormat/>
    <w:rsid w:val="00016374"/>
    <w:pPr>
      <w:overflowPunct/>
      <w:autoSpaceDE/>
      <w:autoSpaceDN/>
      <w:adjustRightInd/>
      <w:spacing w:before="120" w:after="0"/>
      <w:jc w:val="both"/>
      <w:textAlignment w:val="auto"/>
    </w:pPr>
    <w:rPr>
      <w:rFonts w:eastAsia="宋体"/>
      <w:lang w:val="en-US"/>
    </w:rPr>
  </w:style>
  <w:style w:type="paragraph" w:customStyle="1" w:styleId="centered">
    <w:name w:val="centered"/>
    <w:basedOn w:val="a2"/>
    <w:uiPriority w:val="99"/>
    <w:qFormat/>
    <w:rsid w:val="00016374"/>
    <w:pPr>
      <w:widowControl w:val="0"/>
      <w:overflowPunct/>
      <w:autoSpaceDE/>
      <w:autoSpaceDN/>
      <w:adjustRightInd/>
      <w:spacing w:before="120" w:after="0" w:line="280" w:lineRule="atLeast"/>
      <w:jc w:val="center"/>
      <w:textAlignment w:val="auto"/>
    </w:pPr>
    <w:rPr>
      <w:rFonts w:ascii="Bookman" w:eastAsia="宋体" w:hAnsi="Bookman"/>
      <w:lang w:val="en-US"/>
    </w:rPr>
  </w:style>
  <w:style w:type="paragraph" w:customStyle="1" w:styleId="References">
    <w:name w:val="References"/>
    <w:basedOn w:val="a2"/>
    <w:uiPriority w:val="99"/>
    <w:qFormat/>
    <w:rsid w:val="00016374"/>
    <w:pPr>
      <w:tabs>
        <w:tab w:val="num" w:pos="432"/>
      </w:tabs>
      <w:overflowPunct/>
      <w:autoSpaceDE/>
      <w:autoSpaceDN/>
      <w:adjustRightInd/>
      <w:spacing w:after="80"/>
      <w:ind w:left="432" w:hanging="432"/>
      <w:textAlignment w:val="auto"/>
    </w:pPr>
    <w:rPr>
      <w:rFonts w:eastAsia="宋体"/>
      <w:sz w:val="18"/>
      <w:lang w:val="en-US"/>
    </w:rPr>
  </w:style>
  <w:style w:type="paragraph" w:customStyle="1" w:styleId="LightGrid-Accent31">
    <w:name w:val="Light Grid - Accent 31"/>
    <w:basedOn w:val="a2"/>
    <w:uiPriority w:val="99"/>
    <w:qFormat/>
    <w:rsid w:val="00016374"/>
    <w:pPr>
      <w:ind w:left="720"/>
      <w:contextualSpacing/>
    </w:pPr>
    <w:rPr>
      <w:rFonts w:eastAsia="宋体"/>
    </w:rPr>
  </w:style>
  <w:style w:type="paragraph" w:customStyle="1" w:styleId="LightList-Accent31">
    <w:name w:val="Light List - Accent 31"/>
    <w:uiPriority w:val="99"/>
    <w:semiHidden/>
    <w:qFormat/>
    <w:rsid w:val="00016374"/>
    <w:rPr>
      <w:rFonts w:ascii="Times New Roman" w:eastAsia="Batang" w:hAnsi="Times New Roman"/>
      <w:lang w:val="en-GB" w:eastAsia="en-US"/>
    </w:rPr>
  </w:style>
  <w:style w:type="paragraph" w:customStyle="1" w:styleId="811">
    <w:name w:val="表 (赤)  81"/>
    <w:basedOn w:val="a2"/>
    <w:uiPriority w:val="34"/>
    <w:qFormat/>
    <w:rsid w:val="00016374"/>
    <w:pPr>
      <w:ind w:left="720"/>
      <w:contextualSpacing/>
    </w:pPr>
    <w:rPr>
      <w:rFonts w:eastAsia="宋体"/>
      <w:lang w:eastAsia="zh-CN"/>
    </w:rPr>
  </w:style>
  <w:style w:type="paragraph" w:customStyle="1" w:styleId="note1">
    <w:name w:val="note"/>
    <w:basedOn w:val="a2"/>
    <w:uiPriority w:val="99"/>
    <w:qFormat/>
    <w:rsid w:val="00016374"/>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LGTdoc">
    <w:name w:val="LGTdoc_본문"/>
    <w:basedOn w:val="a2"/>
    <w:uiPriority w:val="99"/>
    <w:qFormat/>
    <w:rsid w:val="00016374"/>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rsid w:val="00016374"/>
    <w:pPr>
      <w:overflowPunct/>
      <w:autoSpaceDE/>
      <w:autoSpaceDN/>
      <w:adjustRightInd/>
      <w:spacing w:after="240"/>
      <w:jc w:val="both"/>
      <w:textAlignment w:val="auto"/>
    </w:pPr>
    <w:rPr>
      <w:rFonts w:ascii="Arial" w:eastAsia="宋体" w:hAnsi="Arial"/>
      <w:szCs w:val="24"/>
    </w:rPr>
  </w:style>
  <w:style w:type="paragraph" w:customStyle="1" w:styleId="ECCFootnote">
    <w:name w:val="ECC Footnote"/>
    <w:basedOn w:val="a2"/>
    <w:autoRedefine/>
    <w:uiPriority w:val="99"/>
    <w:qFormat/>
    <w:rsid w:val="00016374"/>
    <w:pPr>
      <w:overflowPunct/>
      <w:autoSpaceDE/>
      <w:autoSpaceDN/>
      <w:adjustRightInd/>
      <w:spacing w:after="0"/>
      <w:ind w:left="454" w:hanging="454"/>
      <w:textAlignment w:val="auto"/>
    </w:pPr>
    <w:rPr>
      <w:rFonts w:ascii="Arial" w:eastAsia="宋体" w:hAnsi="Arial"/>
      <w:sz w:val="16"/>
      <w:szCs w:val="24"/>
      <w:lang w:val="en-US"/>
    </w:rPr>
  </w:style>
  <w:style w:type="character" w:customStyle="1" w:styleId="ECCParagraphZchn">
    <w:name w:val="ECC Paragraph Zchn"/>
    <w:link w:val="ECCParagraph"/>
    <w:qFormat/>
    <w:locked/>
    <w:rsid w:val="00016374"/>
    <w:rPr>
      <w:rFonts w:ascii="Arial" w:eastAsia="宋体" w:hAnsi="Arial"/>
      <w:szCs w:val="24"/>
      <w:lang w:val="en-GB" w:eastAsia="en-US"/>
    </w:rPr>
  </w:style>
  <w:style w:type="paragraph" w:customStyle="1" w:styleId="Text1">
    <w:name w:val="Text 1"/>
    <w:basedOn w:val="a2"/>
    <w:uiPriority w:val="99"/>
    <w:qFormat/>
    <w:rsid w:val="00016374"/>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rsid w:val="00016374"/>
    <w:pPr>
      <w:keepNext w:val="0"/>
      <w:keepLines w:val="0"/>
      <w:tabs>
        <w:tab w:val="num" w:pos="2880"/>
      </w:tabs>
      <w:overflowPunct/>
      <w:autoSpaceDE/>
      <w:autoSpaceDN/>
      <w:adjustRightInd/>
      <w:spacing w:before="0" w:after="240"/>
      <w:ind w:left="2880" w:hanging="960"/>
      <w:jc w:val="both"/>
      <w:textAlignment w:val="auto"/>
      <w:outlineLvl w:val="9"/>
    </w:pPr>
    <w:rPr>
      <w:rFonts w:ascii="Times New Roman" w:eastAsia="宋体" w:hAnsi="Times New Roman"/>
    </w:rPr>
  </w:style>
  <w:style w:type="character" w:customStyle="1" w:styleId="nowrap1">
    <w:name w:val="nowrap1"/>
    <w:qFormat/>
    <w:rsid w:val="00016374"/>
  </w:style>
  <w:style w:type="paragraph" w:customStyle="1" w:styleId="cita">
    <w:name w:val="cita"/>
    <w:basedOn w:val="a2"/>
    <w:uiPriority w:val="99"/>
    <w:qFormat/>
    <w:rsid w:val="00016374"/>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rsid w:val="00016374"/>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CharCharCharCharCharCharCharCharCharCharCharCharChar">
    <w:name w:val="Char Char Char Char Char Char Char Char Char Char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016374"/>
    <w:pPr>
      <w:snapToGrid w:val="0"/>
      <w:spacing w:before="100" w:beforeAutospacing="1" w:after="100" w:afterAutospacing="1"/>
      <w:jc w:val="center"/>
    </w:pPr>
    <w:rPr>
      <w:rFonts w:ascii="Arial" w:eastAsia="MS Mincho" w:hAnsi="Arial" w:cs="Arial"/>
      <w:sz w:val="18"/>
      <w:szCs w:val="18"/>
      <w:lang w:eastAsia="en-GB"/>
    </w:rPr>
  </w:style>
  <w:style w:type="paragraph" w:customStyle="1" w:styleId="200">
    <w:name w:val="20"/>
    <w:basedOn w:val="a2"/>
    <w:uiPriority w:val="99"/>
    <w:qFormat/>
    <w:rsid w:val="00016374"/>
    <w:pPr>
      <w:snapToGrid w:val="0"/>
      <w:spacing w:before="100" w:beforeAutospacing="1" w:after="100" w:afterAutospacing="1"/>
      <w:jc w:val="center"/>
    </w:pPr>
    <w:rPr>
      <w:rFonts w:ascii="Arial" w:eastAsia="MS Mincho" w:hAnsi="Arial" w:cs="Arial"/>
      <w:b/>
      <w:bCs/>
      <w:sz w:val="18"/>
      <w:szCs w:val="18"/>
      <w:lang w:eastAsia="en-GB"/>
    </w:rPr>
  </w:style>
  <w:style w:type="paragraph" w:customStyle="1" w:styleId="Equation">
    <w:name w:val="Equation"/>
    <w:basedOn w:val="a2"/>
    <w:next w:val="a2"/>
    <w:link w:val="EquationChar"/>
    <w:qFormat/>
    <w:rsid w:val="00016374"/>
    <w:pPr>
      <w:tabs>
        <w:tab w:val="center" w:pos="4620"/>
        <w:tab w:val="right" w:pos="9240"/>
      </w:tabs>
      <w:overflowPunct/>
      <w:snapToGrid w:val="0"/>
      <w:spacing w:after="120"/>
      <w:jc w:val="both"/>
      <w:textAlignment w:val="auto"/>
    </w:pPr>
    <w:rPr>
      <w:rFonts w:eastAsia="宋体"/>
      <w:sz w:val="22"/>
      <w:szCs w:val="22"/>
    </w:rPr>
  </w:style>
  <w:style w:type="character" w:customStyle="1" w:styleId="EquationChar">
    <w:name w:val="Equation Char"/>
    <w:link w:val="Equation"/>
    <w:qFormat/>
    <w:rsid w:val="00016374"/>
    <w:rPr>
      <w:rFonts w:ascii="Times New Roman" w:eastAsia="宋体" w:hAnsi="Times New Roman"/>
      <w:sz w:val="22"/>
      <w:szCs w:val="22"/>
      <w:lang w:val="en-GB" w:eastAsia="en-US"/>
    </w:rPr>
  </w:style>
  <w:style w:type="character" w:customStyle="1" w:styleId="shorttext">
    <w:name w:val="short_text"/>
    <w:qFormat/>
    <w:rsid w:val="00016374"/>
  </w:style>
  <w:style w:type="character" w:customStyle="1" w:styleId="115">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16374"/>
    <w:rPr>
      <w:rFonts w:ascii="Yu Gothic Light" w:eastAsia="Yu Gothic Light" w:hAnsi="Yu Gothic Light" w:cs="Times New Roman"/>
      <w:sz w:val="24"/>
      <w:szCs w:val="24"/>
      <w:lang w:val="en-GB" w:eastAsia="en-US"/>
    </w:rPr>
  </w:style>
  <w:style w:type="character" w:customStyle="1" w:styleId="218">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16374"/>
    <w:rPr>
      <w:rFonts w:ascii="Yu Gothic Light" w:eastAsia="Yu Gothic Light" w:hAnsi="Yu Gothic Light" w:cs="Times New Roman"/>
      <w:lang w:val="en-GB" w:eastAsia="en-US"/>
    </w:rPr>
  </w:style>
  <w:style w:type="character" w:customStyle="1" w:styleId="317">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16374"/>
    <w:rPr>
      <w:rFonts w:ascii="Yu Gothic Light" w:eastAsia="Yu Gothic Light" w:hAnsi="Yu Gothic Light" w:cs="Times New Roman"/>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16374"/>
    <w:rPr>
      <w:rFonts w:ascii="Times New Roman" w:eastAsia="Yu Mincho" w:hAnsi="Times New Roman"/>
      <w:b/>
      <w:bCs/>
      <w:lang w:val="en-GB" w:eastAsia="en-US"/>
    </w:rPr>
  </w:style>
  <w:style w:type="character" w:customStyle="1" w:styleId="513">
    <w:name w:val="見出し 5 (文字)1"/>
    <w:aliases w:val="h5 (文字)1,Heading5 (文字)1,Head5 (文字)1,H5 (文字)1,M5 (文字)1,mh2 (文字)1,Module heading 2 (文字)1,heading 8 (文字)1,Numbered Sub-list (文字)1,Heading 81 (文字)1,标题 81 (文字)1,Heading 5 Char (文字)1,Heading 811 (文字)1"/>
    <w:semiHidden/>
    <w:qFormat/>
    <w:rsid w:val="00016374"/>
    <w:rPr>
      <w:rFonts w:ascii="Yu Gothic Light" w:eastAsia="Yu Gothic Light" w:hAnsi="Yu Gothic Light" w:cs="Times New Roman"/>
      <w:lang w:val="en-GB" w:eastAsia="en-US"/>
    </w:rPr>
  </w:style>
  <w:style w:type="character" w:customStyle="1" w:styleId="1ff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16374"/>
    <w:rPr>
      <w:rFonts w:ascii="Times New Roman" w:eastAsia="Yu Mincho" w:hAnsi="Times New Roman"/>
      <w:lang w:val="en-GB" w:eastAsia="en-US"/>
    </w:rPr>
  </w:style>
  <w:style w:type="character" w:customStyle="1" w:styleId="1ff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16374"/>
    <w:rPr>
      <w:rFonts w:ascii="Times New Roman" w:eastAsia="Yu Mincho" w:hAnsi="Times New Roman"/>
      <w:lang w:val="en-GB" w:eastAsia="en-US"/>
    </w:rPr>
  </w:style>
  <w:style w:type="character" w:customStyle="1" w:styleId="UnresolvedMention11">
    <w:name w:val="Unresolved Mention11"/>
    <w:uiPriority w:val="99"/>
    <w:semiHidden/>
    <w:unhideWhenUsed/>
    <w:qFormat/>
    <w:rsid w:val="00016374"/>
    <w:rPr>
      <w:color w:val="808080"/>
      <w:shd w:val="clear" w:color="auto" w:fill="E6E6E6"/>
    </w:rPr>
  </w:style>
  <w:style w:type="character" w:customStyle="1" w:styleId="UnresolvedMention2">
    <w:name w:val="Unresolved Mention2"/>
    <w:uiPriority w:val="99"/>
    <w:unhideWhenUsed/>
    <w:qFormat/>
    <w:rsid w:val="00016374"/>
    <w:rPr>
      <w:color w:val="808080"/>
      <w:shd w:val="clear" w:color="auto" w:fill="E6E6E6"/>
    </w:rPr>
  </w:style>
  <w:style w:type="paragraph" w:customStyle="1" w:styleId="Char19">
    <w:name w:val="(文字) (文字)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F2">
    <w:name w:val="TF字符"/>
    <w:aliases w:val="left字符"/>
    <w:rsid w:val="00016374"/>
    <w:rPr>
      <w:rFonts w:ascii="Arial" w:hAnsi="Arial"/>
      <w:b/>
      <w:lang w:val="en-GB" w:eastAsia="en-US"/>
    </w:rPr>
  </w:style>
  <w:style w:type="character" w:customStyle="1" w:styleId="1-11">
    <w:name w:val="网格表 1 浅色 - 着色 11"/>
    <w:uiPriority w:val="31"/>
    <w:qFormat/>
    <w:rsid w:val="00016374"/>
    <w:rPr>
      <w:smallCaps/>
      <w:color w:val="5A5A5A"/>
    </w:rPr>
  </w:style>
  <w:style w:type="paragraph" w:customStyle="1" w:styleId="-310">
    <w:name w:val="彩色底纹 - 着色 31"/>
    <w:basedOn w:val="a2"/>
    <w:uiPriority w:val="34"/>
    <w:qFormat/>
    <w:rsid w:val="00016374"/>
    <w:pPr>
      <w:ind w:left="720"/>
      <w:contextualSpacing/>
    </w:pPr>
    <w:rPr>
      <w:rFonts w:eastAsia="宋体"/>
      <w:lang w:eastAsia="zh-CN"/>
    </w:rPr>
  </w:style>
  <w:style w:type="character" w:customStyle="1" w:styleId="Char27">
    <w:name w:val="日期 Char2"/>
    <w:rsid w:val="00016374"/>
    <w:rPr>
      <w:lang w:val="en-GB" w:eastAsia="x-none"/>
    </w:rPr>
  </w:style>
  <w:style w:type="character" w:customStyle="1" w:styleId="-21">
    <w:name w:val="浅色网格 - 着色 21"/>
    <w:uiPriority w:val="99"/>
    <w:unhideWhenUsed/>
    <w:rsid w:val="00016374"/>
    <w:rPr>
      <w:color w:val="808080"/>
    </w:rPr>
  </w:style>
  <w:style w:type="paragraph" w:customStyle="1" w:styleId="Norma">
    <w:name w:val="Norma"/>
    <w:basedOn w:val="11"/>
    <w:uiPriority w:val="99"/>
    <w:qFormat/>
    <w:rsid w:val="00016374"/>
    <w:rPr>
      <w:rFonts w:eastAsia="宋体"/>
      <w:szCs w:val="36"/>
      <w:lang w:eastAsia="zh-CN"/>
    </w:rPr>
  </w:style>
  <w:style w:type="paragraph" w:customStyle="1" w:styleId="2-21">
    <w:name w:val="中等深浅列表 2 - 着色 21"/>
    <w:uiPriority w:val="99"/>
    <w:semiHidden/>
    <w:rsid w:val="00016374"/>
    <w:rPr>
      <w:rFonts w:ascii="Times New Roman" w:eastAsia="宋体" w:hAnsi="Times New Roman"/>
      <w:lang w:val="en-GB" w:eastAsia="en-US"/>
    </w:rPr>
  </w:style>
  <w:style w:type="paragraph" w:customStyle="1" w:styleId="1-21">
    <w:name w:val="中等深浅网格 1 - 着色 21"/>
    <w:basedOn w:val="a2"/>
    <w:uiPriority w:val="34"/>
    <w:qFormat/>
    <w:rsid w:val="00016374"/>
    <w:pPr>
      <w:ind w:left="720"/>
      <w:contextualSpacing/>
    </w:pPr>
    <w:rPr>
      <w:rFonts w:eastAsia="宋体"/>
      <w:lang w:eastAsia="zh-CN"/>
    </w:rPr>
  </w:style>
  <w:style w:type="character" w:customStyle="1" w:styleId="-110">
    <w:name w:val="浅色网格 - 着色 11"/>
    <w:uiPriority w:val="99"/>
    <w:rsid w:val="00016374"/>
    <w:rPr>
      <w:color w:val="808080"/>
    </w:rPr>
  </w:style>
  <w:style w:type="character" w:styleId="HTML5">
    <w:name w:val="HTML Acronym"/>
    <w:uiPriority w:val="99"/>
    <w:unhideWhenUsed/>
    <w:rsid w:val="00016374"/>
  </w:style>
  <w:style w:type="character" w:customStyle="1" w:styleId="UnresolvedMention3">
    <w:name w:val="Unresolved Mention3"/>
    <w:uiPriority w:val="99"/>
    <w:unhideWhenUsed/>
    <w:qFormat/>
    <w:rsid w:val="00016374"/>
    <w:rPr>
      <w:color w:val="808080"/>
      <w:shd w:val="clear" w:color="auto" w:fill="E6E6E6"/>
    </w:rPr>
  </w:style>
  <w:style w:type="character" w:customStyle="1" w:styleId="1ffd">
    <w:name w:val="未处理的提及1"/>
    <w:uiPriority w:val="99"/>
    <w:qFormat/>
    <w:rsid w:val="00016374"/>
    <w:rPr>
      <w:color w:val="808080"/>
      <w:shd w:val="clear" w:color="auto" w:fill="E6E6E6"/>
    </w:rPr>
  </w:style>
  <w:style w:type="paragraph" w:customStyle="1" w:styleId="TOC93">
    <w:name w:val="TOC 93"/>
    <w:basedOn w:val="TOC8"/>
    <w:uiPriority w:val="99"/>
    <w:qFormat/>
    <w:rsid w:val="00016374"/>
    <w:pPr>
      <w:ind w:left="1418" w:hanging="1418"/>
    </w:pPr>
    <w:rPr>
      <w:rFonts w:eastAsia="MS Mincho"/>
      <w:bCs/>
      <w:szCs w:val="22"/>
      <w:lang w:eastAsia="zh-CN"/>
    </w:rPr>
  </w:style>
  <w:style w:type="paragraph" w:customStyle="1" w:styleId="TableofFigures3">
    <w:name w:val="Table of Figures3"/>
    <w:basedOn w:val="a2"/>
    <w:next w:val="a2"/>
    <w:uiPriority w:val="99"/>
    <w:qFormat/>
    <w:rsid w:val="00016374"/>
    <w:pPr>
      <w:ind w:left="400" w:hanging="400"/>
      <w:jc w:val="center"/>
    </w:pPr>
    <w:rPr>
      <w:rFonts w:eastAsia="MS Mincho"/>
      <w:b/>
      <w:lang w:eastAsia="zh-CN"/>
    </w:rPr>
  </w:style>
  <w:style w:type="character" w:customStyle="1" w:styleId="MTDisplayEquationZchn">
    <w:name w:val="MTDisplayEquation Zchn"/>
    <w:link w:val="MTDisplayEquation"/>
    <w:rsid w:val="00016374"/>
    <w:rPr>
      <w:rFonts w:ascii="Times New Roman" w:eastAsia="宋体" w:hAnsi="Times New Roman"/>
      <w:lang w:val="en-GB" w:eastAsia="en-GB"/>
    </w:rPr>
  </w:style>
  <w:style w:type="character" w:customStyle="1" w:styleId="Char1a">
    <w:name w:val="日期 Char1"/>
    <w:rsid w:val="00016374"/>
    <w:rPr>
      <w:rFonts w:eastAsia="MS Mincho"/>
      <w:lang w:val="en-GB" w:eastAsia="x-none"/>
    </w:rPr>
  </w:style>
  <w:style w:type="character" w:customStyle="1" w:styleId="Char28">
    <w:name w:val="메모 주제 Char2"/>
    <w:rsid w:val="00016374"/>
    <w:rPr>
      <w:rFonts w:ascii="Times New Roman" w:eastAsia="Times New Roman" w:hAnsi="Times New Roman"/>
      <w:b/>
      <w:bCs/>
      <w:lang w:val="en-GB" w:eastAsia="en-US"/>
    </w:rPr>
  </w:style>
  <w:style w:type="character" w:customStyle="1" w:styleId="PlainTable34">
    <w:name w:val="Plain Table 34"/>
    <w:uiPriority w:val="19"/>
    <w:qFormat/>
    <w:rsid w:val="00016374"/>
    <w:rPr>
      <w:i/>
      <w:iCs/>
      <w:color w:val="808080"/>
    </w:rPr>
  </w:style>
  <w:style w:type="character" w:customStyle="1" w:styleId="PlainTable44">
    <w:name w:val="Plain Table 44"/>
    <w:uiPriority w:val="21"/>
    <w:qFormat/>
    <w:rsid w:val="00016374"/>
    <w:rPr>
      <w:b/>
      <w:bCs/>
      <w:i/>
      <w:iCs/>
      <w:color w:val="4F81BD"/>
    </w:rPr>
  </w:style>
  <w:style w:type="character" w:customStyle="1" w:styleId="PlainTable54">
    <w:name w:val="Plain Table 54"/>
    <w:uiPriority w:val="31"/>
    <w:qFormat/>
    <w:rsid w:val="00016374"/>
    <w:rPr>
      <w:smallCaps/>
      <w:color w:val="C0504D"/>
      <w:u w:val="single"/>
    </w:rPr>
  </w:style>
  <w:style w:type="character" w:customStyle="1" w:styleId="TableGridLight4">
    <w:name w:val="Table Grid Light4"/>
    <w:uiPriority w:val="32"/>
    <w:qFormat/>
    <w:rsid w:val="00016374"/>
    <w:rPr>
      <w:b/>
      <w:bCs/>
      <w:smallCaps/>
      <w:color w:val="C0504D"/>
      <w:spacing w:val="5"/>
      <w:u w:val="single"/>
    </w:rPr>
  </w:style>
  <w:style w:type="character" w:customStyle="1" w:styleId="GridTable1Light4">
    <w:name w:val="Grid Table 1 Light4"/>
    <w:uiPriority w:val="33"/>
    <w:qFormat/>
    <w:rsid w:val="00016374"/>
    <w:rPr>
      <w:b/>
      <w:bCs/>
      <w:smallCaps/>
      <w:spacing w:val="5"/>
    </w:rPr>
  </w:style>
  <w:style w:type="paragraph" w:customStyle="1" w:styleId="GridTable34">
    <w:name w:val="Grid Table 34"/>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64">
    <w:name w:val="吹き出し6"/>
    <w:basedOn w:val="a2"/>
    <w:uiPriority w:val="99"/>
    <w:qFormat/>
    <w:rsid w:val="00016374"/>
    <w:rPr>
      <w:rFonts w:ascii="Tahoma" w:eastAsia="MS Mincho" w:hAnsi="Tahoma" w:cs="Tahoma"/>
      <w:sz w:val="16"/>
      <w:szCs w:val="16"/>
      <w:lang w:eastAsia="zh-CN"/>
    </w:rPr>
  </w:style>
  <w:style w:type="character" w:customStyle="1" w:styleId="4f0">
    <w:name w:val="段落フォント4"/>
    <w:rsid w:val="00016374"/>
  </w:style>
  <w:style w:type="paragraph" w:customStyle="1" w:styleId="4f1">
    <w:name w:val="図表番号4"/>
    <w:basedOn w:val="a2"/>
    <w:rsid w:val="00016374"/>
    <w:pPr>
      <w:suppressLineNumbers/>
      <w:suppressAutoHyphens/>
      <w:spacing w:before="120" w:after="120"/>
    </w:pPr>
    <w:rPr>
      <w:rFonts w:eastAsia="MS Mincho" w:cs="Mangal"/>
      <w:i/>
      <w:iCs/>
      <w:sz w:val="24"/>
      <w:szCs w:val="24"/>
      <w:lang w:eastAsia="ar-SA"/>
    </w:rPr>
  </w:style>
  <w:style w:type="paragraph" w:customStyle="1" w:styleId="4f2">
    <w:name w:val="段落番号4"/>
    <w:basedOn w:val="ac"/>
    <w:rsid w:val="00016374"/>
    <w:pPr>
      <w:tabs>
        <w:tab w:val="num" w:pos="644"/>
      </w:tabs>
      <w:suppressAutoHyphens/>
      <w:ind w:left="644" w:hanging="360"/>
    </w:pPr>
    <w:rPr>
      <w:rFonts w:eastAsia="宋体" w:cs="CG Times (WN)"/>
      <w:lang w:eastAsia="ar-SA"/>
    </w:rPr>
  </w:style>
  <w:style w:type="paragraph" w:customStyle="1" w:styleId="240">
    <w:name w:val="段落番号 24"/>
    <w:basedOn w:val="4f2"/>
    <w:rsid w:val="00016374"/>
    <w:pPr>
      <w:ind w:left="851" w:hanging="284"/>
    </w:pPr>
  </w:style>
  <w:style w:type="paragraph" w:customStyle="1" w:styleId="4f3">
    <w:name w:val="箇条書き4"/>
    <w:basedOn w:val="ac"/>
    <w:rsid w:val="00016374"/>
    <w:pPr>
      <w:tabs>
        <w:tab w:val="num" w:pos="644"/>
      </w:tabs>
      <w:suppressAutoHyphens/>
      <w:ind w:left="644" w:hanging="360"/>
    </w:pPr>
    <w:rPr>
      <w:rFonts w:eastAsia="宋体" w:cs="CG Times (WN)"/>
      <w:lang w:eastAsia="ar-SA"/>
    </w:rPr>
  </w:style>
  <w:style w:type="paragraph" w:customStyle="1" w:styleId="241">
    <w:name w:val="箇条書き 24"/>
    <w:basedOn w:val="4f3"/>
    <w:rsid w:val="00016374"/>
    <w:pPr>
      <w:tabs>
        <w:tab w:val="clear" w:pos="644"/>
        <w:tab w:val="num" w:pos="1494"/>
      </w:tabs>
      <w:ind w:left="851" w:hanging="284"/>
    </w:pPr>
  </w:style>
  <w:style w:type="paragraph" w:customStyle="1" w:styleId="340">
    <w:name w:val="箇条書き 34"/>
    <w:basedOn w:val="241"/>
    <w:rsid w:val="00016374"/>
    <w:pPr>
      <w:ind w:left="1135"/>
    </w:pPr>
  </w:style>
  <w:style w:type="paragraph" w:customStyle="1" w:styleId="242">
    <w:name w:val="一覧 24"/>
    <w:basedOn w:val="ac"/>
    <w:rsid w:val="00016374"/>
    <w:pPr>
      <w:suppressAutoHyphens/>
      <w:ind w:left="851"/>
    </w:pPr>
    <w:rPr>
      <w:rFonts w:eastAsia="宋体" w:cs="CG Times (WN)"/>
      <w:lang w:eastAsia="ar-SA"/>
    </w:rPr>
  </w:style>
  <w:style w:type="paragraph" w:customStyle="1" w:styleId="341">
    <w:name w:val="一覧 34"/>
    <w:basedOn w:val="242"/>
    <w:rsid w:val="00016374"/>
    <w:pPr>
      <w:ind w:left="1135"/>
    </w:pPr>
  </w:style>
  <w:style w:type="paragraph" w:customStyle="1" w:styleId="440">
    <w:name w:val="一覧 44"/>
    <w:basedOn w:val="341"/>
    <w:rsid w:val="00016374"/>
    <w:pPr>
      <w:ind w:left="1418"/>
    </w:pPr>
  </w:style>
  <w:style w:type="paragraph" w:customStyle="1" w:styleId="540">
    <w:name w:val="一覧 54"/>
    <w:basedOn w:val="440"/>
    <w:rsid w:val="00016374"/>
    <w:pPr>
      <w:ind w:left="1702"/>
    </w:pPr>
  </w:style>
  <w:style w:type="paragraph" w:customStyle="1" w:styleId="441">
    <w:name w:val="箇条書き 44"/>
    <w:basedOn w:val="340"/>
    <w:rsid w:val="00016374"/>
    <w:pPr>
      <w:ind w:left="1418"/>
    </w:pPr>
  </w:style>
  <w:style w:type="paragraph" w:customStyle="1" w:styleId="541">
    <w:name w:val="箇条書き 54"/>
    <w:basedOn w:val="441"/>
    <w:rsid w:val="00016374"/>
    <w:pPr>
      <w:ind w:left="1702"/>
    </w:pPr>
  </w:style>
  <w:style w:type="paragraph" w:customStyle="1" w:styleId="4f4">
    <w:name w:val="コメント文字列4"/>
    <w:basedOn w:val="a2"/>
    <w:rsid w:val="00016374"/>
    <w:pPr>
      <w:suppressAutoHyphens/>
    </w:pPr>
    <w:rPr>
      <w:rFonts w:eastAsia="MS Mincho" w:cs="CG Times (WN)"/>
      <w:lang w:eastAsia="ar-SA"/>
    </w:rPr>
  </w:style>
  <w:style w:type="paragraph" w:customStyle="1" w:styleId="4f5">
    <w:name w:val="コメント内容4"/>
    <w:basedOn w:val="4f4"/>
    <w:next w:val="4f4"/>
    <w:rsid w:val="00016374"/>
    <w:rPr>
      <w:b/>
      <w:bCs/>
    </w:rPr>
  </w:style>
  <w:style w:type="paragraph" w:customStyle="1" w:styleId="4f6">
    <w:name w:val="見出しマップ4"/>
    <w:basedOn w:val="a2"/>
    <w:rsid w:val="00016374"/>
    <w:pPr>
      <w:shd w:val="clear" w:color="auto" w:fill="000080"/>
      <w:suppressAutoHyphens/>
    </w:pPr>
    <w:rPr>
      <w:rFonts w:ascii="Tahoma" w:eastAsia="MS Mincho" w:hAnsi="Tahoma" w:cs="Tahoma"/>
      <w:lang w:eastAsia="ar-SA"/>
    </w:rPr>
  </w:style>
  <w:style w:type="paragraph" w:customStyle="1" w:styleId="4f7">
    <w:name w:val="書式なし4"/>
    <w:basedOn w:val="a2"/>
    <w:rsid w:val="00016374"/>
    <w:pPr>
      <w:suppressAutoHyphens/>
    </w:pPr>
    <w:rPr>
      <w:rFonts w:ascii="Courier New" w:eastAsia="MS Mincho" w:hAnsi="Courier New" w:cs="CG Times (WN)"/>
      <w:lang w:val="nb-NO" w:eastAsia="ar-SA"/>
    </w:rPr>
  </w:style>
  <w:style w:type="paragraph" w:customStyle="1" w:styleId="Web4">
    <w:name w:val="標準 (Web)4"/>
    <w:basedOn w:val="a2"/>
    <w:rsid w:val="00016374"/>
    <w:pPr>
      <w:suppressAutoHyphens/>
      <w:spacing w:before="100" w:after="100"/>
    </w:pPr>
    <w:rPr>
      <w:rFonts w:eastAsia="Arial Unicode MS" w:cs="CG Times (WN)"/>
      <w:sz w:val="24"/>
      <w:szCs w:val="24"/>
      <w:lang w:eastAsia="zh-CN"/>
    </w:rPr>
  </w:style>
  <w:style w:type="paragraph" w:customStyle="1" w:styleId="243">
    <w:name w:val="本文インデント 24"/>
    <w:basedOn w:val="a2"/>
    <w:rsid w:val="00016374"/>
    <w:pPr>
      <w:suppressAutoHyphens/>
      <w:ind w:left="567"/>
    </w:pPr>
    <w:rPr>
      <w:rFonts w:ascii="Arial" w:eastAsia="MS Mincho" w:hAnsi="Arial" w:cs="Arial"/>
      <w:lang w:eastAsia="ar-SA"/>
    </w:rPr>
  </w:style>
  <w:style w:type="paragraph" w:customStyle="1" w:styleId="4f8">
    <w:name w:val="標準インデント4"/>
    <w:basedOn w:val="a2"/>
    <w:rsid w:val="00016374"/>
    <w:pPr>
      <w:suppressAutoHyphens/>
      <w:ind w:left="708"/>
    </w:pPr>
    <w:rPr>
      <w:rFonts w:eastAsia="MS Mincho" w:cs="CG Times (WN)"/>
      <w:lang w:eastAsia="ar-SA"/>
    </w:rPr>
  </w:style>
  <w:style w:type="paragraph" w:customStyle="1" w:styleId="4f9">
    <w:name w:val="記4"/>
    <w:basedOn w:val="a2"/>
    <w:next w:val="a2"/>
    <w:rsid w:val="00016374"/>
    <w:pPr>
      <w:suppressAutoHyphens/>
    </w:pPr>
    <w:rPr>
      <w:rFonts w:eastAsia="MS Mincho" w:cs="CG Times (WN)"/>
      <w:lang w:eastAsia="ar-SA"/>
    </w:rPr>
  </w:style>
  <w:style w:type="paragraph" w:customStyle="1" w:styleId="235">
    <w:name w:val="本文 23"/>
    <w:basedOn w:val="a2"/>
    <w:rsid w:val="00016374"/>
    <w:pPr>
      <w:suppressAutoHyphens/>
      <w:spacing w:after="120"/>
    </w:pPr>
    <w:rPr>
      <w:rFonts w:eastAsia="MS Mincho" w:cs="CG Times (WN)"/>
      <w:lang w:eastAsia="ar-SA"/>
    </w:rPr>
  </w:style>
  <w:style w:type="paragraph" w:customStyle="1" w:styleId="332">
    <w:name w:val="本文 33"/>
    <w:basedOn w:val="a2"/>
    <w:rsid w:val="00016374"/>
    <w:pPr>
      <w:suppressAutoHyphens/>
      <w:spacing w:after="120"/>
    </w:pPr>
    <w:rPr>
      <w:rFonts w:eastAsia="MS Mincho" w:cs="CG Times (WN)"/>
      <w:lang w:eastAsia="ar-SA"/>
    </w:rPr>
  </w:style>
  <w:style w:type="character" w:customStyle="1" w:styleId="Char1b">
    <w:name w:val="글자만 Char1"/>
    <w:uiPriority w:val="99"/>
    <w:semiHidden/>
    <w:rsid w:val="00016374"/>
    <w:rPr>
      <w:rFonts w:ascii="Malgun Gothic" w:hAnsi="Courier New" w:cs="Courier New"/>
      <w:lang w:val="en-GB" w:eastAsia="en-US"/>
    </w:rPr>
  </w:style>
  <w:style w:type="character" w:customStyle="1" w:styleId="Char1c">
    <w:name w:val="미주 텍스트 Char1"/>
    <w:uiPriority w:val="99"/>
    <w:semiHidden/>
    <w:rsid w:val="00016374"/>
    <w:rPr>
      <w:rFonts w:ascii="Times New Roman" w:eastAsia="Times New Roman" w:hAnsi="Times New Roman"/>
      <w:lang w:val="en-GB" w:eastAsia="en-US"/>
    </w:rPr>
  </w:style>
  <w:style w:type="character" w:customStyle="1" w:styleId="Char1d">
    <w:name w:val="풍선 도움말 텍스트 Char1"/>
    <w:uiPriority w:val="99"/>
    <w:semiHidden/>
    <w:rsid w:val="00016374"/>
    <w:rPr>
      <w:rFonts w:ascii="Malgun Gothic" w:eastAsia="Malgun Gothic" w:hAnsi="Malgun Gothic" w:cs="Times New Roman"/>
      <w:sz w:val="18"/>
      <w:szCs w:val="18"/>
      <w:lang w:val="en-GB" w:eastAsia="en-US"/>
    </w:rPr>
  </w:style>
  <w:style w:type="character" w:customStyle="1" w:styleId="Char1e">
    <w:name w:val="문서 구조 Char1"/>
    <w:uiPriority w:val="99"/>
    <w:semiHidden/>
    <w:rsid w:val="00016374"/>
    <w:rPr>
      <w:rFonts w:ascii="Malgun Gothic" w:eastAsia="Malgun Gothic" w:hAnsi="Times New Roman"/>
      <w:sz w:val="18"/>
      <w:szCs w:val="18"/>
      <w:lang w:val="en-GB" w:eastAsia="en-US"/>
    </w:rPr>
  </w:style>
  <w:style w:type="character" w:customStyle="1" w:styleId="Char1f">
    <w:name w:val="각주 텍스트 Char1"/>
    <w:uiPriority w:val="99"/>
    <w:semiHidden/>
    <w:rsid w:val="00016374"/>
    <w:rPr>
      <w:rFonts w:ascii="Times New Roman" w:eastAsia="Times New Roman" w:hAnsi="Times New Roman"/>
      <w:lang w:val="en-GB" w:eastAsia="en-US"/>
    </w:rPr>
  </w:style>
  <w:style w:type="character" w:customStyle="1" w:styleId="Char1f0">
    <w:name w:val="메모 텍스트 Char1"/>
    <w:uiPriority w:val="99"/>
    <w:semiHidden/>
    <w:rsid w:val="00016374"/>
    <w:rPr>
      <w:rFonts w:ascii="Times New Roman" w:eastAsia="Times New Roman" w:hAnsi="Times New Roman"/>
      <w:lang w:val="en-GB" w:eastAsia="en-US"/>
    </w:rPr>
  </w:style>
  <w:style w:type="character" w:customStyle="1" w:styleId="Char1f1">
    <w:name w:val="메모 주제 Char1"/>
    <w:uiPriority w:val="99"/>
    <w:semiHidden/>
    <w:rsid w:val="00016374"/>
    <w:rPr>
      <w:rFonts w:ascii="Times New Roman" w:eastAsia="Times New Roman" w:hAnsi="Times New Roman"/>
      <w:b/>
      <w:bCs/>
      <w:lang w:val="en-GB" w:eastAsia="en-US"/>
    </w:rPr>
  </w:style>
  <w:style w:type="character" w:customStyle="1" w:styleId="Charb">
    <w:name w:val="메모 주제 Char"/>
    <w:rsid w:val="00016374"/>
    <w:rPr>
      <w:rFonts w:ascii="Times New Roman" w:hAnsi="Times New Roman"/>
      <w:b/>
      <w:bCs/>
      <w:lang w:val="en-GB" w:eastAsia="en-US"/>
    </w:rPr>
  </w:style>
  <w:style w:type="paragraph" w:customStyle="1" w:styleId="HTML40">
    <w:name w:val="HTML 書式付き4"/>
    <w:basedOn w:val="a2"/>
    <w:rsid w:val="00016374"/>
    <w:pPr>
      <w:suppressAutoHyphens/>
    </w:pPr>
    <w:rPr>
      <w:rFonts w:ascii="Courier New" w:eastAsia="宋体" w:hAnsi="Courier New" w:cs="Courier New"/>
      <w:lang w:eastAsia="ar-SA"/>
    </w:rPr>
  </w:style>
  <w:style w:type="character" w:customStyle="1" w:styleId="PlainTable32">
    <w:name w:val="Plain Table 32"/>
    <w:uiPriority w:val="19"/>
    <w:qFormat/>
    <w:rsid w:val="00016374"/>
    <w:rPr>
      <w:i/>
      <w:iCs/>
      <w:color w:val="808080"/>
    </w:rPr>
  </w:style>
  <w:style w:type="character" w:customStyle="1" w:styleId="PlainTable42">
    <w:name w:val="Plain Table 42"/>
    <w:uiPriority w:val="21"/>
    <w:qFormat/>
    <w:rsid w:val="00016374"/>
    <w:rPr>
      <w:b/>
      <w:bCs/>
      <w:i/>
      <w:iCs/>
      <w:color w:val="4F81BD"/>
    </w:rPr>
  </w:style>
  <w:style w:type="character" w:customStyle="1" w:styleId="PlainTable52">
    <w:name w:val="Plain Table 52"/>
    <w:uiPriority w:val="31"/>
    <w:qFormat/>
    <w:rsid w:val="00016374"/>
    <w:rPr>
      <w:smallCaps/>
      <w:color w:val="C0504D"/>
      <w:u w:val="single"/>
    </w:rPr>
  </w:style>
  <w:style w:type="character" w:customStyle="1" w:styleId="TableGridLight2">
    <w:name w:val="Table Grid Light2"/>
    <w:uiPriority w:val="32"/>
    <w:qFormat/>
    <w:rsid w:val="00016374"/>
    <w:rPr>
      <w:b/>
      <w:bCs/>
      <w:smallCaps/>
      <w:color w:val="C0504D"/>
      <w:spacing w:val="5"/>
      <w:u w:val="single"/>
    </w:rPr>
  </w:style>
  <w:style w:type="character" w:customStyle="1" w:styleId="GridTable1Light2">
    <w:name w:val="Grid Table 1 Light2"/>
    <w:uiPriority w:val="33"/>
    <w:qFormat/>
    <w:rsid w:val="00016374"/>
    <w:rPr>
      <w:b/>
      <w:bCs/>
      <w:smallCaps/>
      <w:spacing w:val="5"/>
    </w:rPr>
  </w:style>
  <w:style w:type="paragraph" w:customStyle="1" w:styleId="GridTable32">
    <w:name w:val="Grid Table 32"/>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PlainTable33">
    <w:name w:val="Plain Table 33"/>
    <w:uiPriority w:val="19"/>
    <w:qFormat/>
    <w:rsid w:val="00016374"/>
    <w:rPr>
      <w:i/>
      <w:iCs/>
      <w:color w:val="808080"/>
    </w:rPr>
  </w:style>
  <w:style w:type="character" w:customStyle="1" w:styleId="PlainTable43">
    <w:name w:val="Plain Table 43"/>
    <w:uiPriority w:val="21"/>
    <w:qFormat/>
    <w:rsid w:val="00016374"/>
    <w:rPr>
      <w:b/>
      <w:bCs/>
      <w:i/>
      <w:iCs/>
      <w:color w:val="4F81BD"/>
    </w:rPr>
  </w:style>
  <w:style w:type="character" w:customStyle="1" w:styleId="PlainTable53">
    <w:name w:val="Plain Table 53"/>
    <w:uiPriority w:val="31"/>
    <w:qFormat/>
    <w:rsid w:val="00016374"/>
    <w:rPr>
      <w:smallCaps/>
      <w:color w:val="C0504D"/>
      <w:u w:val="single"/>
    </w:rPr>
  </w:style>
  <w:style w:type="character" w:customStyle="1" w:styleId="TableGridLight3">
    <w:name w:val="Table Grid Light3"/>
    <w:uiPriority w:val="32"/>
    <w:qFormat/>
    <w:rsid w:val="00016374"/>
    <w:rPr>
      <w:b/>
      <w:bCs/>
      <w:smallCaps/>
      <w:color w:val="C0504D"/>
      <w:spacing w:val="5"/>
      <w:u w:val="single"/>
    </w:rPr>
  </w:style>
  <w:style w:type="character" w:customStyle="1" w:styleId="GridTable1Light3">
    <w:name w:val="Grid Table 1 Light3"/>
    <w:uiPriority w:val="33"/>
    <w:qFormat/>
    <w:rsid w:val="00016374"/>
    <w:rPr>
      <w:b/>
      <w:bCs/>
      <w:smallCaps/>
      <w:spacing w:val="5"/>
    </w:rPr>
  </w:style>
  <w:style w:type="paragraph" w:customStyle="1" w:styleId="GridTable33">
    <w:name w:val="Grid Table 33"/>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244">
    <w:name w:val="本文 24"/>
    <w:basedOn w:val="a2"/>
    <w:rsid w:val="00016374"/>
    <w:pPr>
      <w:suppressAutoHyphens/>
      <w:spacing w:after="120"/>
    </w:pPr>
    <w:rPr>
      <w:rFonts w:eastAsia="MS Mincho" w:cs="CG Times (WN)"/>
      <w:lang w:eastAsia="ar-SA"/>
    </w:rPr>
  </w:style>
  <w:style w:type="paragraph" w:customStyle="1" w:styleId="342">
    <w:name w:val="本文 34"/>
    <w:basedOn w:val="a2"/>
    <w:rsid w:val="00016374"/>
    <w:pPr>
      <w:suppressAutoHyphens/>
      <w:spacing w:after="120"/>
    </w:pPr>
    <w:rPr>
      <w:rFonts w:eastAsia="MS Mincho" w:cs="CG Times (WN)"/>
      <w:lang w:eastAsia="ar-SA"/>
    </w:rPr>
  </w:style>
  <w:style w:type="numbering" w:customStyle="1" w:styleId="1112">
    <w:name w:val="リストなし111"/>
    <w:next w:val="a5"/>
    <w:uiPriority w:val="99"/>
    <w:semiHidden/>
    <w:unhideWhenUsed/>
    <w:rsid w:val="00016374"/>
  </w:style>
  <w:style w:type="numbering" w:customStyle="1" w:styleId="1213">
    <w:name w:val="リストなし121"/>
    <w:next w:val="a5"/>
    <w:uiPriority w:val="99"/>
    <w:semiHidden/>
    <w:unhideWhenUsed/>
    <w:rsid w:val="00016374"/>
  </w:style>
  <w:style w:type="numbering" w:customStyle="1" w:styleId="11110">
    <w:name w:val="无列表1111"/>
    <w:next w:val="a5"/>
    <w:semiHidden/>
    <w:rsid w:val="00016374"/>
  </w:style>
  <w:style w:type="numbering" w:customStyle="1" w:styleId="11111">
    <w:name w:val="リストなし1111"/>
    <w:next w:val="a5"/>
    <w:uiPriority w:val="99"/>
    <w:semiHidden/>
    <w:unhideWhenUsed/>
    <w:rsid w:val="00016374"/>
  </w:style>
  <w:style w:type="table" w:customStyle="1" w:styleId="TableGrid14">
    <w:name w:val="Table Grid14"/>
    <w:basedOn w:val="a4"/>
    <w:next w:val="aff1"/>
    <w:uiPriority w:val="39"/>
    <w:qFormat/>
    <w:rsid w:val="00016374"/>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a5"/>
    <w:semiHidden/>
    <w:rsid w:val="00016374"/>
  </w:style>
  <w:style w:type="numbering" w:customStyle="1" w:styleId="132">
    <w:name w:val="リストなし13"/>
    <w:next w:val="a5"/>
    <w:uiPriority w:val="99"/>
    <w:semiHidden/>
    <w:unhideWhenUsed/>
    <w:rsid w:val="00016374"/>
  </w:style>
  <w:style w:type="table" w:customStyle="1" w:styleId="3110">
    <w:name w:val="网格型3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a5"/>
    <w:uiPriority w:val="99"/>
    <w:semiHidden/>
    <w:unhideWhenUsed/>
    <w:rsid w:val="00016374"/>
  </w:style>
  <w:style w:type="table" w:customStyle="1" w:styleId="TableClassic211">
    <w:name w:val="Table Classic 211"/>
    <w:basedOn w:val="a4"/>
    <w:next w:val="2ff6"/>
    <w:qFormat/>
    <w:rsid w:val="00016374"/>
    <w:pPr>
      <w:spacing w:after="180"/>
    </w:pPr>
    <w:rPr>
      <w:rFonts w:ascii="Times New Roman" w:eastAsia="宋体" w:hAnsi="Times New Roman"/>
      <w:lang w:val="en-US"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40">
    <w:name w:val="无列表14"/>
    <w:next w:val="a5"/>
    <w:semiHidden/>
    <w:rsid w:val="00016374"/>
  </w:style>
  <w:style w:type="numbering" w:customStyle="1" w:styleId="141">
    <w:name w:val="リストなし14"/>
    <w:next w:val="a5"/>
    <w:uiPriority w:val="99"/>
    <w:semiHidden/>
    <w:unhideWhenUsed/>
    <w:rsid w:val="00016374"/>
  </w:style>
  <w:style w:type="numbering" w:customStyle="1" w:styleId="1130">
    <w:name w:val="无列表113"/>
    <w:next w:val="a5"/>
    <w:semiHidden/>
    <w:rsid w:val="00016374"/>
  </w:style>
  <w:style w:type="numbering" w:customStyle="1" w:styleId="1131">
    <w:name w:val="リストなし113"/>
    <w:next w:val="a5"/>
    <w:uiPriority w:val="99"/>
    <w:semiHidden/>
    <w:unhideWhenUsed/>
    <w:rsid w:val="00016374"/>
  </w:style>
  <w:style w:type="numbering" w:customStyle="1" w:styleId="1220">
    <w:name w:val="无列表122"/>
    <w:next w:val="a5"/>
    <w:semiHidden/>
    <w:rsid w:val="00016374"/>
  </w:style>
  <w:style w:type="numbering" w:customStyle="1" w:styleId="1221">
    <w:name w:val="リストなし122"/>
    <w:next w:val="a5"/>
    <w:uiPriority w:val="99"/>
    <w:semiHidden/>
    <w:unhideWhenUsed/>
    <w:rsid w:val="00016374"/>
  </w:style>
  <w:style w:type="numbering" w:customStyle="1" w:styleId="11120">
    <w:name w:val="无列表1112"/>
    <w:next w:val="a5"/>
    <w:semiHidden/>
    <w:rsid w:val="00016374"/>
  </w:style>
  <w:style w:type="numbering" w:customStyle="1" w:styleId="11121">
    <w:name w:val="リストなし1112"/>
    <w:next w:val="a5"/>
    <w:uiPriority w:val="99"/>
    <w:semiHidden/>
    <w:unhideWhenUsed/>
    <w:rsid w:val="00016374"/>
  </w:style>
  <w:style w:type="numbering" w:customStyle="1" w:styleId="1320">
    <w:name w:val="无列表132"/>
    <w:next w:val="a5"/>
    <w:semiHidden/>
    <w:rsid w:val="00016374"/>
  </w:style>
  <w:style w:type="numbering" w:customStyle="1" w:styleId="1311">
    <w:name w:val="リストなし131"/>
    <w:next w:val="a5"/>
    <w:uiPriority w:val="99"/>
    <w:semiHidden/>
    <w:unhideWhenUsed/>
    <w:rsid w:val="00016374"/>
  </w:style>
  <w:style w:type="numbering" w:customStyle="1" w:styleId="11210">
    <w:name w:val="无列表1121"/>
    <w:next w:val="a5"/>
    <w:semiHidden/>
    <w:rsid w:val="00016374"/>
  </w:style>
  <w:style w:type="numbering" w:customStyle="1" w:styleId="11211">
    <w:name w:val="リストなし1121"/>
    <w:next w:val="a5"/>
    <w:uiPriority w:val="99"/>
    <w:semiHidden/>
    <w:unhideWhenUsed/>
    <w:rsid w:val="00016374"/>
  </w:style>
  <w:style w:type="numbering" w:customStyle="1" w:styleId="150">
    <w:name w:val="无列表15"/>
    <w:next w:val="a5"/>
    <w:semiHidden/>
    <w:rsid w:val="00016374"/>
  </w:style>
  <w:style w:type="numbering" w:customStyle="1" w:styleId="151">
    <w:name w:val="リストなし15"/>
    <w:next w:val="a5"/>
    <w:uiPriority w:val="99"/>
    <w:semiHidden/>
    <w:unhideWhenUsed/>
    <w:rsid w:val="00016374"/>
  </w:style>
  <w:style w:type="numbering" w:customStyle="1" w:styleId="1140">
    <w:name w:val="无列表114"/>
    <w:next w:val="a5"/>
    <w:semiHidden/>
    <w:rsid w:val="00016374"/>
  </w:style>
  <w:style w:type="numbering" w:customStyle="1" w:styleId="1141">
    <w:name w:val="リストなし114"/>
    <w:next w:val="a5"/>
    <w:uiPriority w:val="99"/>
    <w:semiHidden/>
    <w:unhideWhenUsed/>
    <w:rsid w:val="00016374"/>
  </w:style>
  <w:style w:type="table" w:customStyle="1" w:styleId="TableGrid53">
    <w:name w:val="Table Grid53"/>
    <w:basedOn w:val="a4"/>
    <w:next w:val="aff1"/>
    <w:uiPriority w:val="39"/>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5"/>
    <w:semiHidden/>
    <w:rsid w:val="00016374"/>
  </w:style>
  <w:style w:type="numbering" w:customStyle="1" w:styleId="1231">
    <w:name w:val="リストなし123"/>
    <w:next w:val="a5"/>
    <w:uiPriority w:val="99"/>
    <w:semiHidden/>
    <w:unhideWhenUsed/>
    <w:rsid w:val="00016374"/>
  </w:style>
  <w:style w:type="numbering" w:customStyle="1" w:styleId="NoList116">
    <w:name w:val="No List116"/>
    <w:next w:val="a5"/>
    <w:uiPriority w:val="99"/>
    <w:semiHidden/>
    <w:unhideWhenUsed/>
    <w:rsid w:val="00016374"/>
  </w:style>
  <w:style w:type="table" w:customStyle="1" w:styleId="TableGrid413">
    <w:name w:val="Table Grid413"/>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a5"/>
    <w:semiHidden/>
    <w:rsid w:val="00016374"/>
  </w:style>
  <w:style w:type="numbering" w:customStyle="1" w:styleId="11130">
    <w:name w:val="リストなし1113"/>
    <w:next w:val="a5"/>
    <w:uiPriority w:val="99"/>
    <w:semiHidden/>
    <w:unhideWhenUsed/>
    <w:rsid w:val="00016374"/>
  </w:style>
  <w:style w:type="table" w:customStyle="1" w:styleId="TableGrid63">
    <w:name w:val="Table Grid63"/>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a5"/>
    <w:semiHidden/>
    <w:rsid w:val="00016374"/>
  </w:style>
  <w:style w:type="numbering" w:customStyle="1" w:styleId="1321">
    <w:name w:val="リストなし132"/>
    <w:next w:val="a5"/>
    <w:uiPriority w:val="99"/>
    <w:semiHidden/>
    <w:unhideWhenUsed/>
    <w:rsid w:val="00016374"/>
  </w:style>
  <w:style w:type="numbering" w:customStyle="1" w:styleId="1122">
    <w:name w:val="无列表1122"/>
    <w:next w:val="a5"/>
    <w:semiHidden/>
    <w:rsid w:val="00016374"/>
  </w:style>
  <w:style w:type="numbering" w:customStyle="1" w:styleId="11220">
    <w:name w:val="リストなし1122"/>
    <w:next w:val="a5"/>
    <w:uiPriority w:val="99"/>
    <w:semiHidden/>
    <w:unhideWhenUsed/>
    <w:rsid w:val="00016374"/>
  </w:style>
  <w:style w:type="numbering" w:customStyle="1" w:styleId="NoList117">
    <w:name w:val="No List117"/>
    <w:next w:val="a5"/>
    <w:uiPriority w:val="99"/>
    <w:semiHidden/>
    <w:rsid w:val="00016374"/>
  </w:style>
  <w:style w:type="numbering" w:customStyle="1" w:styleId="161">
    <w:name w:val="无列表16"/>
    <w:next w:val="a5"/>
    <w:semiHidden/>
    <w:rsid w:val="00016374"/>
  </w:style>
  <w:style w:type="numbering" w:customStyle="1" w:styleId="162">
    <w:name w:val="リストなし16"/>
    <w:next w:val="a5"/>
    <w:uiPriority w:val="99"/>
    <w:semiHidden/>
    <w:unhideWhenUsed/>
    <w:rsid w:val="00016374"/>
  </w:style>
  <w:style w:type="numbering" w:customStyle="1" w:styleId="1150">
    <w:name w:val="无列表115"/>
    <w:next w:val="a5"/>
    <w:semiHidden/>
    <w:rsid w:val="00016374"/>
  </w:style>
  <w:style w:type="numbering" w:customStyle="1" w:styleId="1151">
    <w:name w:val="リストなし115"/>
    <w:next w:val="a5"/>
    <w:uiPriority w:val="99"/>
    <w:semiHidden/>
    <w:unhideWhenUsed/>
    <w:rsid w:val="00016374"/>
  </w:style>
  <w:style w:type="numbering" w:customStyle="1" w:styleId="NoList35">
    <w:name w:val="No List35"/>
    <w:next w:val="a5"/>
    <w:uiPriority w:val="99"/>
    <w:semiHidden/>
    <w:unhideWhenUsed/>
    <w:rsid w:val="00016374"/>
  </w:style>
  <w:style w:type="table" w:customStyle="1" w:styleId="TableGrid54">
    <w:name w:val="Table Grid54"/>
    <w:basedOn w:val="a4"/>
    <w:next w:val="aff1"/>
    <w:uiPriority w:val="39"/>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5"/>
    <w:semiHidden/>
    <w:rsid w:val="00016374"/>
  </w:style>
  <w:style w:type="numbering" w:customStyle="1" w:styleId="1241">
    <w:name w:val="リストなし124"/>
    <w:next w:val="a5"/>
    <w:uiPriority w:val="99"/>
    <w:semiHidden/>
    <w:unhideWhenUsed/>
    <w:rsid w:val="00016374"/>
  </w:style>
  <w:style w:type="numbering" w:customStyle="1" w:styleId="NoList118">
    <w:name w:val="No List118"/>
    <w:next w:val="a5"/>
    <w:uiPriority w:val="99"/>
    <w:semiHidden/>
    <w:unhideWhenUsed/>
    <w:rsid w:val="00016374"/>
  </w:style>
  <w:style w:type="table" w:customStyle="1" w:styleId="TableGrid414">
    <w:name w:val="Table Grid414"/>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a5"/>
    <w:semiHidden/>
    <w:rsid w:val="00016374"/>
  </w:style>
  <w:style w:type="numbering" w:customStyle="1" w:styleId="11140">
    <w:name w:val="リストなし1114"/>
    <w:next w:val="a5"/>
    <w:uiPriority w:val="99"/>
    <w:semiHidden/>
    <w:unhideWhenUsed/>
    <w:rsid w:val="00016374"/>
  </w:style>
  <w:style w:type="numbering" w:customStyle="1" w:styleId="NoList45">
    <w:name w:val="No List45"/>
    <w:next w:val="a5"/>
    <w:uiPriority w:val="99"/>
    <w:semiHidden/>
    <w:unhideWhenUsed/>
    <w:rsid w:val="00016374"/>
  </w:style>
  <w:style w:type="table" w:customStyle="1" w:styleId="TableGrid64">
    <w:name w:val="Table Grid64"/>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a5"/>
    <w:semiHidden/>
    <w:rsid w:val="00016374"/>
  </w:style>
  <w:style w:type="numbering" w:customStyle="1" w:styleId="1330">
    <w:name w:val="リストなし133"/>
    <w:next w:val="a5"/>
    <w:uiPriority w:val="99"/>
    <w:semiHidden/>
    <w:unhideWhenUsed/>
    <w:rsid w:val="00016374"/>
  </w:style>
  <w:style w:type="numbering" w:customStyle="1" w:styleId="NoList124">
    <w:name w:val="No List124"/>
    <w:next w:val="a5"/>
    <w:uiPriority w:val="99"/>
    <w:semiHidden/>
    <w:unhideWhenUsed/>
    <w:rsid w:val="00016374"/>
  </w:style>
  <w:style w:type="numbering" w:customStyle="1" w:styleId="1123">
    <w:name w:val="无列表1123"/>
    <w:next w:val="a5"/>
    <w:semiHidden/>
    <w:rsid w:val="00016374"/>
  </w:style>
  <w:style w:type="numbering" w:customStyle="1" w:styleId="11230">
    <w:name w:val="リストなし1123"/>
    <w:next w:val="a5"/>
    <w:uiPriority w:val="99"/>
    <w:semiHidden/>
    <w:unhideWhenUsed/>
    <w:rsid w:val="00016374"/>
  </w:style>
  <w:style w:type="character" w:customStyle="1" w:styleId="CommentSubjectChar4">
    <w:name w:val="Comment Subject Char4"/>
    <w:rsid w:val="00016374"/>
    <w:rPr>
      <w:rFonts w:ascii="Times New Roman" w:hAnsi="Times New Roman"/>
      <w:b/>
      <w:bCs/>
      <w:lang w:val="en-GB" w:eastAsia="en-US"/>
    </w:rPr>
  </w:style>
  <w:style w:type="character" w:customStyle="1" w:styleId="1ffe">
    <w:name w:val="註解文字 字元1"/>
    <w:uiPriority w:val="99"/>
    <w:rsid w:val="00016374"/>
    <w:rPr>
      <w:lang w:eastAsia="en-US"/>
    </w:rPr>
  </w:style>
  <w:style w:type="paragraph" w:customStyle="1" w:styleId="74">
    <w:name w:val="吹き出し7"/>
    <w:basedOn w:val="a2"/>
    <w:rsid w:val="00016374"/>
    <w:pPr>
      <w:overflowPunct/>
      <w:autoSpaceDE/>
      <w:autoSpaceDN/>
      <w:adjustRightInd/>
      <w:textAlignment w:val="auto"/>
    </w:pPr>
    <w:rPr>
      <w:rFonts w:ascii="Tahoma" w:eastAsia="MS Mincho" w:hAnsi="Tahoma" w:cs="Tahoma"/>
      <w:sz w:val="16"/>
      <w:szCs w:val="16"/>
      <w:lang w:eastAsia="zh-CN"/>
    </w:rPr>
  </w:style>
  <w:style w:type="character" w:customStyle="1" w:styleId="5c">
    <w:name w:val="段落フォント5"/>
    <w:rsid w:val="00016374"/>
  </w:style>
  <w:style w:type="character" w:customStyle="1" w:styleId="5d">
    <w:name w:val="コメント参照5"/>
    <w:rsid w:val="00016374"/>
    <w:rPr>
      <w:sz w:val="16"/>
    </w:rPr>
  </w:style>
  <w:style w:type="paragraph" w:customStyle="1" w:styleId="5e">
    <w:name w:val="図表番号5"/>
    <w:basedOn w:val="a2"/>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f">
    <w:name w:val="段落番号5"/>
    <w:basedOn w:val="ac"/>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f"/>
    <w:rsid w:val="00016374"/>
    <w:pPr>
      <w:ind w:left="851" w:hanging="284"/>
    </w:pPr>
  </w:style>
  <w:style w:type="paragraph" w:customStyle="1" w:styleId="5f0">
    <w:name w:val="箇条書き5"/>
    <w:basedOn w:val="ac"/>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f0"/>
    <w:rsid w:val="00016374"/>
    <w:pPr>
      <w:tabs>
        <w:tab w:val="clear" w:pos="644"/>
        <w:tab w:val="num" w:pos="1494"/>
      </w:tabs>
      <w:ind w:left="851" w:hanging="284"/>
    </w:pPr>
  </w:style>
  <w:style w:type="paragraph" w:customStyle="1" w:styleId="350">
    <w:name w:val="箇条書き 35"/>
    <w:basedOn w:val="251"/>
    <w:rsid w:val="00016374"/>
    <w:pPr>
      <w:ind w:left="1135"/>
    </w:pPr>
  </w:style>
  <w:style w:type="paragraph" w:customStyle="1" w:styleId="252">
    <w:name w:val="一覧 25"/>
    <w:basedOn w:val="ac"/>
    <w:rsid w:val="00016374"/>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rsid w:val="00016374"/>
    <w:pPr>
      <w:ind w:left="1135"/>
    </w:pPr>
  </w:style>
  <w:style w:type="paragraph" w:customStyle="1" w:styleId="450">
    <w:name w:val="一覧 45"/>
    <w:basedOn w:val="351"/>
    <w:rsid w:val="00016374"/>
    <w:pPr>
      <w:ind w:left="1418"/>
    </w:pPr>
  </w:style>
  <w:style w:type="paragraph" w:customStyle="1" w:styleId="550">
    <w:name w:val="一覧 55"/>
    <w:basedOn w:val="450"/>
    <w:rsid w:val="00016374"/>
    <w:pPr>
      <w:ind w:left="1702"/>
    </w:pPr>
  </w:style>
  <w:style w:type="paragraph" w:customStyle="1" w:styleId="451">
    <w:name w:val="箇条書き 45"/>
    <w:basedOn w:val="350"/>
    <w:rsid w:val="00016374"/>
    <w:pPr>
      <w:ind w:left="1418"/>
    </w:pPr>
  </w:style>
  <w:style w:type="paragraph" w:customStyle="1" w:styleId="551">
    <w:name w:val="箇条書き 55"/>
    <w:basedOn w:val="451"/>
    <w:rsid w:val="00016374"/>
    <w:pPr>
      <w:ind w:left="1702"/>
    </w:pPr>
  </w:style>
  <w:style w:type="paragraph" w:customStyle="1" w:styleId="5f1">
    <w:name w:val="コメント文字列5"/>
    <w:basedOn w:val="a2"/>
    <w:rsid w:val="00016374"/>
    <w:pPr>
      <w:suppressAutoHyphens/>
      <w:overflowPunct/>
      <w:autoSpaceDE/>
      <w:autoSpaceDN/>
      <w:adjustRightInd/>
      <w:textAlignment w:val="auto"/>
    </w:pPr>
    <w:rPr>
      <w:rFonts w:eastAsia="MS Mincho" w:cs="CG Times (WN)"/>
      <w:lang w:eastAsia="ar-SA"/>
    </w:rPr>
  </w:style>
  <w:style w:type="paragraph" w:customStyle="1" w:styleId="5f2">
    <w:name w:val="コメント内容5"/>
    <w:basedOn w:val="5f1"/>
    <w:next w:val="5f1"/>
    <w:rsid w:val="00016374"/>
    <w:rPr>
      <w:b/>
      <w:bCs/>
    </w:rPr>
  </w:style>
  <w:style w:type="paragraph" w:customStyle="1" w:styleId="5f3">
    <w:name w:val="見出しマップ5"/>
    <w:basedOn w:val="a2"/>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4">
    <w:name w:val="書式なし5"/>
    <w:basedOn w:val="a2"/>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a2"/>
    <w:rsid w:val="00016374"/>
    <w:pPr>
      <w:suppressAutoHyphens/>
      <w:overflowPunct/>
      <w:autoSpaceDE/>
      <w:autoSpaceDN/>
      <w:adjustRightInd/>
      <w:spacing w:before="100" w:after="100"/>
      <w:textAlignment w:val="auto"/>
    </w:pPr>
    <w:rPr>
      <w:rFonts w:eastAsia="Arial Unicode MS" w:cs="CG Times (WN)"/>
      <w:sz w:val="24"/>
      <w:szCs w:val="24"/>
      <w:lang w:eastAsia="zh-CN"/>
    </w:rPr>
  </w:style>
  <w:style w:type="paragraph" w:customStyle="1" w:styleId="253">
    <w:name w:val="本文インデント 25"/>
    <w:basedOn w:val="a2"/>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5f5">
    <w:name w:val="標準インデント5"/>
    <w:basedOn w:val="a2"/>
    <w:rsid w:val="00016374"/>
    <w:pPr>
      <w:suppressAutoHyphens/>
      <w:overflowPunct/>
      <w:autoSpaceDE/>
      <w:autoSpaceDN/>
      <w:adjustRightInd/>
      <w:ind w:left="708"/>
      <w:textAlignment w:val="auto"/>
    </w:pPr>
    <w:rPr>
      <w:rFonts w:eastAsia="MS Mincho" w:cs="CG Times (WN)"/>
      <w:lang w:eastAsia="ar-SA"/>
    </w:rPr>
  </w:style>
  <w:style w:type="paragraph" w:customStyle="1" w:styleId="5f6">
    <w:name w:val="記5"/>
    <w:basedOn w:val="a2"/>
    <w:next w:val="a2"/>
    <w:rsid w:val="00016374"/>
    <w:pPr>
      <w:suppressAutoHyphens/>
      <w:overflowPunct/>
      <w:autoSpaceDE/>
      <w:autoSpaceDN/>
      <w:adjustRightInd/>
      <w:textAlignment w:val="auto"/>
    </w:pPr>
    <w:rPr>
      <w:rFonts w:eastAsia="MS Mincho" w:cs="CG Times (WN)"/>
      <w:lang w:eastAsia="ar-SA"/>
    </w:rPr>
  </w:style>
  <w:style w:type="paragraph" w:customStyle="1" w:styleId="HTML50">
    <w:name w:val="HTML 書式付き5"/>
    <w:basedOn w:val="a2"/>
    <w:rsid w:val="00016374"/>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a2"/>
    <w:rsid w:val="00016374"/>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a2"/>
    <w:rsid w:val="00016374"/>
    <w:pPr>
      <w:suppressAutoHyphens/>
      <w:overflowPunct/>
      <w:autoSpaceDE/>
      <w:autoSpaceDN/>
      <w:adjustRightInd/>
      <w:spacing w:after="120"/>
      <w:textAlignment w:val="auto"/>
    </w:pPr>
    <w:rPr>
      <w:rFonts w:eastAsia="MS Mincho" w:cs="CG Times (WN)"/>
      <w:lang w:eastAsia="ar-SA"/>
    </w:rPr>
  </w:style>
  <w:style w:type="paragraph" w:customStyle="1" w:styleId="930">
    <w:name w:val="目录 93"/>
    <w:basedOn w:val="TOC8"/>
    <w:rsid w:val="00016374"/>
    <w:pPr>
      <w:ind w:left="1418" w:hanging="1418"/>
    </w:pPr>
    <w:rPr>
      <w:rFonts w:eastAsia="MS Mincho"/>
      <w:lang w:eastAsia="zh-CN"/>
    </w:rPr>
  </w:style>
  <w:style w:type="paragraph" w:customStyle="1" w:styleId="3ff3">
    <w:name w:val="题注3"/>
    <w:basedOn w:val="a2"/>
    <w:next w:val="a2"/>
    <w:rsid w:val="00016374"/>
    <w:pPr>
      <w:spacing w:before="120" w:after="120"/>
    </w:pPr>
    <w:rPr>
      <w:rFonts w:eastAsia="MS Mincho"/>
      <w:b/>
      <w:lang w:eastAsia="zh-CN"/>
    </w:rPr>
  </w:style>
  <w:style w:type="paragraph" w:customStyle="1" w:styleId="3ff4">
    <w:name w:val="图表目录3"/>
    <w:basedOn w:val="a2"/>
    <w:next w:val="a2"/>
    <w:rsid w:val="00016374"/>
    <w:pPr>
      <w:ind w:left="400" w:hanging="400"/>
      <w:jc w:val="center"/>
    </w:pPr>
    <w:rPr>
      <w:rFonts w:eastAsia="MS Mincho"/>
      <w:b/>
      <w:lang w:eastAsia="zh-CN"/>
    </w:rPr>
  </w:style>
  <w:style w:type="paragraph" w:customStyle="1" w:styleId="qqq">
    <w:name w:val="qqq"/>
    <w:basedOn w:val="5"/>
    <w:link w:val="qqqChar"/>
    <w:qFormat/>
    <w:rsid w:val="00016374"/>
    <w:rPr>
      <w:rFonts w:eastAsia="宋体"/>
      <w:lang w:eastAsia="zh-CN"/>
    </w:rPr>
  </w:style>
  <w:style w:type="character" w:customStyle="1" w:styleId="qqqChar">
    <w:name w:val="qqq Char"/>
    <w:link w:val="qqq"/>
    <w:rsid w:val="00016374"/>
    <w:rPr>
      <w:rFonts w:ascii="Arial" w:eastAsia="宋体" w:hAnsi="Arial"/>
      <w:sz w:val="22"/>
      <w:lang w:val="en-GB" w:eastAsia="zh-CN"/>
    </w:rPr>
  </w:style>
  <w:style w:type="character" w:customStyle="1" w:styleId="Absatz-Standardschriftart7">
    <w:name w:val="Absatz-Standardschriftart7"/>
    <w:rsid w:val="00016374"/>
  </w:style>
  <w:style w:type="character" w:customStyle="1" w:styleId="KommentarthemaZchn">
    <w:name w:val="Kommentarthema Zchn"/>
    <w:rsid w:val="00016374"/>
    <w:rPr>
      <w:b/>
      <w:bCs/>
      <w:lang w:val="en-GB" w:eastAsia="en-US" w:bidi="ar-SA"/>
    </w:rPr>
  </w:style>
  <w:style w:type="paragraph" w:customStyle="1" w:styleId="aria">
    <w:name w:val="aria"/>
    <w:basedOn w:val="a2"/>
    <w:uiPriority w:val="99"/>
    <w:qFormat/>
    <w:rsid w:val="00016374"/>
    <w:pPr>
      <w:keepNext/>
      <w:keepLines/>
      <w:overflowPunct/>
      <w:autoSpaceDE/>
      <w:autoSpaceDN/>
      <w:adjustRightInd/>
      <w:spacing w:after="0"/>
      <w:jc w:val="both"/>
      <w:textAlignment w:val="auto"/>
    </w:pPr>
    <w:rPr>
      <w:rFonts w:ascii="Arial" w:eastAsia="宋体" w:hAnsi="Arial"/>
      <w:sz w:val="18"/>
      <w:szCs w:val="18"/>
    </w:rPr>
  </w:style>
  <w:style w:type="character" w:customStyle="1" w:styleId="B1Car">
    <w:name w:val="B1+ Car"/>
    <w:link w:val="B11"/>
    <w:uiPriority w:val="99"/>
    <w:qFormat/>
    <w:rsid w:val="00016374"/>
    <w:rPr>
      <w:rFonts w:ascii="Times New Roman" w:eastAsia="宋体" w:hAnsi="Times New Roman"/>
      <w:lang w:val="en-GB" w:eastAsia="en-GB"/>
    </w:rPr>
  </w:style>
  <w:style w:type="character" w:customStyle="1" w:styleId="Char32">
    <w:name w:val="页脚 Char3"/>
    <w:rsid w:val="00016374"/>
    <w:rPr>
      <w:rFonts w:ascii="Arial" w:eastAsia="Times New Roman" w:hAnsi="Arial"/>
      <w:b/>
      <w:i/>
      <w:noProof/>
      <w:sz w:val="18"/>
    </w:rPr>
  </w:style>
  <w:style w:type="character" w:customStyle="1" w:styleId="Char40">
    <w:name w:val="批注文字 Char4"/>
    <w:qFormat/>
    <w:rsid w:val="00016374"/>
    <w:rPr>
      <w:lang w:val="en-GB" w:eastAsia="en-US"/>
    </w:rPr>
  </w:style>
  <w:style w:type="character" w:customStyle="1" w:styleId="Char1f2">
    <w:name w:val="列表 Char1"/>
    <w:rsid w:val="00016374"/>
    <w:rPr>
      <w:rFonts w:eastAsia="Times New Roman"/>
    </w:rPr>
  </w:style>
  <w:style w:type="character" w:customStyle="1" w:styleId="8Char3">
    <w:name w:val="标题 8 Char3"/>
    <w:rsid w:val="00016374"/>
    <w:rPr>
      <w:rFonts w:ascii="Arial" w:eastAsia="Times New Roman" w:hAnsi="Arial" w:cs="Arial" w:hint="default"/>
      <w:sz w:val="36"/>
    </w:rPr>
  </w:style>
  <w:style w:type="character" w:customStyle="1" w:styleId="9Char3">
    <w:name w:val="标题 9 Char3"/>
    <w:rsid w:val="00016374"/>
    <w:rPr>
      <w:rFonts w:ascii="Arial" w:eastAsia="Times New Roman" w:hAnsi="Arial" w:cs="Arial" w:hint="default"/>
      <w:sz w:val="36"/>
    </w:rPr>
  </w:style>
  <w:style w:type="character" w:customStyle="1" w:styleId="Char33">
    <w:name w:val="批注框文本 Char3"/>
    <w:rsid w:val="00016374"/>
    <w:rPr>
      <w:rFonts w:ascii="Segoe UI" w:hAnsi="Segoe UI" w:cs="Segoe UI" w:hint="default"/>
      <w:sz w:val="18"/>
      <w:szCs w:val="18"/>
      <w:lang w:eastAsia="en-US"/>
    </w:rPr>
  </w:style>
  <w:style w:type="character" w:customStyle="1" w:styleId="Char41">
    <w:name w:val="批注主题 Char4"/>
    <w:rsid w:val="00016374"/>
    <w:rPr>
      <w:b/>
      <w:bCs/>
      <w:lang w:val="en-GB" w:eastAsia="en-US"/>
    </w:rPr>
  </w:style>
  <w:style w:type="character" w:customStyle="1" w:styleId="Char34">
    <w:name w:val="文档结构图 Char3"/>
    <w:rsid w:val="00016374"/>
    <w:rPr>
      <w:rFonts w:ascii="Tahoma" w:hAnsi="Tahoma" w:cs="Tahoma" w:hint="default"/>
      <w:shd w:val="clear" w:color="auto" w:fill="000080"/>
      <w:lang w:val="en-GB" w:eastAsia="en-US"/>
    </w:rPr>
  </w:style>
  <w:style w:type="character" w:customStyle="1" w:styleId="Char35">
    <w:name w:val="纯文本 Char3"/>
    <w:rsid w:val="00016374"/>
    <w:rPr>
      <w:rFonts w:ascii="Courier New" w:hAnsi="Courier New" w:cs="Courier New" w:hint="default"/>
      <w:lang w:val="nb-NO" w:eastAsia="en-US"/>
    </w:rPr>
  </w:style>
  <w:style w:type="paragraph" w:styleId="affffff4">
    <w:name w:val="Closing"/>
    <w:basedOn w:val="a2"/>
    <w:link w:val="affffff5"/>
    <w:uiPriority w:val="99"/>
    <w:unhideWhenUsed/>
    <w:rsid w:val="00016374"/>
    <w:pPr>
      <w:overflowPunct/>
      <w:autoSpaceDE/>
      <w:autoSpaceDN/>
      <w:adjustRightInd/>
      <w:spacing w:after="0"/>
      <w:ind w:left="4252"/>
      <w:textAlignment w:val="auto"/>
    </w:pPr>
    <w:rPr>
      <w:rFonts w:eastAsia="宋体"/>
    </w:rPr>
  </w:style>
  <w:style w:type="character" w:customStyle="1" w:styleId="affffff5">
    <w:name w:val="结束语 字符"/>
    <w:basedOn w:val="a3"/>
    <w:link w:val="affffff4"/>
    <w:uiPriority w:val="99"/>
    <w:rsid w:val="00016374"/>
    <w:rPr>
      <w:rFonts w:ascii="Times New Roman" w:eastAsia="宋体" w:hAnsi="Times New Roman"/>
      <w:lang w:val="en-GB" w:eastAsia="en-US"/>
    </w:rPr>
  </w:style>
  <w:style w:type="character" w:customStyle="1" w:styleId="B3Car">
    <w:name w:val="B3 Car"/>
    <w:rsid w:val="00204395"/>
    <w:rPr>
      <w:rFonts w:ascii="Times New Roman" w:hAnsi="Times New Roman"/>
      <w:lang w:val="en-GB" w:eastAsia="en-US"/>
    </w:rPr>
  </w:style>
  <w:style w:type="paragraph" w:customStyle="1" w:styleId="xtal">
    <w:name w:val="x_tal"/>
    <w:basedOn w:val="a2"/>
    <w:uiPriority w:val="99"/>
    <w:qFormat/>
    <w:rsid w:val="00204395"/>
    <w:pPr>
      <w:overflowPunct/>
      <w:autoSpaceDE/>
      <w:autoSpaceDN/>
      <w:adjustRightInd/>
      <w:spacing w:after="0"/>
      <w:textAlignment w:val="auto"/>
    </w:pPr>
    <w:rPr>
      <w:rFonts w:ascii="Calibri" w:eastAsia="Calibri" w:hAnsi="Calibri" w:cs="Calibri"/>
      <w:color w:val="000000"/>
      <w:sz w:val="22"/>
      <w:szCs w:val="22"/>
      <w:lang w:val="en-US"/>
    </w:rPr>
  </w:style>
  <w:style w:type="paragraph" w:customStyle="1" w:styleId="CharCharCharCharChar11">
    <w:name w:val="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11">
    <w:name w:val="Char111"/>
    <w:uiPriority w:val="99"/>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1">
    <w:name w:val="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1">
    <w:name w:val="Char Char1 Char Char11"/>
    <w:uiPriority w:val="99"/>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1">
    <w:name w:val="Char Char Char Char1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1">
    <w:name w:val="Char Char2 Char Char11"/>
    <w:basedOn w:val="a2"/>
    <w:uiPriority w:val="99"/>
    <w:qFormat/>
    <w:rsid w:val="00204395"/>
    <w:pPr>
      <w:tabs>
        <w:tab w:val="left" w:pos="540"/>
        <w:tab w:val="left" w:pos="1260"/>
        <w:tab w:val="left" w:pos="1800"/>
      </w:tabs>
      <w:overflowPunct/>
      <w:autoSpaceDE/>
      <w:adjustRightInd/>
      <w:spacing w:before="240" w:after="160" w:line="240" w:lineRule="exact"/>
      <w:textAlignment w:val="auto"/>
    </w:pPr>
    <w:rPr>
      <w:rFonts w:ascii="Verdana" w:eastAsia="Batang" w:hAnsi="Verdana"/>
      <w:color w:val="000000"/>
      <w:sz w:val="24"/>
      <w:lang w:val="en-US" w:eastAsia="ja-JP"/>
    </w:rPr>
  </w:style>
  <w:style w:type="paragraph" w:customStyle="1" w:styleId="CharCharCharCharCharChar11">
    <w:name w:val="Char Char Char Char Char Char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ZchnZchn111">
    <w:name w:val="Zchn Zchn111"/>
    <w:uiPriority w:val="99"/>
    <w:semiHidden/>
    <w:qFormat/>
    <w:rsid w:val="00204395"/>
    <w:pPr>
      <w:keepNext/>
      <w:tabs>
        <w:tab w:val="left"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arCar511">
    <w:name w:val="Car Car5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11">
    <w:name w:val="Car C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1">
    <w:name w:val="Car Car1 Char Char Car Car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1">
    <w:name w:val="Char Char Char Char Char Char Char Char Char Char Char Char Char Char1 Char Char Char Char Char Char Char 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20">
    <w:name w:val="Char12"/>
    <w:uiPriority w:val="99"/>
    <w:semiHidden/>
    <w:qFormat/>
    <w:rsid w:val="00204395"/>
    <w:pPr>
      <w:keepNext/>
      <w:tabs>
        <w:tab w:val="left"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paragraph" w:customStyle="1" w:styleId="CharCharCharChar21">
    <w:name w:val="Char Char Char Char21"/>
    <w:uiPriority w:val="99"/>
    <w:qFormat/>
    <w:rsid w:val="00204395"/>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11">
    <w:name w:val="Char Char Char Char Char Char Char 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1">
    <w:name w:val="(文字) (文字)2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1">
    <w:name w:val="(文字) (文字)1 Char (文字) (文字)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1">
    <w:name w:val="(文字) (文字)1 Char (文字) (文字) Char (文字) (文字)1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0">
    <w:name w:val="(文字) (文字)1 Char (文字) (文字)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1">
    <w:name w:val="(文字) (文字)1 Char (文字) (文字) Char (文字) (文字)1 Char (文字) (文字)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1">
    <w:name w:val="Zchn Zchn2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1">
    <w:name w:val="(文字) (文字)1 Char (文字) (文字) Char (文字) (文字)1 Char (文字) (文字)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Char11">
    <w:name w:val="Char Char1 Char Char Char Char Char Char Char Char Char Char Char Char Char Char Char Char11"/>
    <w:uiPriority w:val="99"/>
    <w:semiHidden/>
    <w:qFormat/>
    <w:rsid w:val="0020439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1">
    <w:name w:val="Char Char1 Char Char Char Char Char Char Char Char Char Char Char Char Char11"/>
    <w:uiPriority w:val="99"/>
    <w:semiHidden/>
    <w:qFormat/>
    <w:rsid w:val="0020439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711">
    <w:name w:val="修订71"/>
    <w:uiPriority w:val="99"/>
    <w:semiHidden/>
    <w:qFormat/>
    <w:rsid w:val="00204395"/>
    <w:pPr>
      <w:autoSpaceDN w:val="0"/>
    </w:pPr>
    <w:rPr>
      <w:rFonts w:ascii="Times New Roman" w:eastAsia="MS Mincho" w:hAnsi="Times New Roman"/>
      <w:lang w:val="en-GB" w:eastAsia="en-US"/>
    </w:rPr>
  </w:style>
  <w:style w:type="paragraph" w:customStyle="1" w:styleId="219">
    <w:name w:val="无间隔21"/>
    <w:uiPriority w:val="99"/>
    <w:qFormat/>
    <w:rsid w:val="00204395"/>
    <w:pPr>
      <w:autoSpaceDN w:val="0"/>
    </w:pPr>
    <w:rPr>
      <w:rFonts w:ascii="Times New Roman" w:eastAsia="宋体" w:hAnsi="Times New Roman"/>
      <w:lang w:val="en-GB" w:eastAsia="en-US"/>
    </w:rPr>
  </w:style>
  <w:style w:type="paragraph" w:customStyle="1" w:styleId="TOC10">
    <w:name w:val="TOC 标题1"/>
    <w:basedOn w:val="11"/>
    <w:next w:val="a2"/>
    <w:uiPriority w:val="39"/>
    <w:qFormat/>
    <w:rsid w:val="0020439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ja-JP"/>
    </w:rPr>
  </w:style>
  <w:style w:type="character" w:customStyle="1" w:styleId="CharChar121">
    <w:name w:val="Char Char121"/>
    <w:qFormat/>
    <w:rsid w:val="00204395"/>
    <w:rPr>
      <w:lang w:val="en-GB" w:eastAsia="ja-JP"/>
    </w:rPr>
  </w:style>
  <w:style w:type="character" w:customStyle="1" w:styleId="CharChar411">
    <w:name w:val="Char Char411"/>
    <w:qFormat/>
    <w:rsid w:val="00204395"/>
    <w:rPr>
      <w:rFonts w:ascii="Courier New" w:hAnsi="Courier New" w:cs="Courier New" w:hint="default"/>
      <w:lang w:val="nb-NO" w:eastAsia="ja-JP"/>
    </w:rPr>
  </w:style>
  <w:style w:type="character" w:customStyle="1" w:styleId="CharChar711">
    <w:name w:val="Char Char711"/>
    <w:qFormat/>
    <w:rsid w:val="00204395"/>
    <w:rPr>
      <w:rFonts w:ascii="Tahoma" w:hAnsi="Tahoma" w:cs="Tahoma" w:hint="default"/>
      <w:shd w:val="clear" w:color="auto" w:fill="000080"/>
      <w:lang w:val="en-GB" w:eastAsia="en-US"/>
    </w:rPr>
  </w:style>
  <w:style w:type="character" w:customStyle="1" w:styleId="CharChar1011">
    <w:name w:val="Char Char1011"/>
    <w:qFormat/>
    <w:rsid w:val="00204395"/>
    <w:rPr>
      <w:rFonts w:ascii="Times New Roman" w:hAnsi="Times New Roman" w:cs="Times New Roman" w:hint="default"/>
      <w:lang w:val="en-GB" w:eastAsia="en-US"/>
    </w:rPr>
  </w:style>
  <w:style w:type="character" w:customStyle="1" w:styleId="CharChar911">
    <w:name w:val="Char Char911"/>
    <w:qFormat/>
    <w:rsid w:val="00204395"/>
    <w:rPr>
      <w:rFonts w:ascii="Tahoma" w:hAnsi="Tahoma" w:cs="Tahoma" w:hint="default"/>
      <w:sz w:val="16"/>
      <w:lang w:val="en-GB" w:eastAsia="en-US"/>
    </w:rPr>
  </w:style>
  <w:style w:type="character" w:customStyle="1" w:styleId="CharChar811">
    <w:name w:val="Char Char811"/>
    <w:semiHidden/>
    <w:qFormat/>
    <w:rsid w:val="00204395"/>
    <w:rPr>
      <w:rFonts w:ascii="Times New Roman" w:hAnsi="Times New Roman" w:cs="Times New Roman" w:hint="default"/>
      <w:b/>
      <w:bCs w:val="0"/>
      <w:lang w:val="en-GB" w:eastAsia="en-US"/>
    </w:rPr>
  </w:style>
  <w:style w:type="character" w:customStyle="1" w:styleId="CharChar2211">
    <w:name w:val="Char Char2211"/>
    <w:qFormat/>
    <w:rsid w:val="00204395"/>
    <w:rPr>
      <w:rFonts w:ascii="Arial" w:hAnsi="Arial" w:cs="Arial" w:hint="default"/>
      <w:lang w:val="en-GB" w:eastAsia="en-US" w:bidi="ar-SA"/>
    </w:rPr>
  </w:style>
  <w:style w:type="character" w:customStyle="1" w:styleId="CharChar1911">
    <w:name w:val="Char Char1911"/>
    <w:qFormat/>
    <w:rsid w:val="00204395"/>
    <w:rPr>
      <w:rFonts w:ascii="Times New Roman" w:hAnsi="Times New Roman" w:cs="Times New Roman" w:hint="default"/>
      <w:lang w:val="en-GB"/>
    </w:rPr>
  </w:style>
  <w:style w:type="character" w:customStyle="1" w:styleId="CharChar1311">
    <w:name w:val="Char Char1311"/>
    <w:semiHidden/>
    <w:qFormat/>
    <w:rsid w:val="00204395"/>
    <w:rPr>
      <w:rFonts w:ascii="宋体" w:eastAsia="宋体" w:hAnsi="宋体" w:hint="eastAsia"/>
      <w:lang w:val="en-GB" w:eastAsia="en-US" w:bidi="ar-SA"/>
    </w:rPr>
  </w:style>
  <w:style w:type="character" w:customStyle="1" w:styleId="CharChar611">
    <w:name w:val="Char Char611"/>
    <w:qFormat/>
    <w:rsid w:val="00204395"/>
    <w:rPr>
      <w:rFonts w:ascii="Arial" w:eastAsia="宋体" w:hAnsi="Arial" w:cs="Arial" w:hint="default"/>
      <w:sz w:val="32"/>
      <w:lang w:val="en-GB" w:eastAsia="en-US" w:bidi="ar-SA"/>
    </w:rPr>
  </w:style>
  <w:style w:type="character" w:customStyle="1" w:styleId="CharChar511">
    <w:name w:val="Char Char511"/>
    <w:qFormat/>
    <w:rsid w:val="00204395"/>
    <w:rPr>
      <w:rFonts w:ascii="Arial" w:eastAsia="宋体" w:hAnsi="Arial" w:cs="Arial" w:hint="default"/>
      <w:sz w:val="28"/>
      <w:lang w:val="en-GB" w:eastAsia="en-US" w:bidi="ar-SA"/>
    </w:rPr>
  </w:style>
  <w:style w:type="character" w:customStyle="1" w:styleId="CharChar1611">
    <w:name w:val="Char Char1611"/>
    <w:qFormat/>
    <w:rsid w:val="00204395"/>
    <w:rPr>
      <w:rFonts w:ascii="Arial" w:eastAsia="宋体" w:hAnsi="Arial" w:cs="Arial" w:hint="default"/>
      <w:lang w:val="en-GB" w:eastAsia="en-US" w:bidi="ar-SA"/>
    </w:rPr>
  </w:style>
  <w:style w:type="character" w:customStyle="1" w:styleId="CharChar1411">
    <w:name w:val="Char Char1411"/>
    <w:qFormat/>
    <w:rsid w:val="00204395"/>
    <w:rPr>
      <w:rFonts w:ascii="Arial" w:eastAsia="宋体" w:hAnsi="Arial" w:cs="Arial" w:hint="default"/>
      <w:sz w:val="36"/>
      <w:lang w:val="en-GB" w:eastAsia="en-US" w:bidi="ar-SA"/>
    </w:rPr>
  </w:style>
  <w:style w:type="character" w:customStyle="1" w:styleId="CharChar1111">
    <w:name w:val="Char Char1111"/>
    <w:qFormat/>
    <w:rsid w:val="00204395"/>
    <w:rPr>
      <w:rFonts w:ascii="Tahoma" w:eastAsia="宋体" w:hAnsi="Tahoma" w:cs="Tahoma" w:hint="default"/>
      <w:lang w:val="en-GB" w:eastAsia="en-US" w:bidi="ar-SA"/>
    </w:rPr>
  </w:style>
  <w:style w:type="character" w:customStyle="1" w:styleId="CharChar311">
    <w:name w:val="Char Char311"/>
    <w:qFormat/>
    <w:rsid w:val="00204395"/>
    <w:rPr>
      <w:rFonts w:ascii="Arial" w:hAnsi="Arial" w:cs="Arial" w:hint="default"/>
      <w:sz w:val="22"/>
      <w:lang w:val="en-GB" w:eastAsia="en-US" w:bidi="ar-SA"/>
    </w:rPr>
  </w:style>
  <w:style w:type="character" w:customStyle="1" w:styleId="CharChar2311">
    <w:name w:val="Char Char2311"/>
    <w:qFormat/>
    <w:rsid w:val="00204395"/>
    <w:rPr>
      <w:rFonts w:ascii="Arial" w:hAnsi="Arial" w:cs="Arial" w:hint="default"/>
      <w:sz w:val="28"/>
      <w:lang w:val="en-GB" w:eastAsia="en-US"/>
    </w:rPr>
  </w:style>
  <w:style w:type="character" w:customStyle="1" w:styleId="CharChar1511">
    <w:name w:val="Char Char1511"/>
    <w:qFormat/>
    <w:rsid w:val="00204395"/>
    <w:rPr>
      <w:rFonts w:ascii="Arial" w:hAnsi="Arial" w:cs="Arial" w:hint="default"/>
      <w:sz w:val="36"/>
      <w:lang w:val="en-GB"/>
    </w:rPr>
  </w:style>
  <w:style w:type="character" w:customStyle="1" w:styleId="CharChar2511">
    <w:name w:val="Char Char2511"/>
    <w:qFormat/>
    <w:rsid w:val="00204395"/>
    <w:rPr>
      <w:rFonts w:ascii="Arial" w:hAnsi="Arial" w:cs="Arial" w:hint="default"/>
      <w:lang w:val="en-GB" w:eastAsia="en-US"/>
    </w:rPr>
  </w:style>
  <w:style w:type="character" w:customStyle="1" w:styleId="CharChar2411">
    <w:name w:val="Char Char2411"/>
    <w:qFormat/>
    <w:rsid w:val="00204395"/>
    <w:rPr>
      <w:rFonts w:ascii="Arial" w:hAnsi="Arial" w:cs="Arial" w:hint="default"/>
      <w:sz w:val="36"/>
      <w:lang w:val="en-GB" w:eastAsia="en-US"/>
    </w:rPr>
  </w:style>
  <w:style w:type="character" w:customStyle="1" w:styleId="CharChar3011">
    <w:name w:val="Char Char3011"/>
    <w:qFormat/>
    <w:rsid w:val="00204395"/>
    <w:rPr>
      <w:rFonts w:ascii="Arial" w:hAnsi="Arial" w:cs="Arial" w:hint="default"/>
      <w:lang w:val="en-GB" w:eastAsia="en-US"/>
    </w:rPr>
  </w:style>
  <w:style w:type="character" w:customStyle="1" w:styleId="CharChar2911">
    <w:name w:val="Char Char2911"/>
    <w:qFormat/>
    <w:rsid w:val="00204395"/>
    <w:rPr>
      <w:rFonts w:ascii="Arial" w:hAnsi="Arial" w:cs="Arial" w:hint="default"/>
      <w:sz w:val="36"/>
      <w:lang w:val="en-GB" w:eastAsia="en-US"/>
    </w:rPr>
  </w:style>
  <w:style w:type="character" w:customStyle="1" w:styleId="CharChar2811">
    <w:name w:val="Char Char2811"/>
    <w:qFormat/>
    <w:rsid w:val="00204395"/>
    <w:rPr>
      <w:rFonts w:ascii="Arial" w:hAnsi="Arial" w:cs="Arial" w:hint="default"/>
      <w:sz w:val="36"/>
      <w:lang w:val="en-GB" w:eastAsia="en-US"/>
    </w:rPr>
  </w:style>
  <w:style w:type="character" w:customStyle="1" w:styleId="CharChar2711">
    <w:name w:val="Char Char2711"/>
    <w:qFormat/>
    <w:rsid w:val="00204395"/>
    <w:rPr>
      <w:rFonts w:ascii="Arial" w:hAnsi="Arial" w:cs="Arial" w:hint="default"/>
      <w:b/>
      <w:bCs w:val="0"/>
      <w:i/>
      <w:iCs w:val="0"/>
      <w:sz w:val="18"/>
      <w:lang w:val="en-GB" w:eastAsia="en-US"/>
    </w:rPr>
  </w:style>
  <w:style w:type="character" w:customStyle="1" w:styleId="CharChar2611">
    <w:name w:val="Char Char2611"/>
    <w:qFormat/>
    <w:rsid w:val="00204395"/>
    <w:rPr>
      <w:rFonts w:ascii="Arial" w:hAnsi="Arial" w:cs="Arial" w:hint="default"/>
      <w:lang w:val="en-GB"/>
    </w:rPr>
  </w:style>
  <w:style w:type="character" w:customStyle="1" w:styleId="CharChar1711">
    <w:name w:val="Char Char1711"/>
    <w:qFormat/>
    <w:rsid w:val="00204395"/>
    <w:rPr>
      <w:rFonts w:ascii="Arial" w:hAnsi="Arial" w:cs="Arial" w:hint="default"/>
      <w:sz w:val="36"/>
      <w:lang w:eastAsia="en-US"/>
    </w:rPr>
  </w:style>
  <w:style w:type="character" w:customStyle="1" w:styleId="4111">
    <w:name w:val="(文字) (文字)411"/>
    <w:qFormat/>
    <w:rsid w:val="00204395"/>
    <w:rPr>
      <w:rFonts w:ascii="MS Mincho" w:eastAsia="MS Mincho" w:hAnsi="MS Mincho" w:hint="eastAsia"/>
      <w:lang w:val="en-GB" w:eastAsia="ar-SA" w:bidi="ar-SA"/>
    </w:rPr>
  </w:style>
  <w:style w:type="character" w:customStyle="1" w:styleId="CharChar2111">
    <w:name w:val="Char Char2111"/>
    <w:qFormat/>
    <w:rsid w:val="00204395"/>
    <w:rPr>
      <w:rFonts w:ascii="Times New Roman" w:hAnsi="Times New Roman" w:cs="Times New Roman" w:hint="default"/>
      <w:lang w:val="en-GB" w:eastAsia="en-US"/>
    </w:rPr>
  </w:style>
  <w:style w:type="character" w:customStyle="1" w:styleId="CharChar2011">
    <w:name w:val="Char Char2011"/>
    <w:qFormat/>
    <w:rsid w:val="00204395"/>
    <w:rPr>
      <w:rFonts w:ascii="Tahoma" w:hAnsi="Tahoma" w:cs="Tahoma" w:hint="default"/>
      <w:sz w:val="16"/>
      <w:szCs w:val="16"/>
      <w:lang w:val="en-GB" w:eastAsia="en-US"/>
    </w:rPr>
  </w:style>
  <w:style w:type="character" w:customStyle="1" w:styleId="CharChar222">
    <w:name w:val="Char Char222"/>
    <w:qFormat/>
    <w:rsid w:val="00204395"/>
    <w:rPr>
      <w:rFonts w:ascii="Arial" w:hAnsi="Arial" w:cs="Arial" w:hint="default"/>
      <w:b/>
      <w:bCs w:val="0"/>
      <w:i/>
      <w:iCs w:val="0"/>
      <w:sz w:val="18"/>
      <w:lang w:val="en-GB"/>
    </w:rPr>
  </w:style>
  <w:style w:type="character" w:customStyle="1" w:styleId="911">
    <w:name w:val="(文字) (文字)91"/>
    <w:qFormat/>
    <w:rsid w:val="00204395"/>
    <w:rPr>
      <w:rFonts w:ascii="Arial" w:eastAsia="MS Mincho" w:hAnsi="Arial" w:cs="Arial" w:hint="default"/>
      <w:sz w:val="28"/>
      <w:szCs w:val="28"/>
      <w:lang w:val="en-GB" w:eastAsia="ja-JP"/>
    </w:rPr>
  </w:style>
  <w:style w:type="character" w:customStyle="1" w:styleId="CharChar1811">
    <w:name w:val="Char Char1811"/>
    <w:qFormat/>
    <w:rsid w:val="00204395"/>
    <w:rPr>
      <w:rFonts w:ascii="Arial" w:hAnsi="Arial" w:cs="Arial" w:hint="default"/>
      <w:lang w:eastAsia="en-US"/>
    </w:rPr>
  </w:style>
  <w:style w:type="character" w:customStyle="1" w:styleId="CarCar411">
    <w:name w:val="Car Car411"/>
    <w:qFormat/>
    <w:rsid w:val="00204395"/>
    <w:rPr>
      <w:rFonts w:ascii="Arial" w:eastAsia="MS Mincho" w:hAnsi="Arial" w:cs="Arial" w:hint="default"/>
      <w:lang w:val="en-GB" w:eastAsia="en-US" w:bidi="ar-SA"/>
    </w:rPr>
  </w:style>
  <w:style w:type="character" w:customStyle="1" w:styleId="CarCar811">
    <w:name w:val="Car Car811"/>
    <w:qFormat/>
    <w:rsid w:val="00204395"/>
    <w:rPr>
      <w:rFonts w:ascii="Arial" w:eastAsia="MS Mincho" w:hAnsi="Arial" w:cs="Arial" w:hint="default"/>
      <w:sz w:val="36"/>
      <w:lang w:val="en-GB" w:eastAsia="en-US" w:bidi="ar-SA"/>
    </w:rPr>
  </w:style>
  <w:style w:type="character" w:customStyle="1" w:styleId="CarCar311">
    <w:name w:val="Car Car311"/>
    <w:qFormat/>
    <w:rsid w:val="00204395"/>
    <w:rPr>
      <w:rFonts w:ascii="Arial" w:eastAsia="MS Mincho" w:hAnsi="Arial" w:cs="Arial" w:hint="default"/>
      <w:sz w:val="36"/>
      <w:lang w:val="en-GB" w:eastAsia="en-US" w:bidi="ar-SA"/>
    </w:rPr>
  </w:style>
  <w:style w:type="character" w:customStyle="1" w:styleId="CarCar711">
    <w:name w:val="Car Car711"/>
    <w:qFormat/>
    <w:rsid w:val="00204395"/>
    <w:rPr>
      <w:rFonts w:ascii="MS Mincho" w:eastAsia="MS Mincho" w:hAnsi="MS Mincho" w:hint="eastAsia"/>
      <w:lang w:val="en-GB" w:eastAsia="en-US" w:bidi="ar-SA"/>
    </w:rPr>
  </w:style>
  <w:style w:type="character" w:customStyle="1" w:styleId="CarCar611">
    <w:name w:val="Car Car611"/>
    <w:qFormat/>
    <w:rsid w:val="00204395"/>
    <w:rPr>
      <w:rFonts w:ascii="Courier New" w:hAnsi="Courier New" w:cs="Courier New" w:hint="default"/>
      <w:lang w:val="nb-NO" w:eastAsia="ja-JP" w:bidi="ar-SA"/>
    </w:rPr>
  </w:style>
  <w:style w:type="character" w:customStyle="1" w:styleId="CarCar211">
    <w:name w:val="Car Car211"/>
    <w:qFormat/>
    <w:rsid w:val="00204395"/>
    <w:rPr>
      <w:rFonts w:ascii="MS Mincho" w:eastAsia="MS Mincho" w:hAnsi="MS Mincho" w:hint="eastAsia"/>
      <w:lang w:val="en-GB" w:eastAsia="ja-JP" w:bidi="ar-SA"/>
    </w:rPr>
  </w:style>
  <w:style w:type="character" w:customStyle="1" w:styleId="CarCar911">
    <w:name w:val="Car Car911"/>
    <w:qFormat/>
    <w:rsid w:val="00204395"/>
    <w:rPr>
      <w:rFonts w:ascii="Arial" w:hAnsi="Arial" w:cs="Arial" w:hint="default"/>
      <w:lang w:val="en-GB" w:eastAsia="ja-JP" w:bidi="ar-SA"/>
    </w:rPr>
  </w:style>
  <w:style w:type="character" w:customStyle="1" w:styleId="CarCar1011">
    <w:name w:val="Car Car1011"/>
    <w:qFormat/>
    <w:rsid w:val="00204395"/>
    <w:rPr>
      <w:rFonts w:ascii="Arial" w:hAnsi="Arial" w:cs="Arial" w:hint="default"/>
      <w:lang w:val="en-GB" w:eastAsia="ja-JP" w:bidi="ar-SA"/>
    </w:rPr>
  </w:style>
  <w:style w:type="character" w:customStyle="1" w:styleId="8110">
    <w:name w:val="(文字) (文字)811"/>
    <w:qFormat/>
    <w:rsid w:val="00204395"/>
    <w:rPr>
      <w:rFonts w:ascii="Arial" w:eastAsia="MS Mincho" w:hAnsi="Arial" w:cs="Arial" w:hint="default"/>
      <w:lang w:val="en-GB" w:eastAsia="ar-SA" w:bidi="ar-SA"/>
    </w:rPr>
  </w:style>
  <w:style w:type="character" w:customStyle="1" w:styleId="7110">
    <w:name w:val="(文字) (文字)711"/>
    <w:qFormat/>
    <w:rsid w:val="00204395"/>
    <w:rPr>
      <w:rFonts w:ascii="Arial" w:eastAsia="MS Mincho" w:hAnsi="Arial" w:cs="Arial" w:hint="default"/>
      <w:sz w:val="36"/>
      <w:lang w:val="en-GB" w:eastAsia="ar-SA" w:bidi="ar-SA"/>
    </w:rPr>
  </w:style>
  <w:style w:type="character" w:customStyle="1" w:styleId="611">
    <w:name w:val="(文字) (文字)611"/>
    <w:qFormat/>
    <w:rsid w:val="00204395"/>
    <w:rPr>
      <w:rFonts w:ascii="MS Mincho" w:eastAsia="MS Mincho" w:hAnsi="MS Mincho" w:hint="eastAsia"/>
      <w:lang w:val="en-GB" w:eastAsia="ar-SA" w:bidi="ar-SA"/>
    </w:rPr>
  </w:style>
  <w:style w:type="character" w:customStyle="1" w:styleId="5110">
    <w:name w:val="(文字) (文字)511"/>
    <w:qFormat/>
    <w:rsid w:val="00204395"/>
    <w:rPr>
      <w:rFonts w:ascii="Courier New" w:eastAsia="MS Mincho" w:hAnsi="Courier New" w:cs="Courier New" w:hint="default"/>
      <w:lang w:val="nb-NO" w:eastAsia="ar-SA" w:bidi="ar-SA"/>
    </w:rPr>
  </w:style>
  <w:style w:type="character" w:customStyle="1" w:styleId="3111">
    <w:name w:val="(文字) (文字)311"/>
    <w:qFormat/>
    <w:rsid w:val="00204395"/>
    <w:rPr>
      <w:rFonts w:ascii="MS Mincho" w:eastAsia="MS Mincho" w:hAnsi="MS Mincho" w:hint="eastAsia"/>
      <w:lang w:val="en-GB" w:eastAsia="ar-SA" w:bidi="ar-SA"/>
    </w:rPr>
  </w:style>
  <w:style w:type="character" w:customStyle="1" w:styleId="1115">
    <w:name w:val="(文字) (文字)111"/>
    <w:qFormat/>
    <w:rsid w:val="00204395"/>
    <w:rPr>
      <w:rFonts w:ascii="MS Mincho" w:eastAsia="MS Mincho" w:hAnsi="MS Mincho" w:hint="eastAsia"/>
      <w:lang w:val="en-GB" w:eastAsia="ar-SA" w:bidi="ar-SA"/>
    </w:rPr>
  </w:style>
  <w:style w:type="character" w:customStyle="1" w:styleId="CharChar232">
    <w:name w:val="Char Char232"/>
    <w:qFormat/>
    <w:rsid w:val="00204395"/>
    <w:rPr>
      <w:rFonts w:ascii="Arial" w:hAnsi="Arial" w:cs="Arial" w:hint="default"/>
      <w:lang w:val="en-GB" w:eastAsia="en-US"/>
    </w:rPr>
  </w:style>
  <w:style w:type="character" w:customStyle="1" w:styleId="Titre311">
    <w:name w:val="Titre 311"/>
    <w:qFormat/>
    <w:rsid w:val="00204395"/>
    <w:rPr>
      <w:rFonts w:ascii="Arial" w:hAnsi="Arial" w:cs="Arial" w:hint="default"/>
      <w:sz w:val="28"/>
      <w:szCs w:val="28"/>
      <w:lang w:val="en-GB" w:eastAsia="en-GB"/>
    </w:rPr>
  </w:style>
  <w:style w:type="character" w:customStyle="1" w:styleId="ZchnZchn511">
    <w:name w:val="Zchn Zchn511"/>
    <w:qFormat/>
    <w:rsid w:val="00204395"/>
    <w:rPr>
      <w:rFonts w:ascii="Courier New" w:eastAsia="Batang" w:hAnsi="Courier New" w:cs="Courier New" w:hint="default"/>
      <w:lang w:val="nb-NO" w:eastAsia="en-US" w:bidi="ar-SA"/>
    </w:rPr>
  </w:style>
  <w:style w:type="character" w:customStyle="1" w:styleId="1fff">
    <w:name w:val="不明显强调1"/>
    <w:uiPriority w:val="19"/>
    <w:qFormat/>
    <w:rsid w:val="00204395"/>
    <w:rPr>
      <w:i/>
      <w:iCs/>
      <w:color w:val="808080"/>
    </w:rPr>
  </w:style>
  <w:style w:type="character" w:customStyle="1" w:styleId="1fff0">
    <w:name w:val="明显强调1"/>
    <w:uiPriority w:val="21"/>
    <w:qFormat/>
    <w:rsid w:val="00204395"/>
    <w:rPr>
      <w:b/>
      <w:bCs/>
      <w:i/>
      <w:iCs/>
      <w:color w:val="4F81BD"/>
    </w:rPr>
  </w:style>
  <w:style w:type="character" w:customStyle="1" w:styleId="1fff1">
    <w:name w:val="不明显参考1"/>
    <w:uiPriority w:val="31"/>
    <w:qFormat/>
    <w:rsid w:val="00204395"/>
    <w:rPr>
      <w:smallCaps/>
      <w:color w:val="C0504D"/>
      <w:u w:val="single"/>
    </w:rPr>
  </w:style>
  <w:style w:type="character" w:customStyle="1" w:styleId="1fff2">
    <w:name w:val="明显参考1"/>
    <w:uiPriority w:val="32"/>
    <w:qFormat/>
    <w:rsid w:val="00204395"/>
    <w:rPr>
      <w:b/>
      <w:bCs/>
      <w:smallCaps/>
      <w:color w:val="C0504D"/>
      <w:spacing w:val="5"/>
      <w:u w:val="single"/>
    </w:rPr>
  </w:style>
  <w:style w:type="character" w:customStyle="1" w:styleId="1fff3">
    <w:name w:val="书籍标题1"/>
    <w:uiPriority w:val="33"/>
    <w:qFormat/>
    <w:rsid w:val="00204395"/>
    <w:rPr>
      <w:b/>
      <w:bCs/>
      <w:smallCaps/>
      <w:spacing w:val="5"/>
    </w:rPr>
  </w:style>
  <w:style w:type="numbering" w:customStyle="1" w:styleId="KeineListe1">
    <w:name w:val="Keine Liste1"/>
    <w:next w:val="a5"/>
    <w:uiPriority w:val="99"/>
    <w:semiHidden/>
    <w:unhideWhenUsed/>
    <w:rsid w:val="00444081"/>
  </w:style>
  <w:style w:type="table" w:customStyle="1" w:styleId="Tabellenraster1">
    <w:name w:val="Tabellenraster1"/>
    <w:basedOn w:val="a4"/>
    <w:next w:val="aff1"/>
    <w:qFormat/>
    <w:rsid w:val="0044408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Unresolved Mention"/>
    <w:uiPriority w:val="99"/>
    <w:unhideWhenUsed/>
    <w:rsid w:val="005F6900"/>
    <w:rPr>
      <w:color w:val="605E5C"/>
      <w:shd w:val="clear" w:color="auto" w:fill="E1DFDD"/>
    </w:rPr>
  </w:style>
  <w:style w:type="character" w:customStyle="1" w:styleId="font4">
    <w:name w:val="font4"/>
    <w:basedOn w:val="a3"/>
    <w:qFormat/>
    <w:rsid w:val="005F6900"/>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F6900"/>
    <w:rPr>
      <w:rFonts w:eastAsia="MS Mincho"/>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F6900"/>
    <w:rPr>
      <w:rFonts w:ascii="Arial" w:hAnsi="Arial"/>
      <w:sz w:val="32"/>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F6900"/>
    <w:rPr>
      <w:rFonts w:ascii="Arial" w:hAnsi="Arial"/>
      <w:sz w:val="28"/>
      <w:lang w:val="en-GB" w:eastAsia="en-US" w:bidi="ar-SA"/>
    </w:rPr>
  </w:style>
  <w:style w:type="character" w:styleId="HTML6">
    <w:name w:val="HTML Sample"/>
    <w:qFormat/>
    <w:rsid w:val="005F6900"/>
    <w:rPr>
      <w:rFonts w:ascii="Courier New" w:eastAsia="宋体" w:hAnsi="Courier New" w:cs="Courier New"/>
      <w:color w:val="0000FF"/>
      <w:kern w:val="2"/>
      <w:lang w:val="en-US" w:eastAsia="zh-CN" w:bidi="ar-SA"/>
    </w:rPr>
  </w:style>
  <w:style w:type="character" w:styleId="affffff7">
    <w:name w:val="line number"/>
    <w:basedOn w:val="a3"/>
    <w:qFormat/>
    <w:rsid w:val="005F6900"/>
    <w:rPr>
      <w:rFonts w:ascii="Arial" w:eastAsia="宋体" w:hAnsi="Arial" w:cs="Arial"/>
      <w:color w:val="0000FF"/>
      <w:kern w:val="2"/>
      <w:lang w:val="en-US" w:eastAsia="zh-CN" w:bidi="ar-SA"/>
    </w:rPr>
  </w:style>
  <w:style w:type="paragraph" w:styleId="affffff8">
    <w:name w:val="Block Text"/>
    <w:basedOn w:val="a2"/>
    <w:uiPriority w:val="99"/>
    <w:qFormat/>
    <w:rsid w:val="005F6900"/>
    <w:pPr>
      <w:overflowPunct/>
      <w:autoSpaceDE/>
      <w:autoSpaceDN/>
      <w:adjustRightInd/>
      <w:spacing w:after="120"/>
      <w:ind w:left="1440" w:right="1440"/>
      <w:textAlignment w:val="auto"/>
    </w:pPr>
    <w:rPr>
      <w:rFonts w:eastAsia="MS Mincho"/>
    </w:rPr>
  </w:style>
  <w:style w:type="paragraph" w:customStyle="1" w:styleId="Table0">
    <w:name w:val="Table"/>
    <w:basedOn w:val="a2"/>
    <w:link w:val="Table1"/>
    <w:qFormat/>
    <w:rsid w:val="005F6900"/>
    <w:pPr>
      <w:overflowPunct/>
      <w:autoSpaceDE/>
      <w:autoSpaceDN/>
      <w:adjustRightInd/>
      <w:jc w:val="center"/>
      <w:textAlignment w:val="auto"/>
    </w:pPr>
    <w:rPr>
      <w:rFonts w:ascii="Arial" w:eastAsia="宋体" w:hAnsi="Arial" w:cs="Arial"/>
      <w:b/>
    </w:rPr>
  </w:style>
  <w:style w:type="character" w:customStyle="1" w:styleId="Table1">
    <w:name w:val="Table (文字)"/>
    <w:link w:val="Table0"/>
    <w:qFormat/>
    <w:rsid w:val="005F6900"/>
    <w:rPr>
      <w:rFonts w:ascii="Arial" w:eastAsia="宋体" w:hAnsi="Arial" w:cs="Arial"/>
      <w:b/>
      <w:lang w:val="en-GB" w:eastAsia="en-US"/>
    </w:rPr>
  </w:style>
  <w:style w:type="paragraph" w:customStyle="1" w:styleId="ColorfulList-Accent11">
    <w:name w:val="Colorful List - Accent 11"/>
    <w:basedOn w:val="a2"/>
    <w:uiPriority w:val="34"/>
    <w:qFormat/>
    <w:rsid w:val="005F6900"/>
    <w:pPr>
      <w:ind w:left="720"/>
      <w:contextualSpacing/>
    </w:pPr>
    <w:rPr>
      <w:rFonts w:eastAsia="Times New Roman"/>
    </w:rPr>
  </w:style>
  <w:style w:type="paragraph" w:customStyle="1" w:styleId="ColorfulShading-Accent11">
    <w:name w:val="Colorful Shading - Accent 11"/>
    <w:hidden/>
    <w:uiPriority w:val="99"/>
    <w:semiHidden/>
    <w:qFormat/>
    <w:rsid w:val="005F6900"/>
    <w:rPr>
      <w:rFonts w:ascii="Times New Roman" w:eastAsia="Batang" w:hAnsi="Times New Roman"/>
      <w:lang w:val="en-GB" w:eastAsia="en-US"/>
    </w:rPr>
  </w:style>
  <w:style w:type="table" w:customStyle="1" w:styleId="TableGrid121">
    <w:name w:val="Table Grid121"/>
    <w:basedOn w:val="a4"/>
    <w:next w:val="aff1"/>
    <w:qFormat/>
    <w:rsid w:val="005F690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1"/>
    <w:qFormat/>
    <w:rsid w:val="005F690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
    <w:name w:val="FT"/>
    <w:basedOn w:val="a2"/>
    <w:uiPriority w:val="99"/>
    <w:qFormat/>
    <w:rsid w:val="005F6900"/>
    <w:rPr>
      <w:rFonts w:ascii="Arial" w:eastAsia="Times New Roman" w:hAnsi="Arial" w:cs="Arial"/>
      <w:b/>
      <w:lang w:eastAsia="ko-KR"/>
    </w:rPr>
  </w:style>
  <w:style w:type="table" w:customStyle="1" w:styleId="TableGrid71">
    <w:name w:val="Table Grid71"/>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5F6900"/>
  </w:style>
  <w:style w:type="paragraph" w:customStyle="1" w:styleId="Figuretitle0">
    <w:name w:val="Figure_title"/>
    <w:basedOn w:val="a2"/>
    <w:next w:val="a2"/>
    <w:uiPriority w:val="99"/>
    <w:qFormat/>
    <w:rsid w:val="005F6900"/>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2"/>
    <w:next w:val="a2"/>
    <w:uiPriority w:val="99"/>
    <w:qFormat/>
    <w:rsid w:val="005F6900"/>
    <w:pPr>
      <w:keepNext/>
      <w:keepLines/>
      <w:tabs>
        <w:tab w:val="left" w:pos="1134"/>
        <w:tab w:val="left" w:pos="1871"/>
        <w:tab w:val="left" w:pos="2268"/>
      </w:tabs>
      <w:spacing w:before="480" w:after="120"/>
      <w:jc w:val="center"/>
    </w:pPr>
    <w:rPr>
      <w:caps/>
    </w:rPr>
  </w:style>
  <w:style w:type="paragraph" w:customStyle="1" w:styleId="Tabletext1">
    <w:name w:val="Table_text"/>
    <w:basedOn w:val="a2"/>
    <w:uiPriority w:val="99"/>
    <w:qFormat/>
    <w:rsid w:val="005F69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2"/>
    <w:uiPriority w:val="99"/>
    <w:qFormat/>
    <w:rsid w:val="005F6900"/>
    <w:pPr>
      <w:tabs>
        <w:tab w:val="left" w:pos="1134"/>
        <w:tab w:val="left" w:pos="1871"/>
        <w:tab w:val="left" w:pos="2268"/>
      </w:tabs>
      <w:spacing w:before="120" w:after="0"/>
    </w:pPr>
  </w:style>
  <w:style w:type="paragraph" w:customStyle="1" w:styleId="TableNo">
    <w:name w:val="Table_No"/>
    <w:basedOn w:val="a2"/>
    <w:next w:val="a2"/>
    <w:link w:val="TableNo0"/>
    <w:uiPriority w:val="99"/>
    <w:qFormat/>
    <w:rsid w:val="005F6900"/>
    <w:pPr>
      <w:keepNext/>
      <w:tabs>
        <w:tab w:val="left" w:pos="1134"/>
        <w:tab w:val="left" w:pos="1871"/>
        <w:tab w:val="left" w:pos="2268"/>
      </w:tabs>
      <w:spacing w:before="560" w:after="120"/>
      <w:jc w:val="center"/>
    </w:pPr>
    <w:rPr>
      <w:caps/>
    </w:rPr>
  </w:style>
  <w:style w:type="paragraph" w:customStyle="1" w:styleId="Tabletitle0">
    <w:name w:val="Table_title"/>
    <w:basedOn w:val="a2"/>
    <w:next w:val="Tabletext1"/>
    <w:uiPriority w:val="99"/>
    <w:qFormat/>
    <w:rsid w:val="005F6900"/>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a2"/>
    <w:uiPriority w:val="99"/>
    <w:qFormat/>
    <w:rsid w:val="005F6900"/>
    <w:pPr>
      <w:numPr>
        <w:numId w:val="23"/>
      </w:numPr>
      <w:tabs>
        <w:tab w:val="left" w:pos="0"/>
      </w:tabs>
      <w:suppressAutoHyphens/>
      <w:overflowPunct/>
      <w:autoSpaceDE/>
      <w:adjustRightInd/>
      <w:spacing w:before="60" w:after="60"/>
      <w:jc w:val="both"/>
      <w:textAlignment w:val="auto"/>
    </w:pPr>
    <w:rPr>
      <w:rFonts w:eastAsia="宋体"/>
    </w:rPr>
  </w:style>
  <w:style w:type="paragraph" w:customStyle="1" w:styleId="Tablefin">
    <w:name w:val="Table_fin"/>
    <w:basedOn w:val="a2"/>
    <w:next w:val="a2"/>
    <w:uiPriority w:val="99"/>
    <w:qFormat/>
    <w:rsid w:val="005F6900"/>
    <w:pPr>
      <w:suppressAutoHyphens/>
      <w:overflowPunct/>
      <w:autoSpaceDE/>
      <w:adjustRightInd/>
      <w:spacing w:after="0"/>
      <w:jc w:val="both"/>
      <w:textAlignment w:val="auto"/>
    </w:pPr>
    <w:rPr>
      <w:rFonts w:eastAsia="Batang"/>
    </w:rPr>
  </w:style>
  <w:style w:type="numbering" w:customStyle="1" w:styleId="LFO19">
    <w:name w:val="LFO19"/>
    <w:basedOn w:val="a5"/>
    <w:rsid w:val="005F6900"/>
    <w:pPr>
      <w:numPr>
        <w:numId w:val="23"/>
      </w:numPr>
    </w:pPr>
  </w:style>
  <w:style w:type="paragraph" w:customStyle="1" w:styleId="enumlev3">
    <w:name w:val="enumlev3"/>
    <w:basedOn w:val="enumlev2"/>
    <w:uiPriority w:val="99"/>
    <w:qFormat/>
    <w:rsid w:val="005F6900"/>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rPr>
  </w:style>
  <w:style w:type="character" w:customStyle="1" w:styleId="st">
    <w:name w:val="st"/>
    <w:basedOn w:val="a3"/>
    <w:qFormat/>
    <w:rsid w:val="005F6900"/>
  </w:style>
  <w:style w:type="paragraph" w:customStyle="1" w:styleId="TdocHeader2">
    <w:name w:val="Tdoc_Header_2"/>
    <w:basedOn w:val="a2"/>
    <w:uiPriority w:val="99"/>
    <w:qFormat/>
    <w:rsid w:val="005F690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rPr>
  </w:style>
  <w:style w:type="numbering" w:customStyle="1" w:styleId="LFO191">
    <w:name w:val="LFO191"/>
    <w:basedOn w:val="a5"/>
    <w:rsid w:val="005F6900"/>
  </w:style>
  <w:style w:type="paragraph" w:customStyle="1" w:styleId="TN">
    <w:name w:val="TN"/>
    <w:basedOn w:val="a2"/>
    <w:uiPriority w:val="99"/>
    <w:qFormat/>
    <w:rsid w:val="005F6900"/>
    <w:pPr>
      <w:keepNext/>
      <w:keepLines/>
      <w:overflowPunct/>
      <w:autoSpaceDE/>
      <w:autoSpaceDN/>
      <w:adjustRightInd/>
      <w:spacing w:after="0"/>
      <w:ind w:left="851" w:hanging="851"/>
      <w:textAlignment w:val="auto"/>
    </w:pPr>
    <w:rPr>
      <w:rFonts w:ascii="Arial" w:hAnsi="Arial"/>
      <w:sz w:val="18"/>
    </w:rPr>
  </w:style>
  <w:style w:type="paragraph" w:customStyle="1" w:styleId="Style95">
    <w:name w:val="_Style 95"/>
    <w:uiPriority w:val="99"/>
    <w:semiHidden/>
    <w:qFormat/>
    <w:rsid w:val="005F6900"/>
    <w:pPr>
      <w:spacing w:after="160" w:line="256" w:lineRule="auto"/>
    </w:pPr>
    <w:rPr>
      <w:rFonts w:eastAsia="Times New Roman"/>
      <w:lang w:val="en-GB" w:eastAsia="en-US"/>
    </w:rPr>
  </w:style>
  <w:style w:type="character" w:customStyle="1" w:styleId="Style115">
    <w:name w:val="_Style 115"/>
    <w:uiPriority w:val="31"/>
    <w:qFormat/>
    <w:rsid w:val="005F6900"/>
    <w:rPr>
      <w:smallCaps/>
      <w:color w:val="5A5A5A"/>
    </w:rPr>
  </w:style>
  <w:style w:type="paragraph" w:customStyle="1" w:styleId="Style91">
    <w:name w:val="_Style 91"/>
    <w:uiPriority w:val="99"/>
    <w:semiHidden/>
    <w:qFormat/>
    <w:rsid w:val="005F6900"/>
    <w:pPr>
      <w:spacing w:after="160" w:line="259" w:lineRule="auto"/>
    </w:pPr>
    <w:rPr>
      <w:rFonts w:eastAsia="Times New Roman"/>
      <w:lang w:val="en-GB" w:eastAsia="en-US"/>
    </w:rPr>
  </w:style>
  <w:style w:type="character" w:customStyle="1" w:styleId="Style104">
    <w:name w:val="_Style 104"/>
    <w:uiPriority w:val="31"/>
    <w:qFormat/>
    <w:rsid w:val="005F6900"/>
    <w:rPr>
      <w:smallCaps/>
      <w:color w:val="5A5A5A"/>
    </w:rPr>
  </w:style>
  <w:style w:type="paragraph" w:customStyle="1" w:styleId="TOC94">
    <w:name w:val="TOC 94"/>
    <w:basedOn w:val="TOC8"/>
    <w:qFormat/>
    <w:rsid w:val="005F6900"/>
    <w:pPr>
      <w:ind w:left="1418" w:hanging="1418"/>
    </w:pPr>
    <w:rPr>
      <w:rFonts w:eastAsia="MS Mincho"/>
      <w:lang w:val="en-GB" w:eastAsia="en-GB"/>
    </w:rPr>
  </w:style>
  <w:style w:type="paragraph" w:customStyle="1" w:styleId="Caption4">
    <w:name w:val="Caption4"/>
    <w:basedOn w:val="a2"/>
    <w:next w:val="a2"/>
    <w:qFormat/>
    <w:rsid w:val="005F6900"/>
    <w:pPr>
      <w:spacing w:before="120" w:after="120"/>
    </w:pPr>
    <w:rPr>
      <w:rFonts w:eastAsia="MS Mincho"/>
      <w:b/>
      <w:lang w:eastAsia="en-GB"/>
    </w:rPr>
  </w:style>
  <w:style w:type="paragraph" w:customStyle="1" w:styleId="TableofFigures4">
    <w:name w:val="Table of Figures4"/>
    <w:basedOn w:val="a2"/>
    <w:next w:val="a2"/>
    <w:qFormat/>
    <w:rsid w:val="005F6900"/>
    <w:pPr>
      <w:ind w:left="400" w:hanging="400"/>
      <w:jc w:val="center"/>
    </w:pPr>
    <w:rPr>
      <w:rFonts w:eastAsia="MS Mincho"/>
      <w:b/>
      <w:lang w:eastAsia="en-GB"/>
    </w:rPr>
  </w:style>
  <w:style w:type="table" w:customStyle="1" w:styleId="TableGrid9">
    <w:name w:val="Table Grid9"/>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a5"/>
    <w:uiPriority w:val="99"/>
    <w:semiHidden/>
    <w:unhideWhenUsed/>
    <w:rsid w:val="005F6900"/>
  </w:style>
  <w:style w:type="numbering" w:customStyle="1" w:styleId="NoList3211">
    <w:name w:val="No List3211"/>
    <w:next w:val="a5"/>
    <w:uiPriority w:val="99"/>
    <w:semiHidden/>
    <w:unhideWhenUsed/>
    <w:rsid w:val="005F6900"/>
  </w:style>
  <w:style w:type="table" w:customStyle="1" w:styleId="TableGrid10">
    <w:name w:val="Table Grid10"/>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a5"/>
    <w:uiPriority w:val="99"/>
    <w:semiHidden/>
    <w:unhideWhenUsed/>
    <w:rsid w:val="005F6900"/>
  </w:style>
  <w:style w:type="numbering" w:customStyle="1" w:styleId="NoList712">
    <w:name w:val="No List712"/>
    <w:next w:val="a5"/>
    <w:uiPriority w:val="99"/>
    <w:semiHidden/>
    <w:unhideWhenUsed/>
    <w:rsid w:val="005F6900"/>
  </w:style>
  <w:style w:type="numbering" w:customStyle="1" w:styleId="NoList812">
    <w:name w:val="No List812"/>
    <w:next w:val="a5"/>
    <w:uiPriority w:val="99"/>
    <w:semiHidden/>
    <w:unhideWhenUsed/>
    <w:rsid w:val="005F6900"/>
  </w:style>
  <w:style w:type="numbering" w:customStyle="1" w:styleId="LFO192">
    <w:name w:val="LFO192"/>
    <w:basedOn w:val="a5"/>
    <w:rsid w:val="005F6900"/>
  </w:style>
  <w:style w:type="numbering" w:customStyle="1" w:styleId="LFO1911">
    <w:name w:val="LFO1911"/>
    <w:basedOn w:val="a5"/>
    <w:rsid w:val="005F6900"/>
  </w:style>
  <w:style w:type="table" w:customStyle="1" w:styleId="TableGrid123">
    <w:name w:val="Table Grid123"/>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a5"/>
    <w:uiPriority w:val="99"/>
    <w:semiHidden/>
    <w:unhideWhenUsed/>
    <w:rsid w:val="005F6900"/>
  </w:style>
  <w:style w:type="numbering" w:customStyle="1" w:styleId="NoList422">
    <w:name w:val="No List422"/>
    <w:next w:val="a5"/>
    <w:uiPriority w:val="99"/>
    <w:semiHidden/>
    <w:unhideWhenUsed/>
    <w:rsid w:val="005F6900"/>
  </w:style>
  <w:style w:type="numbering" w:customStyle="1" w:styleId="NoList2112">
    <w:name w:val="No List2112"/>
    <w:next w:val="a5"/>
    <w:uiPriority w:val="99"/>
    <w:semiHidden/>
    <w:unhideWhenUsed/>
    <w:rsid w:val="005F6900"/>
  </w:style>
  <w:style w:type="numbering" w:customStyle="1" w:styleId="NoList3112">
    <w:name w:val="No List3112"/>
    <w:next w:val="a5"/>
    <w:uiPriority w:val="99"/>
    <w:semiHidden/>
    <w:unhideWhenUsed/>
    <w:rsid w:val="005F6900"/>
  </w:style>
  <w:style w:type="numbering" w:customStyle="1" w:styleId="NoList4112">
    <w:name w:val="No List4112"/>
    <w:next w:val="a5"/>
    <w:uiPriority w:val="99"/>
    <w:semiHidden/>
    <w:unhideWhenUsed/>
    <w:rsid w:val="005F6900"/>
  </w:style>
  <w:style w:type="numbering" w:customStyle="1" w:styleId="NoList11112">
    <w:name w:val="No List11112"/>
    <w:next w:val="a5"/>
    <w:uiPriority w:val="99"/>
    <w:semiHidden/>
    <w:unhideWhenUsed/>
    <w:rsid w:val="005F6900"/>
  </w:style>
  <w:style w:type="numbering" w:customStyle="1" w:styleId="NoList1212">
    <w:name w:val="No List1212"/>
    <w:next w:val="a5"/>
    <w:uiPriority w:val="99"/>
    <w:semiHidden/>
    <w:unhideWhenUsed/>
    <w:rsid w:val="005F6900"/>
  </w:style>
  <w:style w:type="numbering" w:customStyle="1" w:styleId="NoList2212">
    <w:name w:val="No List2212"/>
    <w:next w:val="a5"/>
    <w:uiPriority w:val="99"/>
    <w:semiHidden/>
    <w:unhideWhenUsed/>
    <w:rsid w:val="005F6900"/>
  </w:style>
  <w:style w:type="numbering" w:customStyle="1" w:styleId="NoList3212">
    <w:name w:val="No List3212"/>
    <w:next w:val="a5"/>
    <w:uiPriority w:val="99"/>
    <w:semiHidden/>
    <w:unhideWhenUsed/>
    <w:rsid w:val="005F6900"/>
  </w:style>
  <w:style w:type="table" w:customStyle="1" w:styleId="TableGrid15">
    <w:name w:val="Table Grid15"/>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1"/>
    <w:qFormat/>
    <w:rsid w:val="005F690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1"/>
    <w:qFormat/>
    <w:rsid w:val="005F690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f1"/>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5"/>
    <w:uiPriority w:val="99"/>
    <w:semiHidden/>
    <w:unhideWhenUsed/>
    <w:rsid w:val="005F6900"/>
  </w:style>
  <w:style w:type="numbering" w:customStyle="1" w:styleId="NoList74">
    <w:name w:val="No List74"/>
    <w:next w:val="a5"/>
    <w:uiPriority w:val="99"/>
    <w:semiHidden/>
    <w:unhideWhenUsed/>
    <w:rsid w:val="005F6900"/>
  </w:style>
  <w:style w:type="table" w:customStyle="1" w:styleId="TableGrid83">
    <w:name w:val="Table Grid83"/>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5"/>
    <w:uiPriority w:val="99"/>
    <w:semiHidden/>
    <w:unhideWhenUsed/>
    <w:rsid w:val="005F6900"/>
  </w:style>
  <w:style w:type="numbering" w:customStyle="1" w:styleId="NoList314">
    <w:name w:val="No List314"/>
    <w:next w:val="a5"/>
    <w:uiPriority w:val="99"/>
    <w:semiHidden/>
    <w:unhideWhenUsed/>
    <w:rsid w:val="005F6900"/>
  </w:style>
  <w:style w:type="numbering" w:customStyle="1" w:styleId="NoList414">
    <w:name w:val="No List414"/>
    <w:next w:val="a5"/>
    <w:uiPriority w:val="99"/>
    <w:semiHidden/>
    <w:unhideWhenUsed/>
    <w:rsid w:val="005F6900"/>
  </w:style>
  <w:style w:type="numbering" w:customStyle="1" w:styleId="NoList613">
    <w:name w:val="No List613"/>
    <w:next w:val="a5"/>
    <w:uiPriority w:val="99"/>
    <w:semiHidden/>
    <w:unhideWhenUsed/>
    <w:rsid w:val="005F6900"/>
  </w:style>
  <w:style w:type="numbering" w:customStyle="1" w:styleId="NoList713">
    <w:name w:val="No List713"/>
    <w:next w:val="a5"/>
    <w:uiPriority w:val="99"/>
    <w:semiHidden/>
    <w:unhideWhenUsed/>
    <w:rsid w:val="005F6900"/>
  </w:style>
  <w:style w:type="numbering" w:customStyle="1" w:styleId="NoList813">
    <w:name w:val="No List813"/>
    <w:next w:val="a5"/>
    <w:uiPriority w:val="99"/>
    <w:semiHidden/>
    <w:unhideWhenUsed/>
    <w:rsid w:val="005F6900"/>
  </w:style>
  <w:style w:type="numbering" w:customStyle="1" w:styleId="NoList912">
    <w:name w:val="No List912"/>
    <w:next w:val="a5"/>
    <w:uiPriority w:val="99"/>
    <w:semiHidden/>
    <w:unhideWhenUsed/>
    <w:rsid w:val="005F6900"/>
  </w:style>
  <w:style w:type="numbering" w:customStyle="1" w:styleId="LFO193">
    <w:name w:val="LFO193"/>
    <w:basedOn w:val="a5"/>
    <w:rsid w:val="005F6900"/>
  </w:style>
  <w:style w:type="numbering" w:customStyle="1" w:styleId="LFO1912">
    <w:name w:val="LFO1912"/>
    <w:basedOn w:val="a5"/>
    <w:rsid w:val="005F6900"/>
  </w:style>
  <w:style w:type="table" w:customStyle="1" w:styleId="TableGrid124">
    <w:name w:val="Table Grid124"/>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5"/>
    <w:uiPriority w:val="99"/>
    <w:semiHidden/>
    <w:unhideWhenUsed/>
    <w:rsid w:val="005F6900"/>
  </w:style>
  <w:style w:type="table" w:customStyle="1" w:styleId="TableGrid223">
    <w:name w:val="Table Grid223"/>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5"/>
    <w:uiPriority w:val="99"/>
    <w:semiHidden/>
    <w:unhideWhenUsed/>
    <w:rsid w:val="005F6900"/>
  </w:style>
  <w:style w:type="numbering" w:customStyle="1" w:styleId="NoList324">
    <w:name w:val="No List324"/>
    <w:next w:val="a5"/>
    <w:uiPriority w:val="99"/>
    <w:semiHidden/>
    <w:unhideWhenUsed/>
    <w:rsid w:val="005F6900"/>
  </w:style>
  <w:style w:type="numbering" w:customStyle="1" w:styleId="NoList423">
    <w:name w:val="No List423"/>
    <w:next w:val="a5"/>
    <w:uiPriority w:val="99"/>
    <w:semiHidden/>
    <w:unhideWhenUsed/>
    <w:rsid w:val="005F6900"/>
  </w:style>
  <w:style w:type="numbering" w:customStyle="1" w:styleId="NoList2113">
    <w:name w:val="No List2113"/>
    <w:next w:val="a5"/>
    <w:uiPriority w:val="99"/>
    <w:semiHidden/>
    <w:unhideWhenUsed/>
    <w:rsid w:val="005F6900"/>
  </w:style>
  <w:style w:type="numbering" w:customStyle="1" w:styleId="NoList3113">
    <w:name w:val="No List3113"/>
    <w:next w:val="a5"/>
    <w:uiPriority w:val="99"/>
    <w:semiHidden/>
    <w:unhideWhenUsed/>
    <w:rsid w:val="005F6900"/>
  </w:style>
  <w:style w:type="numbering" w:customStyle="1" w:styleId="NoList4113">
    <w:name w:val="No List4113"/>
    <w:next w:val="a5"/>
    <w:uiPriority w:val="99"/>
    <w:semiHidden/>
    <w:unhideWhenUsed/>
    <w:rsid w:val="005F6900"/>
  </w:style>
  <w:style w:type="numbering" w:customStyle="1" w:styleId="NoList11113">
    <w:name w:val="No List11113"/>
    <w:next w:val="a5"/>
    <w:uiPriority w:val="99"/>
    <w:semiHidden/>
    <w:unhideWhenUsed/>
    <w:rsid w:val="005F6900"/>
  </w:style>
  <w:style w:type="numbering" w:customStyle="1" w:styleId="NoList1213">
    <w:name w:val="No List1213"/>
    <w:next w:val="a5"/>
    <w:uiPriority w:val="99"/>
    <w:semiHidden/>
    <w:unhideWhenUsed/>
    <w:rsid w:val="005F6900"/>
  </w:style>
  <w:style w:type="numbering" w:customStyle="1" w:styleId="NoList2213">
    <w:name w:val="No List2213"/>
    <w:next w:val="a5"/>
    <w:uiPriority w:val="99"/>
    <w:semiHidden/>
    <w:unhideWhenUsed/>
    <w:rsid w:val="005F6900"/>
  </w:style>
  <w:style w:type="numbering" w:customStyle="1" w:styleId="NoList3213">
    <w:name w:val="No List3213"/>
    <w:next w:val="a5"/>
    <w:uiPriority w:val="99"/>
    <w:semiHidden/>
    <w:unhideWhenUsed/>
    <w:rsid w:val="005F6900"/>
  </w:style>
  <w:style w:type="table" w:customStyle="1" w:styleId="21a">
    <w:name w:val="古典型 21"/>
    <w:basedOn w:val="a4"/>
    <w:next w:val="2ff6"/>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F6900"/>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F6900"/>
    <w:rPr>
      <w:smallCaps/>
      <w:color w:val="5A5A5A"/>
    </w:rPr>
  </w:style>
  <w:style w:type="paragraph" w:customStyle="1" w:styleId="Style90">
    <w:name w:val="_Style 90"/>
    <w:uiPriority w:val="99"/>
    <w:semiHidden/>
    <w:qFormat/>
    <w:rsid w:val="005F6900"/>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F6900"/>
    <w:rPr>
      <w:smallCaps/>
      <w:color w:val="5A5A5A"/>
    </w:rPr>
  </w:style>
  <w:style w:type="table" w:customStyle="1" w:styleId="TableGrid25">
    <w:name w:val="Table Grid25"/>
    <w:basedOn w:val="a4"/>
    <w:next w:val="aff1"/>
    <w:qFormat/>
    <w:rsid w:val="005F690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_Style 79"/>
    <w:uiPriority w:val="99"/>
    <w:semiHidden/>
    <w:qFormat/>
    <w:rsid w:val="005F6900"/>
    <w:pPr>
      <w:spacing w:after="160" w:line="259" w:lineRule="auto"/>
    </w:pPr>
    <w:rPr>
      <w:rFonts w:ascii="Times New Roman" w:eastAsia="MS Mincho" w:hAnsi="Times New Roman"/>
      <w:lang w:val="en-GB" w:eastAsia="en-US"/>
    </w:rPr>
  </w:style>
  <w:style w:type="character" w:customStyle="1" w:styleId="FigureTitleChar">
    <w:name w:val="Figure Title Char"/>
    <w:qFormat/>
    <w:rsid w:val="005F6900"/>
    <w:rPr>
      <w:rFonts w:ascii="Arial" w:hAnsi="Arial"/>
      <w:lang w:val="en-GB" w:eastAsia="en-US" w:bidi="ar-SA"/>
    </w:rPr>
  </w:style>
  <w:style w:type="character" w:customStyle="1" w:styleId="p1">
    <w:name w:val="p1"/>
    <w:qFormat/>
    <w:rsid w:val="005F6900"/>
  </w:style>
  <w:style w:type="character" w:customStyle="1" w:styleId="e-031">
    <w:name w:val="e-031"/>
    <w:qFormat/>
    <w:rsid w:val="005F6900"/>
    <w:rPr>
      <w:i/>
      <w:iCs/>
    </w:rPr>
  </w:style>
  <w:style w:type="character" w:customStyle="1" w:styleId="IntenseEmphasis1">
    <w:name w:val="Intense Emphasis1"/>
    <w:basedOn w:val="a3"/>
    <w:uiPriority w:val="21"/>
    <w:qFormat/>
    <w:rsid w:val="005F6900"/>
    <w:rPr>
      <w:b/>
      <w:bCs/>
      <w:i/>
      <w:iCs/>
      <w:color w:val="4F81BD"/>
    </w:rPr>
  </w:style>
  <w:style w:type="paragraph" w:customStyle="1" w:styleId="1116">
    <w:name w:val="修订111"/>
    <w:hidden/>
    <w:uiPriority w:val="99"/>
    <w:semiHidden/>
    <w:qFormat/>
    <w:rsid w:val="005F6900"/>
    <w:rPr>
      <w:rFonts w:ascii="Times New Roman" w:eastAsia="Batang" w:hAnsi="Times New Roman"/>
      <w:lang w:val="en-GB" w:eastAsia="en-US"/>
    </w:rPr>
  </w:style>
  <w:style w:type="character" w:customStyle="1" w:styleId="TAHChar">
    <w:name w:val="TAH Char"/>
    <w:qFormat/>
    <w:locked/>
    <w:rsid w:val="005F6900"/>
    <w:rPr>
      <w:rFonts w:ascii="Arial" w:hAnsi="Arial" w:cs="Arial"/>
      <w:b/>
      <w:sz w:val="18"/>
      <w:lang w:val="en-GB"/>
    </w:rPr>
  </w:style>
  <w:style w:type="character" w:customStyle="1" w:styleId="IntenseEmphasis2">
    <w:name w:val="Intense Emphasis2"/>
    <w:uiPriority w:val="21"/>
    <w:qFormat/>
    <w:rsid w:val="005F6900"/>
    <w:rPr>
      <w:b/>
      <w:bCs/>
      <w:i/>
      <w:iCs/>
      <w:color w:val="4F81BD"/>
    </w:rPr>
  </w:style>
  <w:style w:type="paragraph" w:customStyle="1" w:styleId="TOCHeading1">
    <w:name w:val="TOC Heading1"/>
    <w:basedOn w:val="11"/>
    <w:next w:val="a2"/>
    <w:uiPriority w:val="39"/>
    <w:unhideWhenUsed/>
    <w:qFormat/>
    <w:rsid w:val="005F690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normaltextrun">
    <w:name w:val="normaltextrun"/>
    <w:basedOn w:val="a3"/>
    <w:qFormat/>
    <w:rsid w:val="005F6900"/>
  </w:style>
  <w:style w:type="character" w:customStyle="1" w:styleId="search-word-mail">
    <w:name w:val="search-word-mail"/>
    <w:qFormat/>
    <w:rsid w:val="005F6900"/>
  </w:style>
  <w:style w:type="character" w:customStyle="1" w:styleId="SubtleReference1">
    <w:name w:val="Subtle Reference1"/>
    <w:uiPriority w:val="31"/>
    <w:qFormat/>
    <w:rsid w:val="005F6900"/>
    <w:rPr>
      <w:smallCaps/>
      <w:color w:val="5A5A5A"/>
    </w:rPr>
  </w:style>
  <w:style w:type="character" w:customStyle="1" w:styleId="Char1f3">
    <w:name w:val="脚注文本 Char1"/>
    <w:aliases w:val="footnote text41 Char1"/>
    <w:basedOn w:val="a3"/>
    <w:semiHidden/>
    <w:qFormat/>
    <w:rsid w:val="005F6900"/>
    <w:rPr>
      <w:rFonts w:ascii="Times New Roman" w:eastAsia="Times New Roman" w:hAnsi="Times New Roman"/>
      <w:sz w:val="18"/>
      <w:szCs w:val="18"/>
      <w:lang w:val="en-GB" w:eastAsia="en-GB"/>
    </w:rPr>
  </w:style>
  <w:style w:type="character" w:customStyle="1" w:styleId="word">
    <w:name w:val="word"/>
    <w:basedOn w:val="a3"/>
    <w:qFormat/>
    <w:rsid w:val="005F6900"/>
  </w:style>
  <w:style w:type="character" w:customStyle="1" w:styleId="affffff9">
    <w:name w:val="首标题"/>
    <w:qFormat/>
    <w:rsid w:val="005F6900"/>
    <w:rPr>
      <w:rFonts w:ascii="Arial" w:eastAsia="宋体" w:hAnsi="Arial"/>
      <w:sz w:val="24"/>
      <w:lang w:val="en-US" w:eastAsia="zh-CN" w:bidi="ar-SA"/>
    </w:rPr>
  </w:style>
  <w:style w:type="character" w:customStyle="1" w:styleId="HeaderChar1">
    <w:name w:val="Header Char1"/>
    <w:basedOn w:val="a3"/>
    <w:semiHidden/>
    <w:qFormat/>
    <w:rsid w:val="005F6900"/>
    <w:rPr>
      <w:rFonts w:ascii="Times New Roman" w:hAnsi="Times New Roman"/>
      <w:lang w:val="en-GB" w:eastAsia="en-US"/>
    </w:rPr>
  </w:style>
  <w:style w:type="character" w:customStyle="1" w:styleId="UnresolvedMention4">
    <w:name w:val="Unresolved Mention4"/>
    <w:basedOn w:val="a3"/>
    <w:uiPriority w:val="99"/>
    <w:unhideWhenUsed/>
    <w:qFormat/>
    <w:rsid w:val="005F6900"/>
    <w:rPr>
      <w:color w:val="605E5C"/>
      <w:shd w:val="clear" w:color="auto" w:fill="E1DFDD"/>
    </w:rPr>
  </w:style>
  <w:style w:type="paragraph" w:customStyle="1" w:styleId="Style86">
    <w:name w:val="_Style 86"/>
    <w:uiPriority w:val="99"/>
    <w:semiHidden/>
    <w:qFormat/>
    <w:rsid w:val="005F6900"/>
    <w:pPr>
      <w:spacing w:after="160" w:line="259" w:lineRule="auto"/>
    </w:pPr>
    <w:rPr>
      <w:rFonts w:ascii="Times New Roman" w:eastAsia="MS Mincho" w:hAnsi="Times New Roman"/>
      <w:lang w:val="en-GB" w:eastAsia="en-US"/>
    </w:rPr>
  </w:style>
  <w:style w:type="paragraph" w:customStyle="1" w:styleId="tah00">
    <w:name w:val="tah0"/>
    <w:basedOn w:val="a2"/>
    <w:qFormat/>
    <w:rsid w:val="005F6900"/>
    <w:pPr>
      <w:keepNext/>
      <w:widowControl w:val="0"/>
      <w:overflowPunct/>
      <w:autoSpaceDE/>
      <w:autoSpaceDN/>
      <w:adjustRightInd/>
      <w:spacing w:after="0"/>
      <w:jc w:val="center"/>
      <w:textAlignment w:val="auto"/>
    </w:pPr>
    <w:rPr>
      <w:rFonts w:ascii="Intel Clear" w:eastAsia="Times New Roman" w:hAnsi="Intel Clear" w:cs="Intel Clear"/>
      <w:b/>
      <w:bCs/>
      <w:kern w:val="2"/>
      <w:sz w:val="21"/>
      <w:szCs w:val="22"/>
      <w:lang w:val="fi-FI" w:eastAsia="fi-FI"/>
    </w:rPr>
  </w:style>
  <w:style w:type="paragraph" w:customStyle="1" w:styleId="arial2">
    <w:name w:val="arial"/>
    <w:basedOn w:val="TAL"/>
    <w:qFormat/>
    <w:rsid w:val="005F6900"/>
    <w:rPr>
      <w:rFonts w:eastAsia="Times New Roman"/>
      <w:lang w:eastAsia="en-GB"/>
    </w:rPr>
  </w:style>
  <w:style w:type="character" w:customStyle="1" w:styleId="2ffa">
    <w:name w:val="明显强调2"/>
    <w:uiPriority w:val="21"/>
    <w:qFormat/>
    <w:rsid w:val="005F6900"/>
    <w:rPr>
      <w:b/>
      <w:bCs/>
      <w:i/>
      <w:iCs/>
      <w:color w:val="4F81BD"/>
    </w:rPr>
  </w:style>
  <w:style w:type="paragraph" w:styleId="affffffa">
    <w:name w:val="macro"/>
    <w:link w:val="affffffb"/>
    <w:qFormat/>
    <w:rsid w:val="005F690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ffb">
    <w:name w:val="宏文本 字符"/>
    <w:basedOn w:val="a3"/>
    <w:link w:val="affffffa"/>
    <w:qFormat/>
    <w:rsid w:val="005F6900"/>
    <w:rPr>
      <w:rFonts w:ascii="Courier New" w:eastAsia="宋体" w:hAnsi="Courier New"/>
      <w:kern w:val="2"/>
      <w:sz w:val="24"/>
      <w:lang w:val="en-US" w:eastAsia="zh-CN"/>
    </w:rPr>
  </w:style>
  <w:style w:type="paragraph" w:styleId="85">
    <w:name w:val="index 8"/>
    <w:basedOn w:val="a2"/>
    <w:next w:val="a2"/>
    <w:qFormat/>
    <w:rsid w:val="005F6900"/>
    <w:pPr>
      <w:widowControl w:val="0"/>
      <w:overflowPunct/>
      <w:autoSpaceDE/>
      <w:autoSpaceDN/>
      <w:adjustRightInd/>
      <w:spacing w:beforeLines="10" w:before="80" w:afterLines="10" w:after="80"/>
      <w:ind w:leftChars="1400" w:left="1400" w:hanging="578"/>
      <w:jc w:val="both"/>
      <w:textAlignment w:val="auto"/>
    </w:pPr>
    <w:rPr>
      <w:rFonts w:eastAsia="宋体"/>
      <w:kern w:val="2"/>
      <w:sz w:val="21"/>
      <w:szCs w:val="24"/>
      <w:lang w:val="en-US" w:eastAsia="zh-CN"/>
    </w:rPr>
  </w:style>
  <w:style w:type="paragraph" w:styleId="5f7">
    <w:name w:val="index 5"/>
    <w:basedOn w:val="a2"/>
    <w:next w:val="a2"/>
    <w:qFormat/>
    <w:rsid w:val="005F6900"/>
    <w:pPr>
      <w:widowControl w:val="0"/>
      <w:overflowPunct/>
      <w:autoSpaceDE/>
      <w:autoSpaceDN/>
      <w:adjustRightInd/>
      <w:spacing w:beforeLines="10" w:before="80" w:afterLines="10" w:after="80"/>
      <w:ind w:leftChars="800" w:left="800" w:hanging="578"/>
      <w:jc w:val="both"/>
      <w:textAlignment w:val="auto"/>
    </w:pPr>
    <w:rPr>
      <w:rFonts w:eastAsia="宋体"/>
      <w:kern w:val="2"/>
      <w:sz w:val="21"/>
      <w:szCs w:val="24"/>
      <w:lang w:val="en-US" w:eastAsia="zh-CN"/>
    </w:rPr>
  </w:style>
  <w:style w:type="paragraph" w:styleId="65">
    <w:name w:val="index 6"/>
    <w:basedOn w:val="a2"/>
    <w:next w:val="a2"/>
    <w:qFormat/>
    <w:rsid w:val="005F6900"/>
    <w:pPr>
      <w:widowControl w:val="0"/>
      <w:overflowPunct/>
      <w:autoSpaceDE/>
      <w:autoSpaceDN/>
      <w:adjustRightInd/>
      <w:spacing w:beforeLines="10" w:before="80" w:afterLines="10" w:after="80"/>
      <w:ind w:leftChars="1000" w:left="1000" w:hanging="578"/>
      <w:jc w:val="both"/>
      <w:textAlignment w:val="auto"/>
    </w:pPr>
    <w:rPr>
      <w:rFonts w:eastAsia="宋体"/>
      <w:kern w:val="2"/>
      <w:sz w:val="21"/>
      <w:szCs w:val="24"/>
      <w:lang w:val="en-US" w:eastAsia="zh-CN"/>
    </w:rPr>
  </w:style>
  <w:style w:type="paragraph" w:styleId="4fa">
    <w:name w:val="index 4"/>
    <w:basedOn w:val="a2"/>
    <w:next w:val="a2"/>
    <w:qFormat/>
    <w:rsid w:val="005F6900"/>
    <w:pPr>
      <w:widowControl w:val="0"/>
      <w:overflowPunct/>
      <w:autoSpaceDE/>
      <w:autoSpaceDN/>
      <w:adjustRightInd/>
      <w:spacing w:beforeLines="10" w:before="80" w:afterLines="10" w:after="80"/>
      <w:ind w:leftChars="600" w:left="600" w:hanging="578"/>
      <w:jc w:val="both"/>
      <w:textAlignment w:val="auto"/>
    </w:pPr>
    <w:rPr>
      <w:rFonts w:eastAsia="宋体"/>
      <w:kern w:val="2"/>
      <w:sz w:val="21"/>
      <w:szCs w:val="24"/>
      <w:lang w:val="en-US" w:eastAsia="zh-CN"/>
    </w:rPr>
  </w:style>
  <w:style w:type="paragraph" w:styleId="3ff5">
    <w:name w:val="index 3"/>
    <w:basedOn w:val="a2"/>
    <w:next w:val="a2"/>
    <w:qFormat/>
    <w:rsid w:val="005F6900"/>
    <w:pPr>
      <w:widowControl w:val="0"/>
      <w:overflowPunct/>
      <w:autoSpaceDE/>
      <w:autoSpaceDN/>
      <w:adjustRightInd/>
      <w:spacing w:beforeLines="10" w:before="80" w:afterLines="10" w:after="80"/>
      <w:ind w:leftChars="400" w:left="400" w:hanging="578"/>
      <w:jc w:val="both"/>
      <w:textAlignment w:val="auto"/>
    </w:pPr>
    <w:rPr>
      <w:rFonts w:eastAsia="宋体"/>
      <w:kern w:val="2"/>
      <w:sz w:val="21"/>
      <w:szCs w:val="24"/>
      <w:lang w:val="en-US" w:eastAsia="zh-CN"/>
    </w:rPr>
  </w:style>
  <w:style w:type="paragraph" w:styleId="75">
    <w:name w:val="index 7"/>
    <w:basedOn w:val="a2"/>
    <w:next w:val="a2"/>
    <w:qFormat/>
    <w:rsid w:val="005F6900"/>
    <w:pPr>
      <w:widowControl w:val="0"/>
      <w:overflowPunct/>
      <w:autoSpaceDE/>
      <w:autoSpaceDN/>
      <w:adjustRightInd/>
      <w:spacing w:beforeLines="10" w:before="80" w:afterLines="10" w:after="80"/>
      <w:ind w:leftChars="1200" w:left="1200" w:hanging="578"/>
      <w:jc w:val="both"/>
      <w:textAlignment w:val="auto"/>
    </w:pPr>
    <w:rPr>
      <w:rFonts w:eastAsia="宋体"/>
      <w:kern w:val="2"/>
      <w:sz w:val="21"/>
      <w:szCs w:val="24"/>
      <w:lang w:val="en-US" w:eastAsia="zh-CN"/>
    </w:rPr>
  </w:style>
  <w:style w:type="paragraph" w:styleId="94">
    <w:name w:val="index 9"/>
    <w:basedOn w:val="a2"/>
    <w:next w:val="a2"/>
    <w:qFormat/>
    <w:rsid w:val="005F6900"/>
    <w:pPr>
      <w:widowControl w:val="0"/>
      <w:overflowPunct/>
      <w:autoSpaceDE/>
      <w:autoSpaceDN/>
      <w:adjustRightInd/>
      <w:spacing w:beforeLines="10" w:before="80" w:afterLines="10" w:after="80"/>
      <w:ind w:leftChars="1600" w:left="1600" w:hanging="578"/>
      <w:jc w:val="both"/>
      <w:textAlignment w:val="auto"/>
    </w:pPr>
    <w:rPr>
      <w:rFonts w:eastAsia="宋体"/>
      <w:kern w:val="2"/>
      <w:sz w:val="21"/>
      <w:szCs w:val="24"/>
      <w:lang w:val="en-US" w:eastAsia="zh-CN"/>
    </w:rPr>
  </w:style>
  <w:style w:type="paragraph" w:customStyle="1" w:styleId="affffffc">
    <w:name w:val="参考资料列表"/>
    <w:basedOn w:val="ac"/>
    <w:link w:val="Charc"/>
    <w:qFormat/>
    <w:rsid w:val="005F6900"/>
    <w:pPr>
      <w:spacing w:before="80" w:after="80"/>
      <w:ind w:left="680" w:hanging="567"/>
      <w:jc w:val="both"/>
    </w:pPr>
    <w:rPr>
      <w:rFonts w:eastAsia="宋体"/>
      <w:sz w:val="21"/>
      <w:szCs w:val="22"/>
      <w:lang w:eastAsia="zh-CN"/>
    </w:rPr>
  </w:style>
  <w:style w:type="character" w:customStyle="1" w:styleId="Charc">
    <w:name w:val="参考资料列表 Char"/>
    <w:link w:val="affffffc"/>
    <w:qFormat/>
    <w:rsid w:val="005F6900"/>
    <w:rPr>
      <w:rFonts w:ascii="Times New Roman" w:eastAsia="宋体" w:hAnsi="Times New Roman"/>
      <w:sz w:val="21"/>
      <w:szCs w:val="22"/>
      <w:lang w:val="en-GB" w:eastAsia="zh-CN"/>
    </w:rPr>
  </w:style>
  <w:style w:type="character" w:customStyle="1" w:styleId="affffffd">
    <w:name w:val="文稿抬头"/>
    <w:qFormat/>
    <w:rsid w:val="005F6900"/>
    <w:rPr>
      <w:rFonts w:eastAsia="MS Mincho"/>
      <w:b/>
      <w:bCs/>
      <w:sz w:val="24"/>
    </w:rPr>
  </w:style>
  <w:style w:type="paragraph" w:customStyle="1" w:styleId="Revisin">
    <w:name w:val="Revisión"/>
    <w:hidden/>
    <w:uiPriority w:val="99"/>
    <w:semiHidden/>
    <w:qFormat/>
    <w:rsid w:val="005F6900"/>
    <w:pPr>
      <w:spacing w:before="180" w:after="180"/>
      <w:ind w:left="1134" w:hanging="1134"/>
      <w:jc w:val="both"/>
    </w:pPr>
    <w:rPr>
      <w:rFonts w:ascii="Times New Roman" w:eastAsia="宋体" w:hAnsi="Times New Roman"/>
      <w:lang w:val="en-GB" w:eastAsia="en-US"/>
    </w:rPr>
  </w:style>
  <w:style w:type="paragraph" w:customStyle="1" w:styleId="affffffe">
    <w:name w:val="文稿标题"/>
    <w:basedOn w:val="a2"/>
    <w:qFormat/>
    <w:rsid w:val="005F6900"/>
    <w:pPr>
      <w:spacing w:before="80" w:after="80"/>
      <w:ind w:left="1979" w:hanging="1979"/>
      <w:jc w:val="both"/>
    </w:pPr>
    <w:rPr>
      <w:rFonts w:eastAsia="宋体" w:cs="宋体"/>
      <w:b/>
      <w:sz w:val="24"/>
      <w:lang w:eastAsia="zh-CN"/>
    </w:rPr>
  </w:style>
  <w:style w:type="paragraph" w:customStyle="1" w:styleId="afffffff">
    <w:name w:val="标题线"/>
    <w:basedOn w:val="a2"/>
    <w:qFormat/>
    <w:rsid w:val="005F6900"/>
    <w:pPr>
      <w:pBdr>
        <w:bottom w:val="single" w:sz="12" w:space="1" w:color="auto"/>
      </w:pBdr>
      <w:spacing w:before="80" w:after="80"/>
      <w:jc w:val="both"/>
    </w:pPr>
    <w:rPr>
      <w:rFonts w:ascii="Arial" w:eastAsia="宋体" w:hAnsi="Arial" w:cs="宋体"/>
      <w:sz w:val="21"/>
      <w:lang w:eastAsia="zh-CN"/>
    </w:rPr>
  </w:style>
  <w:style w:type="character" w:customStyle="1" w:styleId="afff6">
    <w:name w:val="正文缩进 字符"/>
    <w:aliases w:val="d 字符,Normal Indent Char2 Char 字符,Normal Indent Char Char1 Char 字符,Normal Indent Char1 Char Char Char 字符,Normal Indent Char Char Char Char Char 字符,Normal Indent Char1 Char1 Char 字符,Normal Indent Char Char Char1 Char 字符,Normal Indent Char1 Char 字符"/>
    <w:link w:val="afff5"/>
    <w:qFormat/>
    <w:locked/>
    <w:rsid w:val="005F6900"/>
    <w:rPr>
      <w:rFonts w:ascii="Times New Roman" w:eastAsia="MS Mincho" w:hAnsi="Times New Roman"/>
      <w:lang w:val="it-IT" w:eastAsia="en-GB"/>
    </w:rPr>
  </w:style>
  <w:style w:type="paragraph" w:customStyle="1" w:styleId="Doc-text2">
    <w:name w:val="Doc-text2"/>
    <w:basedOn w:val="a2"/>
    <w:link w:val="Doc-text2Char"/>
    <w:qFormat/>
    <w:rsid w:val="005F690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F6900"/>
    <w:rPr>
      <w:rFonts w:ascii="Arial" w:eastAsia="MS Mincho" w:hAnsi="Arial"/>
      <w:szCs w:val="24"/>
      <w:lang w:val="en-GB" w:eastAsia="en-GB"/>
    </w:rPr>
  </w:style>
  <w:style w:type="paragraph" w:customStyle="1" w:styleId="Doc-titleJK">
    <w:name w:val="Doc-title_JK"/>
    <w:basedOn w:val="a2"/>
    <w:next w:val="Doc-text2JK"/>
    <w:link w:val="Doc-titleJKChar"/>
    <w:qFormat/>
    <w:rsid w:val="005F6900"/>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2"/>
    <w:link w:val="Doc-text2JKChar"/>
    <w:qFormat/>
    <w:rsid w:val="005F6900"/>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qFormat/>
    <w:rsid w:val="005F6900"/>
    <w:rPr>
      <w:rFonts w:ascii="Times New Roman" w:eastAsia="MS Mincho" w:hAnsi="Times New Roman"/>
      <w:szCs w:val="24"/>
      <w:lang w:val="en-GB" w:eastAsia="en-GB"/>
    </w:rPr>
  </w:style>
  <w:style w:type="character" w:customStyle="1" w:styleId="Doc-titleJKChar">
    <w:name w:val="Doc-title_JK Char"/>
    <w:link w:val="Doc-titleJK"/>
    <w:qFormat/>
    <w:rsid w:val="005F6900"/>
    <w:rPr>
      <w:rFonts w:ascii="Times New Roman" w:eastAsia="MS Mincho" w:hAnsi="Times New Roman"/>
      <w:color w:val="0000FF"/>
      <w:szCs w:val="24"/>
      <w:lang w:val="en-GB" w:eastAsia="en-GB"/>
    </w:rPr>
  </w:style>
  <w:style w:type="paragraph" w:customStyle="1" w:styleId="1">
    <w:name w:val="样式 标题 1 + 小三"/>
    <w:basedOn w:val="11"/>
    <w:qFormat/>
    <w:rsid w:val="005F6900"/>
    <w:pPr>
      <w:numPr>
        <w:numId w:val="24"/>
      </w:numPr>
      <w:pBdr>
        <w:top w:val="none" w:sz="0" w:space="0" w:color="auto"/>
      </w:pBdr>
      <w:tabs>
        <w:tab w:val="left" w:pos="600"/>
      </w:tabs>
      <w:spacing w:before="120" w:after="120"/>
      <w:jc w:val="both"/>
    </w:pPr>
    <w:rPr>
      <w:rFonts w:eastAsia="宋体"/>
      <w:sz w:val="30"/>
      <w:szCs w:val="30"/>
    </w:rPr>
  </w:style>
  <w:style w:type="paragraph" w:customStyle="1" w:styleId="Normal0">
    <w:name w:val="Normal0"/>
    <w:qFormat/>
    <w:rsid w:val="005F6900"/>
    <w:pPr>
      <w:jc w:val="center"/>
    </w:pPr>
    <w:rPr>
      <w:rFonts w:ascii="Times New Roman" w:eastAsia="宋体" w:hAnsi="Times New Roman"/>
      <w:lang w:val="en-US" w:eastAsia="en-US"/>
    </w:rPr>
  </w:style>
  <w:style w:type="paragraph" w:customStyle="1" w:styleId="Title2">
    <w:name w:val="Title 2"/>
    <w:basedOn w:val="Normal0"/>
    <w:next w:val="affffe"/>
    <w:qFormat/>
    <w:rsid w:val="005F6900"/>
    <w:pPr>
      <w:spacing w:before="120" w:after="120"/>
    </w:pPr>
    <w:rPr>
      <w:rFonts w:ascii="Book Antiqua" w:hAnsi="Book Antiqua"/>
      <w:b/>
    </w:rPr>
  </w:style>
  <w:style w:type="paragraph" w:customStyle="1" w:styleId="abstract">
    <w:name w:val="abstract"/>
    <w:basedOn w:val="a2"/>
    <w:next w:val="a2"/>
    <w:qFormat/>
    <w:rsid w:val="005F6900"/>
    <w:pPr>
      <w:overflowPunct/>
      <w:autoSpaceDE/>
      <w:autoSpaceDN/>
      <w:adjustRightInd/>
      <w:spacing w:before="120" w:after="120"/>
      <w:ind w:left="1440" w:right="1440"/>
      <w:jc w:val="both"/>
      <w:textAlignment w:val="auto"/>
    </w:pPr>
    <w:rPr>
      <w:rFonts w:ascii="Book Antiqua" w:eastAsia="Times New Roman" w:hAnsi="Book Antiqua"/>
      <w:i/>
      <w:lang w:val="en-US"/>
    </w:rPr>
  </w:style>
  <w:style w:type="paragraph" w:customStyle="1" w:styleId="OutBox1">
    <w:name w:val="Out Box 1"/>
    <w:basedOn w:val="a2"/>
    <w:qFormat/>
    <w:rsid w:val="005F6900"/>
    <w:pPr>
      <w:spacing w:before="120" w:after="0"/>
      <w:ind w:left="1170" w:right="86" w:hanging="450"/>
    </w:pPr>
    <w:rPr>
      <w:rFonts w:ascii="Times" w:eastAsia="宋体" w:hAnsi="Times"/>
      <w:color w:val="000000"/>
      <w:lang w:val="en-US" w:eastAsia="zh-CN"/>
    </w:rPr>
  </w:style>
  <w:style w:type="paragraph" w:customStyle="1" w:styleId="TableText2">
    <w:name w:val="Table Text"/>
    <w:basedOn w:val="a2"/>
    <w:qFormat/>
    <w:rsid w:val="005F6900"/>
    <w:pPr>
      <w:keepLines/>
      <w:spacing w:after="0"/>
    </w:pPr>
    <w:rPr>
      <w:rFonts w:ascii="Book Antiqua" w:eastAsia="宋体" w:hAnsi="Book Antiqua"/>
      <w:sz w:val="16"/>
      <w:lang w:val="en-US" w:eastAsia="zh-CN"/>
    </w:rPr>
  </w:style>
  <w:style w:type="paragraph" w:customStyle="1" w:styleId="CharChar1Char">
    <w:name w:val="Char Char1 Char"/>
    <w:basedOn w:val="40"/>
    <w:next w:val="a2"/>
    <w:qFormat/>
    <w:rsid w:val="005F6900"/>
    <w:pPr>
      <w:widowControl w:val="0"/>
      <w:tabs>
        <w:tab w:val="left" w:pos="864"/>
      </w:tabs>
      <w:overflowPunct/>
      <w:autoSpaceDE/>
      <w:autoSpaceDN/>
      <w:spacing w:beforeLines="25" w:afterLines="25" w:after="12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5F6900"/>
    <w:pPr>
      <w:pageBreakBefore/>
      <w:widowControl w:val="0"/>
      <w:pBdr>
        <w:top w:val="none" w:sz="0" w:space="0" w:color="auto"/>
      </w:pBdr>
      <w:tabs>
        <w:tab w:val="left" w:pos="432"/>
      </w:tabs>
      <w:overflowPunct/>
      <w:autoSpaceDE/>
      <w:autoSpaceDN/>
      <w:adjustRightInd/>
      <w:spacing w:before="120" w:after="120"/>
      <w:ind w:left="432" w:hanging="432"/>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qFormat/>
    <w:rsid w:val="005F6900"/>
  </w:style>
  <w:style w:type="paragraph" w:customStyle="1" w:styleId="2ChapterXXStatementh22Header2l2Level2Headhea">
    <w:name w:val="样式 标题 2Chapter X.X. Statementh22Header 2l2Level 2 Headhea..."/>
    <w:basedOn w:val="2"/>
    <w:qFormat/>
    <w:rsid w:val="005F6900"/>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qFormat/>
    <w:rsid w:val="005F6900"/>
    <w:pPr>
      <w:keepLines w:val="0"/>
      <w:widowControl w:val="0"/>
      <w:tabs>
        <w:tab w:val="left" w:pos="864"/>
      </w:tabs>
      <w:overflowPunct/>
      <w:autoSpaceDE/>
      <w:autoSpaceDN/>
      <w:adjustRightInd/>
      <w:spacing w:beforeLines="25" w:afterLines="25" w:after="120"/>
      <w:ind w:left="864" w:hanging="864"/>
      <w:textAlignment w:val="auto"/>
    </w:pPr>
    <w:rPr>
      <w:rFonts w:eastAsia="黑体" w:cs="宋体"/>
      <w:kern w:val="2"/>
      <w:sz w:val="21"/>
      <w:lang w:eastAsia="zh-CN"/>
    </w:rPr>
  </w:style>
  <w:style w:type="paragraph" w:customStyle="1" w:styleId="afffffff0">
    <w:name w:val="图片说明"/>
    <w:basedOn w:val="a2"/>
    <w:next w:val="a2"/>
    <w:qFormat/>
    <w:rsid w:val="005F6900"/>
    <w:pPr>
      <w:keepLines/>
      <w:tabs>
        <w:tab w:val="left" w:pos="1575"/>
      </w:tabs>
      <w:overflowPunct/>
      <w:autoSpaceDE/>
      <w:autoSpaceDN/>
      <w:adjustRightInd/>
      <w:spacing w:beforeLines="10" w:before="80" w:afterLines="10" w:after="80"/>
      <w:ind w:left="578" w:hanging="578"/>
      <w:jc w:val="center"/>
      <w:textAlignment w:val="auto"/>
      <w:outlineLvl w:val="0"/>
    </w:pPr>
    <w:rPr>
      <w:rFonts w:eastAsia="宋体"/>
      <w:kern w:val="2"/>
      <w:sz w:val="21"/>
      <w:szCs w:val="24"/>
      <w:lang w:val="en-US" w:eastAsia="zh-CN"/>
    </w:rPr>
  </w:style>
  <w:style w:type="paragraph" w:customStyle="1" w:styleId="TJ">
    <w:name w:val="TJ"/>
    <w:basedOn w:val="a2"/>
    <w:link w:val="TJChar"/>
    <w:qFormat/>
    <w:rsid w:val="005F6900"/>
    <w:rPr>
      <w:rFonts w:eastAsia="宋体"/>
      <w:b/>
      <w:sz w:val="24"/>
      <w:u w:val="single"/>
      <w:lang w:eastAsia="ko-KR"/>
    </w:rPr>
  </w:style>
  <w:style w:type="character" w:customStyle="1" w:styleId="TJChar">
    <w:name w:val="TJ Char"/>
    <w:link w:val="TJ"/>
    <w:qFormat/>
    <w:rsid w:val="005F6900"/>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a"/>
    <w:qFormat/>
    <w:rsid w:val="005F6900"/>
    <w:pPr>
      <w:widowControl w:val="0"/>
      <w:overflowPunct/>
      <w:autoSpaceDE/>
      <w:autoSpaceDN/>
      <w:spacing w:after="0" w:line="436" w:lineRule="exact"/>
      <w:ind w:left="357"/>
      <w:textAlignment w:val="auto"/>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qFormat/>
    <w:rsid w:val="005F690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StateHead">
    <w:name w:val="State Head"/>
    <w:basedOn w:val="a2"/>
    <w:qFormat/>
    <w:rsid w:val="005F6900"/>
    <w:pPr>
      <w:keepNext/>
      <w:numPr>
        <w:numId w:val="25"/>
      </w:numPr>
      <w:overflowPunct/>
      <w:autoSpaceDE/>
      <w:autoSpaceDN/>
      <w:adjustRightInd/>
      <w:spacing w:before="240" w:after="0"/>
      <w:jc w:val="both"/>
      <w:textAlignment w:val="auto"/>
    </w:pPr>
    <w:rPr>
      <w:rFonts w:ascii="Arial" w:eastAsia="宋体" w:hAnsi="Arial"/>
      <w:b/>
      <w:sz w:val="24"/>
      <w:u w:val="single"/>
      <w:lang w:val="en-US" w:eastAsia="zh-CN"/>
    </w:rPr>
  </w:style>
  <w:style w:type="character" w:customStyle="1" w:styleId="BodyTextChar2">
    <w:name w:val="Body Text Char2"/>
    <w:qFormat/>
    <w:locked/>
    <w:rsid w:val="005F6900"/>
    <w:rPr>
      <w:sz w:val="24"/>
      <w:lang w:val="en-US" w:eastAsia="en-US"/>
    </w:rPr>
  </w:style>
  <w:style w:type="character" w:customStyle="1" w:styleId="TableNo0">
    <w:name w:val="Table_No Знак"/>
    <w:link w:val="TableNo"/>
    <w:qFormat/>
    <w:locked/>
    <w:rsid w:val="005F6900"/>
    <w:rPr>
      <w:rFonts w:ascii="Times New Roman" w:hAnsi="Times New Roman"/>
      <w:caps/>
      <w:lang w:val="en-GB" w:eastAsia="en-US"/>
    </w:rPr>
  </w:style>
  <w:style w:type="paragraph" w:customStyle="1" w:styleId="Agreement">
    <w:name w:val="Agreement"/>
    <w:basedOn w:val="a2"/>
    <w:next w:val="a2"/>
    <w:qFormat/>
    <w:rsid w:val="005F6900"/>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qFormat/>
    <w:locked/>
    <w:rsid w:val="005F6900"/>
    <w:rPr>
      <w:rFonts w:ascii="Arial" w:hAnsi="Arial" w:cs="Arial"/>
      <w:b/>
      <w:szCs w:val="24"/>
    </w:rPr>
  </w:style>
  <w:style w:type="paragraph" w:customStyle="1" w:styleId="EmailDiscussion">
    <w:name w:val="EmailDiscussion"/>
    <w:basedOn w:val="a2"/>
    <w:next w:val="a2"/>
    <w:link w:val="EmailDiscussionChar"/>
    <w:qFormat/>
    <w:rsid w:val="005F6900"/>
    <w:pPr>
      <w:numPr>
        <w:numId w:val="27"/>
      </w:numPr>
      <w:overflowPunct/>
      <w:autoSpaceDE/>
      <w:autoSpaceDN/>
      <w:adjustRightInd/>
      <w:spacing w:before="40" w:after="0"/>
      <w:textAlignment w:val="auto"/>
    </w:pPr>
    <w:rPr>
      <w:rFonts w:ascii="Arial" w:hAnsi="Arial" w:cs="Arial"/>
      <w:b/>
      <w:szCs w:val="24"/>
      <w:lang w:val="fr-FR" w:eastAsia="fr-FR"/>
    </w:rPr>
  </w:style>
  <w:style w:type="paragraph" w:customStyle="1" w:styleId="EmailDiscussion2">
    <w:name w:val="EmailDiscussion2"/>
    <w:basedOn w:val="a2"/>
    <w:qFormat/>
    <w:rsid w:val="005F690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f4">
    <w:name w:val="页眉 Char1"/>
    <w:aliases w:val="h Char1"/>
    <w:basedOn w:val="a3"/>
    <w:qFormat/>
    <w:rsid w:val="005F6900"/>
    <w:rPr>
      <w:rFonts w:asciiTheme="minorHAnsi" w:eastAsiaTheme="minorEastAsia" w:hAnsiTheme="minorHAnsi" w:cstheme="minorBidi"/>
      <w:kern w:val="2"/>
      <w:sz w:val="18"/>
      <w:szCs w:val="18"/>
    </w:rPr>
  </w:style>
  <w:style w:type="character" w:customStyle="1" w:styleId="font11">
    <w:name w:val="font11"/>
    <w:basedOn w:val="a3"/>
    <w:qFormat/>
    <w:rsid w:val="005F6900"/>
    <w:rPr>
      <w:rFonts w:ascii="Arial" w:hAnsi="Arial" w:cs="Arial" w:hint="default"/>
      <w:color w:val="000000"/>
      <w:sz w:val="18"/>
      <w:szCs w:val="18"/>
      <w:u w:val="none"/>
      <w:vertAlign w:val="superscript"/>
    </w:rPr>
  </w:style>
  <w:style w:type="character" w:customStyle="1" w:styleId="font31">
    <w:name w:val="font31"/>
    <w:basedOn w:val="a3"/>
    <w:qFormat/>
    <w:rsid w:val="005F6900"/>
    <w:rPr>
      <w:rFonts w:ascii="Arial" w:hAnsi="Arial" w:cs="Arial" w:hint="default"/>
      <w:color w:val="000000"/>
      <w:sz w:val="18"/>
      <w:szCs w:val="18"/>
      <w:u w:val="none"/>
    </w:rPr>
  </w:style>
  <w:style w:type="character" w:customStyle="1" w:styleId="font21">
    <w:name w:val="font21"/>
    <w:basedOn w:val="a3"/>
    <w:qFormat/>
    <w:rsid w:val="005F6900"/>
    <w:rPr>
      <w:rFonts w:ascii="Arial" w:hAnsi="Arial" w:cs="Arial" w:hint="default"/>
      <w:color w:val="000000"/>
      <w:sz w:val="18"/>
      <w:szCs w:val="18"/>
      <w:u w:val="none"/>
    </w:rPr>
  </w:style>
  <w:style w:type="character" w:customStyle="1" w:styleId="font41">
    <w:name w:val="font41"/>
    <w:basedOn w:val="a3"/>
    <w:qFormat/>
    <w:rsid w:val="005F6900"/>
    <w:rPr>
      <w:rFonts w:ascii="Arial" w:hAnsi="Arial" w:cs="Arial" w:hint="default"/>
      <w:color w:val="000000"/>
      <w:sz w:val="18"/>
      <w:szCs w:val="18"/>
      <w:u w:val="none"/>
    </w:rPr>
  </w:style>
  <w:style w:type="table" w:styleId="1fff4">
    <w:name w:val="Table Grid 1"/>
    <w:basedOn w:val="a4"/>
    <w:qFormat/>
    <w:rsid w:val="005F690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fb">
    <w:name w:val="网格型2"/>
    <w:basedOn w:val="a4"/>
    <w:qFormat/>
    <w:rsid w:val="005F690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古典型 22"/>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网格型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8">
    <w:name w:val="网格型5"/>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F690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古典型 23"/>
    <w:basedOn w:val="a4"/>
    <w:semiHidden/>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3">
    <w:name w:val="网格型3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古典型 24"/>
    <w:basedOn w:val="a4"/>
    <w:semiHidden/>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3">
    <w:name w:val="网格型3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a4"/>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6">
    <w:name w:val="网格型7"/>
    <w:basedOn w:val="a4"/>
    <w:qFormat/>
    <w:rsid w:val="005F690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5F690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F690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F690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fff1">
    <w:name w:val="Table Elegant"/>
    <w:basedOn w:val="a4"/>
    <w:qFormat/>
    <w:rsid w:val="00C234F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7">
    <w:name w:val="不明显参考11"/>
    <w:uiPriority w:val="31"/>
    <w:qFormat/>
    <w:rsid w:val="00C234F1"/>
    <w:rPr>
      <w:smallCaps/>
      <w:color w:val="5A5A5A"/>
    </w:rPr>
  </w:style>
  <w:style w:type="paragraph" w:customStyle="1" w:styleId="TOC11">
    <w:name w:val="TOC 标题11"/>
    <w:basedOn w:val="11"/>
    <w:next w:val="a2"/>
    <w:uiPriority w:val="39"/>
    <w:unhideWhenUsed/>
    <w:qFormat/>
    <w:rsid w:val="00C234F1"/>
    <w:pPr>
      <w:pBdr>
        <w:top w:val="none" w:sz="0" w:space="0" w:color="auto"/>
      </w:pBdr>
      <w:spacing w:after="0" w:line="259" w:lineRule="auto"/>
      <w:ind w:left="0" w:firstLine="0"/>
      <w:outlineLvl w:val="9"/>
    </w:pPr>
    <w:rPr>
      <w:rFonts w:ascii="Calibri Light" w:hAnsi="Calibri Light"/>
      <w:color w:val="2F5496"/>
      <w:sz w:val="32"/>
      <w:szCs w:val="32"/>
      <w:lang w:val="en-US" w:eastAsia="en-GB"/>
    </w:rPr>
  </w:style>
  <w:style w:type="character" w:customStyle="1" w:styleId="font01">
    <w:name w:val="font01"/>
    <w:basedOn w:val="a3"/>
    <w:qFormat/>
    <w:rsid w:val="00C234F1"/>
    <w:rPr>
      <w:rFonts w:ascii="Arial" w:hAnsi="Arial" w:cs="Arial" w:hint="default"/>
      <w:color w:val="000000"/>
      <w:sz w:val="18"/>
      <w:szCs w:val="18"/>
      <w:u w:val="none"/>
      <w:vertAlign w:val="superscript"/>
    </w:rPr>
  </w:style>
  <w:style w:type="character" w:customStyle="1" w:styleId="font51">
    <w:name w:val="font51"/>
    <w:basedOn w:val="a3"/>
    <w:qFormat/>
    <w:rsid w:val="00C234F1"/>
    <w:rPr>
      <w:rFonts w:ascii="Arial" w:hAnsi="Arial" w:cs="Arial" w:hint="default"/>
      <w:color w:val="000000"/>
      <w:sz w:val="21"/>
      <w:szCs w:val="21"/>
      <w:u w:val="none"/>
    </w:rPr>
  </w:style>
  <w:style w:type="character" w:customStyle="1" w:styleId="2ffc">
    <w:name w:val="不明显参考2"/>
    <w:uiPriority w:val="31"/>
    <w:qFormat/>
    <w:rsid w:val="00C234F1"/>
    <w:rPr>
      <w:smallCaps/>
      <w:color w:val="5A5A5A"/>
    </w:rPr>
  </w:style>
  <w:style w:type="paragraph" w:customStyle="1" w:styleId="TOC20">
    <w:name w:val="TOC 标题2"/>
    <w:basedOn w:val="11"/>
    <w:next w:val="a2"/>
    <w:uiPriority w:val="39"/>
    <w:unhideWhenUsed/>
    <w:qFormat/>
    <w:rsid w:val="00C234F1"/>
    <w:pPr>
      <w:spacing w:after="0" w:line="259" w:lineRule="auto"/>
      <w:outlineLvl w:val="9"/>
    </w:pPr>
    <w:rPr>
      <w:rFonts w:ascii="Calibri Light" w:hAnsi="Calibri Light"/>
      <w:color w:val="2F5496"/>
      <w:szCs w:val="32"/>
      <w:lang w:val="en-US" w:eastAsia="en-GB"/>
    </w:rPr>
  </w:style>
  <w:style w:type="table" w:customStyle="1" w:styleId="3210">
    <w:name w:val="网格型32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0">
    <w:name w:val="网格型3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111"/>
    <w:basedOn w:val="a4"/>
    <w:qFormat/>
    <w:rsid w:val="00C234F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网格型8"/>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1"/>
    <w:qFormat/>
    <w:rsid w:val="00C234F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C234F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C234F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uiPriority w:val="39"/>
    <w:qFormat/>
    <w:rsid w:val="00C234F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C234F1"/>
    <w:rPr>
      <w:color w:val="605E5C"/>
      <w:shd w:val="clear" w:color="auto" w:fill="E1DFDD"/>
    </w:rPr>
  </w:style>
  <w:style w:type="table" w:customStyle="1" w:styleId="270">
    <w:name w:val="古典型 27"/>
    <w:basedOn w:val="a4"/>
    <w:next w:val="2ff6"/>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4"/>
    <w:next w:val="1fff4"/>
    <w:unhideWhenUsed/>
    <w:qFormat/>
    <w:rsid w:val="00C234F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C234F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网格型2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ff6"/>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ff4"/>
    <w:semiHidden/>
    <w:unhideWhenUsed/>
    <w:qFormat/>
    <w:rsid w:val="00C234F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C234F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古典型 211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f1"/>
    <w:qFormat/>
    <w:rsid w:val="00C234F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1"/>
    <w:qFormat/>
    <w:rsid w:val="00C234F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1"/>
    <w:qFormat/>
    <w:rsid w:val="00C234F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1"/>
    <w:qFormat/>
    <w:rsid w:val="00C234F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1"/>
    <w:uiPriority w:val="39"/>
    <w:qFormat/>
    <w:rsid w:val="00C234F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6">
    <w:name w:val="网格型 13"/>
    <w:basedOn w:val="a4"/>
    <w:next w:val="1fff4"/>
    <w:qFormat/>
    <w:rsid w:val="00C234F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6">
    <w:name w:val="网格型24"/>
    <w:basedOn w:val="a4"/>
    <w:qFormat/>
    <w:rsid w:val="00C234F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C234F1"/>
    <w:rPr>
      <w:rFonts w:ascii="Times New Roman" w:eastAsia="MS Mincho" w:hAnsi="Times New Roman"/>
      <w:lang w:val="en-US" w:eastAsia="zh-CN"/>
    </w:rPr>
    <w:tblPr/>
  </w:style>
  <w:style w:type="table" w:customStyle="1" w:styleId="TableGrid541">
    <w:name w:val="Table Grid541"/>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C234F1"/>
    <w:rPr>
      <w:rFonts w:ascii="Times New Roman" w:eastAsia="MS Mincho" w:hAnsi="Times New Roman"/>
      <w:lang w:val="en-US" w:eastAsia="zh-CN"/>
    </w:rPr>
    <w:tblPr/>
  </w:style>
  <w:style w:type="table" w:customStyle="1" w:styleId="TableGrid5111">
    <w:name w:val="Table Grid51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网格型5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C234F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0">
    <w:name w:val="网格型3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0">
    <w:name w:val="网格型3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古典型 25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2">
    <w:name w:val="网格型71"/>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C234F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C234F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C234F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C234F1"/>
    <w:rPr>
      <w:lang w:eastAsia="en-GB"/>
    </w:rPr>
  </w:style>
  <w:style w:type="paragraph" w:customStyle="1" w:styleId="CharCharCharCharCharCharCharCharCharChar2CharCharCharChar">
    <w:name w:val="Char Char Char Char Char Char Char Char Char Char2 Char Char Char Char"/>
    <w:uiPriority w:val="99"/>
    <w:semiHidden/>
    <w:qFormat/>
    <w:rsid w:val="00C234F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C234F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5"/>
    <w:uiPriority w:val="99"/>
    <w:qFormat/>
    <w:rsid w:val="00C234F1"/>
    <w:pPr>
      <w:numPr>
        <w:numId w:val="28"/>
      </w:numPr>
      <w:tabs>
        <w:tab w:val="clear" w:pos="2160"/>
        <w:tab w:val="num" w:pos="360"/>
        <w:tab w:val="left" w:pos="794"/>
        <w:tab w:val="left" w:pos="1191"/>
        <w:tab w:val="left" w:pos="1588"/>
        <w:tab w:val="left" w:pos="1985"/>
      </w:tabs>
      <w:adjustRightInd w:val="0"/>
      <w:spacing w:before="240" w:after="0"/>
      <w:ind w:left="3238" w:firstLine="0"/>
      <w:textAlignment w:val="baseline"/>
    </w:pPr>
    <w:rPr>
      <w:rFonts w:eastAsia="宋体"/>
      <w:sz w:val="24"/>
      <w:lang w:val="en-GB"/>
    </w:rPr>
  </w:style>
  <w:style w:type="paragraph" w:customStyle="1" w:styleId="a1">
    <w:name w:val="参考文献"/>
    <w:basedOn w:val="a2"/>
    <w:uiPriority w:val="99"/>
    <w:qFormat/>
    <w:rsid w:val="00C234F1"/>
    <w:pPr>
      <w:keepLines/>
      <w:numPr>
        <w:numId w:val="29"/>
      </w:numPr>
      <w:tabs>
        <w:tab w:val="clear" w:pos="720"/>
        <w:tab w:val="num" w:pos="360"/>
      </w:tabs>
      <w:spacing w:after="0"/>
      <w:ind w:left="0" w:firstLine="0"/>
    </w:pPr>
    <w:rPr>
      <w:rFonts w:eastAsia="MS Mincho"/>
      <w:lang w:eastAsia="en-GB"/>
    </w:rPr>
  </w:style>
  <w:style w:type="paragraph" w:customStyle="1" w:styleId="3GPP">
    <w:name w:val="3GPP 正文"/>
    <w:basedOn w:val="a2"/>
    <w:link w:val="3GPPChar"/>
    <w:qFormat/>
    <w:rsid w:val="00C234F1"/>
    <w:rPr>
      <w:rFonts w:eastAsia="宋体"/>
      <w:lang w:eastAsia="ja-JP"/>
    </w:rPr>
  </w:style>
  <w:style w:type="character" w:customStyle="1" w:styleId="3GPPChar">
    <w:name w:val="3GPP 正文 Char"/>
    <w:link w:val="3GPP"/>
    <w:rsid w:val="00C234F1"/>
    <w:rPr>
      <w:rFonts w:ascii="Times New Roman" w:eastAsia="宋体" w:hAnsi="Times New Roman"/>
      <w:lang w:val="en-GB" w:eastAsia="ja-JP"/>
    </w:rPr>
  </w:style>
  <w:style w:type="paragraph" w:customStyle="1" w:styleId="afffffff2">
    <w:name w:val="??"/>
    <w:uiPriority w:val="99"/>
    <w:qFormat/>
    <w:rsid w:val="00C234F1"/>
    <w:pPr>
      <w:widowControl w:val="0"/>
    </w:pPr>
    <w:rPr>
      <w:rFonts w:ascii="Times New Roman" w:eastAsia="Malgun Gothic" w:hAnsi="Times New Roman"/>
      <w:lang w:val="en-US" w:eastAsia="en-US"/>
    </w:rPr>
  </w:style>
  <w:style w:type="paragraph" w:customStyle="1" w:styleId="2ffd">
    <w:name w:val="??? 2"/>
    <w:basedOn w:val="afffffff2"/>
    <w:next w:val="afffffff2"/>
    <w:uiPriority w:val="99"/>
    <w:qFormat/>
    <w:rsid w:val="00C234F1"/>
    <w:pPr>
      <w:keepNext/>
    </w:pPr>
    <w:rPr>
      <w:rFonts w:ascii="Arial" w:hAnsi="Arial"/>
      <w:b/>
      <w:sz w:val="24"/>
    </w:rPr>
  </w:style>
  <w:style w:type="paragraph" w:customStyle="1" w:styleId="body">
    <w:name w:val="body"/>
    <w:basedOn w:val="a2"/>
    <w:uiPriority w:val="99"/>
    <w:qFormat/>
    <w:rsid w:val="00C234F1"/>
    <w:pPr>
      <w:tabs>
        <w:tab w:val="left" w:pos="2160"/>
      </w:tabs>
      <w:spacing w:before="120" w:after="120" w:line="280" w:lineRule="atLeast"/>
      <w:jc w:val="both"/>
    </w:pPr>
    <w:rPr>
      <w:rFonts w:ascii="New York" w:eastAsia="Malgun Gothic" w:hAnsi="New York"/>
      <w:sz w:val="24"/>
      <w:lang w:val="en-US" w:eastAsia="en-GB"/>
    </w:rPr>
  </w:style>
  <w:style w:type="paragraph" w:customStyle="1" w:styleId="AL">
    <w:name w:val="AL"/>
    <w:basedOn w:val="TAL"/>
    <w:uiPriority w:val="99"/>
    <w:qFormat/>
    <w:rsid w:val="00C234F1"/>
    <w:rPr>
      <w:rFonts w:eastAsia="Malgun Gothic"/>
      <w:szCs w:val="18"/>
      <w:lang w:eastAsia="en-GB"/>
    </w:rPr>
  </w:style>
  <w:style w:type="paragraph" w:customStyle="1" w:styleId="BodyBest">
    <w:name w:val="BodyBest"/>
    <w:basedOn w:val="a2"/>
    <w:link w:val="BodyBestChar"/>
    <w:qFormat/>
    <w:rsid w:val="00C234F1"/>
    <w:pPr>
      <w:spacing w:before="240" w:after="0"/>
      <w:ind w:left="540"/>
      <w:jc w:val="both"/>
    </w:pPr>
    <w:rPr>
      <w:rFonts w:ascii="Arial" w:eastAsia="MS Mincho" w:hAnsi="Arial"/>
      <w:lang w:val="en-US" w:eastAsia="en-GB"/>
    </w:rPr>
  </w:style>
  <w:style w:type="character" w:customStyle="1" w:styleId="BodyBestChar">
    <w:name w:val="BodyBest Char"/>
    <w:link w:val="BodyBest"/>
    <w:rsid w:val="00C234F1"/>
    <w:rPr>
      <w:rFonts w:ascii="Arial" w:eastAsia="MS Mincho" w:hAnsi="Arial"/>
      <w:lang w:val="en-US" w:eastAsia="en-GB"/>
    </w:rPr>
  </w:style>
  <w:style w:type="paragraph" w:customStyle="1" w:styleId="3GPPHeader">
    <w:name w:val="3GPP_Header"/>
    <w:basedOn w:val="a2"/>
    <w:uiPriority w:val="99"/>
    <w:qFormat/>
    <w:rsid w:val="00C234F1"/>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f5"/>
    <w:link w:val="IvDInstructiontextChar"/>
    <w:uiPriority w:val="99"/>
    <w:qFormat/>
    <w:rsid w:val="00C234F1"/>
    <w:pPr>
      <w:keepLines/>
      <w:tabs>
        <w:tab w:val="left" w:pos="2552"/>
        <w:tab w:val="left" w:pos="3856"/>
        <w:tab w:val="left" w:pos="5216"/>
        <w:tab w:val="left" w:pos="6464"/>
        <w:tab w:val="left" w:pos="7768"/>
        <w:tab w:val="left" w:pos="9072"/>
        <w:tab w:val="left" w:pos="9639"/>
      </w:tabs>
      <w:adjustRightInd w:val="0"/>
      <w:spacing w:before="240" w:after="0"/>
      <w:textAlignment w:val="baseline"/>
    </w:pPr>
    <w:rPr>
      <w:rFonts w:ascii="Arial" w:eastAsia="Malgun Gothic" w:hAnsi="Arial"/>
      <w:i/>
      <w:color w:val="7F7F7F"/>
      <w:spacing w:val="2"/>
      <w:sz w:val="18"/>
      <w:szCs w:val="18"/>
    </w:rPr>
  </w:style>
  <w:style w:type="character" w:customStyle="1" w:styleId="IvDInstructiontextChar">
    <w:name w:val="IvD Instructiontext Char"/>
    <w:link w:val="IvDInstructiontext"/>
    <w:uiPriority w:val="99"/>
    <w:rsid w:val="00C234F1"/>
    <w:rPr>
      <w:rFonts w:ascii="Arial" w:eastAsia="Malgun Gothic" w:hAnsi="Arial"/>
      <w:i/>
      <w:color w:val="7F7F7F"/>
      <w:spacing w:val="2"/>
      <w:sz w:val="18"/>
      <w:szCs w:val="18"/>
      <w:lang w:val="en-US" w:eastAsia="en-GB"/>
    </w:rPr>
  </w:style>
  <w:style w:type="paragraph" w:customStyle="1" w:styleId="IvDbodytext">
    <w:name w:val="IvD bodytext"/>
    <w:basedOn w:val="aff5"/>
    <w:link w:val="IvDbodytextChar"/>
    <w:qFormat/>
    <w:rsid w:val="00C234F1"/>
    <w:pPr>
      <w:keepLines/>
      <w:tabs>
        <w:tab w:val="left" w:pos="2552"/>
        <w:tab w:val="left" w:pos="3856"/>
        <w:tab w:val="left" w:pos="5216"/>
        <w:tab w:val="left" w:pos="6464"/>
        <w:tab w:val="left" w:pos="7768"/>
        <w:tab w:val="left" w:pos="9072"/>
        <w:tab w:val="left" w:pos="9639"/>
      </w:tabs>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C234F1"/>
    <w:rPr>
      <w:rFonts w:ascii="Arial" w:eastAsia="Malgun Gothic" w:hAnsi="Arial"/>
      <w:spacing w:val="2"/>
      <w:lang w:val="en-US" w:eastAsia="en-GB"/>
    </w:rPr>
  </w:style>
  <w:style w:type="character" w:customStyle="1" w:styleId="tgc">
    <w:name w:val="_tgc"/>
    <w:rsid w:val="00C234F1"/>
  </w:style>
  <w:style w:type="paragraph" w:customStyle="1" w:styleId="AC0">
    <w:name w:val="AC"/>
    <w:basedOn w:val="a2"/>
    <w:uiPriority w:val="99"/>
    <w:qFormat/>
    <w:rsid w:val="00C234F1"/>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C234F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4"/>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4"/>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网格型1112"/>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ff1"/>
    <w:qFormat/>
    <w:rsid w:val="00C234F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1"/>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5">
    <w:name w:val="Char Char Char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5">
    <w:name w:val="(文字) (文字)1 Char (文字) (文字)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rsid w:val="00C234F1"/>
    <w:rPr>
      <w:rFonts w:ascii="Calibri Light" w:hAnsi="Calibri Light"/>
      <w:lang w:val="nb-NO" w:eastAsia="ja-JP" w:bidi="ar-SA"/>
    </w:rPr>
  </w:style>
  <w:style w:type="paragraph" w:customStyle="1" w:styleId="CharCharCharCharCharChar5">
    <w:name w:val="Char Char Char Char Char Char5"/>
    <w:semiHidden/>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5">
    <w:name w:val="Zchn Zchn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6">
    <w:name w:val="(文字) (文字)2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4">
    <w:name w:val="(文字) (文字)3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3">
    <w:name w:val="(文字) (文字)4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C234F1"/>
    <w:rPr>
      <w:rFonts w:ascii="Intel Clear" w:hAnsi="Intel Clear" w:cs="Intel Clear"/>
      <w:shd w:val="clear" w:color="auto" w:fill="000080"/>
      <w:lang w:val="en-GB" w:eastAsia="en-US"/>
    </w:rPr>
  </w:style>
  <w:style w:type="character" w:customStyle="1" w:styleId="ZchnZchn55">
    <w:name w:val="Zchn Zchn55"/>
    <w:rsid w:val="00C234F1"/>
    <w:rPr>
      <w:rFonts w:ascii="Calibri Light" w:eastAsia="Calibri Light" w:hAnsi="Calibri Light"/>
      <w:lang w:val="nb-NO" w:eastAsia="en-US" w:bidi="ar-SA"/>
    </w:rPr>
  </w:style>
  <w:style w:type="character" w:customStyle="1" w:styleId="CharChar105">
    <w:name w:val="Char Char105"/>
    <w:semiHidden/>
    <w:rsid w:val="00C234F1"/>
    <w:rPr>
      <w:rFonts w:ascii="Intel Clear" w:hAnsi="Intel Clear"/>
      <w:lang w:val="en-GB" w:eastAsia="en-US"/>
    </w:rPr>
  </w:style>
  <w:style w:type="character" w:customStyle="1" w:styleId="CharChar95">
    <w:name w:val="Char Char95"/>
    <w:semiHidden/>
    <w:rsid w:val="00C234F1"/>
    <w:rPr>
      <w:rFonts w:ascii="Intel Clear" w:hAnsi="Intel Clear" w:cs="Intel Clear"/>
      <w:sz w:val="16"/>
      <w:szCs w:val="16"/>
      <w:lang w:val="en-GB" w:eastAsia="en-US"/>
    </w:rPr>
  </w:style>
  <w:style w:type="character" w:customStyle="1" w:styleId="CharChar85">
    <w:name w:val="Char Char85"/>
    <w:semiHidden/>
    <w:rsid w:val="00C234F1"/>
    <w:rPr>
      <w:rFonts w:ascii="Intel Clear" w:hAnsi="Intel Clear"/>
      <w:b/>
      <w:bCs/>
      <w:lang w:val="en-GB" w:eastAsia="en-US"/>
    </w:rPr>
  </w:style>
  <w:style w:type="paragraph" w:customStyle="1" w:styleId="1CharChar1Char5">
    <w:name w:val="(文字) (文字)1 Char (文字) (文字) Char (文字) (文字)1 Char (文字) (文字)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295">
    <w:name w:val="Char Char295"/>
    <w:rsid w:val="00C234F1"/>
    <w:rPr>
      <w:rFonts w:ascii="Intel Clear" w:hAnsi="Intel Clear"/>
      <w:sz w:val="36"/>
      <w:lang w:val="en-GB" w:eastAsia="en-US" w:bidi="ar-SA"/>
    </w:rPr>
  </w:style>
  <w:style w:type="character" w:customStyle="1" w:styleId="CharChar285">
    <w:name w:val="Char Char285"/>
    <w:rsid w:val="00C234F1"/>
    <w:rPr>
      <w:rFonts w:ascii="Intel Clear" w:hAnsi="Intel Clear"/>
      <w:sz w:val="32"/>
      <w:lang w:val="en-GB"/>
    </w:rPr>
  </w:style>
  <w:style w:type="paragraph" w:customStyle="1" w:styleId="CharCharCharCharChar4">
    <w:name w:val="Char Char Char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2">
    <w:name w:val="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4">
    <w:name w:val="(文字) (文字)1 Char (文字) (文字)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rsid w:val="00C234F1"/>
    <w:rPr>
      <w:rFonts w:ascii="Calibri Light" w:hAnsi="Calibri Light"/>
      <w:lang w:val="nb-NO" w:eastAsia="ja-JP" w:bidi="ar-SA"/>
    </w:rPr>
  </w:style>
  <w:style w:type="paragraph" w:customStyle="1" w:styleId="CharCharCharCharCharChar4">
    <w:name w:val="Char Char Char Char Char Char4"/>
    <w:semiHidden/>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4">
    <w:name w:val="Zchn Zchn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7">
    <w:name w:val="(文字) (文字)2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4">
    <w:name w:val="(文字) (文字)3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3">
    <w:name w:val="(文字) (文字)4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C234F1"/>
    <w:rPr>
      <w:rFonts w:ascii="Intel Clear" w:hAnsi="Intel Clear" w:cs="Intel Clear"/>
      <w:shd w:val="clear" w:color="auto" w:fill="000080"/>
      <w:lang w:val="en-GB" w:eastAsia="en-US"/>
    </w:rPr>
  </w:style>
  <w:style w:type="character" w:customStyle="1" w:styleId="ZchnZchn54">
    <w:name w:val="Zchn Zchn54"/>
    <w:rsid w:val="00C234F1"/>
    <w:rPr>
      <w:rFonts w:ascii="Calibri Light" w:eastAsia="Calibri Light" w:hAnsi="Calibri Light"/>
      <w:lang w:val="nb-NO" w:eastAsia="en-US" w:bidi="ar-SA"/>
    </w:rPr>
  </w:style>
  <w:style w:type="character" w:customStyle="1" w:styleId="CharChar104">
    <w:name w:val="Char Char104"/>
    <w:semiHidden/>
    <w:rsid w:val="00C234F1"/>
    <w:rPr>
      <w:rFonts w:ascii="Intel Clear" w:hAnsi="Intel Clear"/>
      <w:lang w:val="en-GB" w:eastAsia="en-US"/>
    </w:rPr>
  </w:style>
  <w:style w:type="character" w:customStyle="1" w:styleId="CharChar94">
    <w:name w:val="Char Char94"/>
    <w:semiHidden/>
    <w:rsid w:val="00C234F1"/>
    <w:rPr>
      <w:rFonts w:ascii="Intel Clear" w:hAnsi="Intel Clear" w:cs="Intel Clear"/>
      <w:sz w:val="16"/>
      <w:szCs w:val="16"/>
      <w:lang w:val="en-GB" w:eastAsia="en-US"/>
    </w:rPr>
  </w:style>
  <w:style w:type="character" w:customStyle="1" w:styleId="CharChar84">
    <w:name w:val="Char Char84"/>
    <w:semiHidden/>
    <w:rsid w:val="00C234F1"/>
    <w:rPr>
      <w:rFonts w:ascii="Intel Clear" w:hAnsi="Intel Clear"/>
      <w:b/>
      <w:bCs/>
      <w:lang w:val="en-GB" w:eastAsia="en-US"/>
    </w:rPr>
  </w:style>
  <w:style w:type="paragraph" w:customStyle="1" w:styleId="1CharChar1Char4">
    <w:name w:val="(文字) (文字)1 Char (文字) (文字) Char (文字) (文字)1 Char (文字) (文字)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294">
    <w:name w:val="Char Char294"/>
    <w:rsid w:val="00C234F1"/>
    <w:rPr>
      <w:rFonts w:ascii="Intel Clear" w:hAnsi="Intel Clear"/>
      <w:sz w:val="36"/>
      <w:lang w:val="en-GB" w:eastAsia="en-US" w:bidi="ar-SA"/>
    </w:rPr>
  </w:style>
  <w:style w:type="character" w:customStyle="1" w:styleId="CharChar284">
    <w:name w:val="Char Char284"/>
    <w:rsid w:val="00C234F1"/>
    <w:rPr>
      <w:rFonts w:ascii="Intel Clear" w:hAnsi="Intel Clear"/>
      <w:sz w:val="32"/>
      <w:lang w:val="en-GB"/>
    </w:rPr>
  </w:style>
  <w:style w:type="paragraph" w:customStyle="1" w:styleId="CharCharCharCharChar3">
    <w:name w:val="Char Char Char Char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6">
    <w:name w:val="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0">
    <w:name w:val="(文字) (文字)1 Char (文字) (文字)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rsid w:val="00C234F1"/>
    <w:rPr>
      <w:rFonts w:ascii="Calibri Light" w:hAnsi="Calibri Light"/>
      <w:lang w:val="nb-NO" w:eastAsia="ja-JP" w:bidi="ar-SA"/>
    </w:rPr>
  </w:style>
  <w:style w:type="paragraph" w:customStyle="1" w:styleId="CharCharCharCharCharChar3">
    <w:name w:val="Char Char Char Char Char Char3"/>
    <w:semiHidden/>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3">
    <w:name w:val="Zchn Zchn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8">
    <w:name w:val="(文字) (文字)2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7">
    <w:name w:val="(文字) (文字)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C234F1"/>
    <w:rPr>
      <w:rFonts w:ascii="Intel Clear" w:hAnsi="Intel Clear" w:cs="Intel Clear"/>
      <w:shd w:val="clear" w:color="auto" w:fill="000080"/>
      <w:lang w:val="en-GB" w:eastAsia="en-US"/>
    </w:rPr>
  </w:style>
  <w:style w:type="character" w:customStyle="1" w:styleId="ZchnZchn53">
    <w:name w:val="Zchn Zchn53"/>
    <w:rsid w:val="00C234F1"/>
    <w:rPr>
      <w:rFonts w:ascii="Calibri Light" w:eastAsia="Calibri Light" w:hAnsi="Calibri Light"/>
      <w:lang w:val="nb-NO" w:eastAsia="en-US" w:bidi="ar-SA"/>
    </w:rPr>
  </w:style>
  <w:style w:type="character" w:customStyle="1" w:styleId="CharChar103">
    <w:name w:val="Char Char103"/>
    <w:semiHidden/>
    <w:rsid w:val="00C234F1"/>
    <w:rPr>
      <w:rFonts w:ascii="Intel Clear" w:hAnsi="Intel Clear"/>
      <w:lang w:val="en-GB" w:eastAsia="en-US"/>
    </w:rPr>
  </w:style>
  <w:style w:type="character" w:customStyle="1" w:styleId="CharChar93">
    <w:name w:val="Char Char93"/>
    <w:semiHidden/>
    <w:rsid w:val="00C234F1"/>
    <w:rPr>
      <w:rFonts w:ascii="Intel Clear" w:hAnsi="Intel Clear" w:cs="Intel Clear"/>
      <w:sz w:val="16"/>
      <w:szCs w:val="16"/>
      <w:lang w:val="en-GB" w:eastAsia="en-US"/>
    </w:rPr>
  </w:style>
  <w:style w:type="character" w:customStyle="1" w:styleId="CharChar83">
    <w:name w:val="Char Char83"/>
    <w:semiHidden/>
    <w:rsid w:val="00C234F1"/>
    <w:rPr>
      <w:rFonts w:ascii="Intel Clear" w:hAnsi="Intel Clear"/>
      <w:b/>
      <w:bCs/>
      <w:lang w:val="en-GB" w:eastAsia="en-US"/>
    </w:rPr>
  </w:style>
  <w:style w:type="paragraph" w:customStyle="1" w:styleId="1CharChar1Char3">
    <w:name w:val="(文字) (文字)1 Char (文字) (文字) Char (文字) (文字)1 Char (文字) (文字)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0">
    <w:name w:val="目录 94"/>
    <w:basedOn w:val="TOC8"/>
    <w:rsid w:val="00C234F1"/>
    <w:pPr>
      <w:ind w:left="1418" w:hanging="1418"/>
    </w:pPr>
    <w:rPr>
      <w:rFonts w:ascii="Intel Clear" w:eastAsia="Intel Clear" w:hAnsi="Intel Clear" w:cs="Intel Clear"/>
      <w:lang w:eastAsia="en-GB"/>
    </w:rPr>
  </w:style>
  <w:style w:type="paragraph" w:customStyle="1" w:styleId="4fb">
    <w:name w:val="题注4"/>
    <w:basedOn w:val="a2"/>
    <w:next w:val="a2"/>
    <w:rsid w:val="00C234F1"/>
    <w:pPr>
      <w:spacing w:before="120" w:after="120"/>
    </w:pPr>
    <w:rPr>
      <w:rFonts w:ascii="Intel Clear" w:eastAsia="Intel Clear" w:hAnsi="Intel Clear" w:cs="Intel Clear"/>
      <w:b/>
      <w:lang w:eastAsia="en-GB"/>
    </w:rPr>
  </w:style>
  <w:style w:type="paragraph" w:customStyle="1" w:styleId="4fc">
    <w:name w:val="图表目录4"/>
    <w:basedOn w:val="a2"/>
    <w:next w:val="a2"/>
    <w:rsid w:val="00C234F1"/>
    <w:pPr>
      <w:ind w:left="400" w:hanging="400"/>
      <w:jc w:val="center"/>
    </w:pPr>
    <w:rPr>
      <w:rFonts w:ascii="Intel Clear" w:eastAsia="Intel Clear" w:hAnsi="Intel Clear" w:cs="Intel Clear"/>
      <w:b/>
      <w:lang w:eastAsia="en-GB"/>
    </w:rPr>
  </w:style>
  <w:style w:type="character" w:customStyle="1" w:styleId="CharChar293">
    <w:name w:val="Char Char293"/>
    <w:rsid w:val="00C234F1"/>
    <w:rPr>
      <w:rFonts w:ascii="Intel Clear" w:hAnsi="Intel Clear"/>
      <w:sz w:val="36"/>
      <w:lang w:val="en-GB" w:eastAsia="en-US" w:bidi="ar-SA"/>
    </w:rPr>
  </w:style>
  <w:style w:type="character" w:customStyle="1" w:styleId="CharChar283">
    <w:name w:val="Char Char283"/>
    <w:rsid w:val="00C234F1"/>
    <w:rPr>
      <w:rFonts w:ascii="Intel Clear" w:hAnsi="Intel Clear"/>
      <w:sz w:val="32"/>
      <w:lang w:val="en-GB"/>
    </w:rPr>
  </w:style>
  <w:style w:type="paragraph" w:customStyle="1" w:styleId="950">
    <w:name w:val="目录 95"/>
    <w:basedOn w:val="TOC8"/>
    <w:rsid w:val="00C234F1"/>
    <w:pPr>
      <w:ind w:left="1418" w:hanging="1418"/>
    </w:pPr>
    <w:rPr>
      <w:rFonts w:ascii="Intel Clear" w:eastAsia="Intel Clear" w:hAnsi="Intel Clear" w:cs="Intel Clear"/>
      <w:lang w:eastAsia="en-GB"/>
    </w:rPr>
  </w:style>
  <w:style w:type="paragraph" w:customStyle="1" w:styleId="5f9">
    <w:name w:val="题注5"/>
    <w:basedOn w:val="a2"/>
    <w:next w:val="a2"/>
    <w:rsid w:val="00C234F1"/>
    <w:pPr>
      <w:spacing w:before="120" w:after="120"/>
    </w:pPr>
    <w:rPr>
      <w:rFonts w:ascii="Intel Clear" w:eastAsia="Intel Clear" w:hAnsi="Intel Clear" w:cs="Intel Clear"/>
      <w:b/>
      <w:lang w:eastAsia="en-GB"/>
    </w:rPr>
  </w:style>
  <w:style w:type="paragraph" w:customStyle="1" w:styleId="5fa">
    <w:name w:val="图表目录5"/>
    <w:basedOn w:val="a2"/>
    <w:next w:val="a2"/>
    <w:rsid w:val="00C234F1"/>
    <w:pPr>
      <w:ind w:left="400" w:hanging="400"/>
      <w:jc w:val="center"/>
    </w:pPr>
    <w:rPr>
      <w:rFonts w:ascii="Intel Clear" w:eastAsia="Intel Clear" w:hAnsi="Intel Clear" w:cs="Intel Clear"/>
      <w:b/>
      <w:lang w:eastAsia="en-GB"/>
    </w:rPr>
  </w:style>
  <w:style w:type="paragraph" w:customStyle="1" w:styleId="96">
    <w:name w:val="目录 96"/>
    <w:basedOn w:val="TOC8"/>
    <w:rsid w:val="00C234F1"/>
    <w:pPr>
      <w:ind w:left="1418" w:hanging="1418"/>
    </w:pPr>
    <w:rPr>
      <w:rFonts w:ascii="Intel Clear" w:eastAsia="Intel Clear" w:hAnsi="Intel Clear" w:cs="Intel Clear"/>
      <w:lang w:eastAsia="en-GB"/>
    </w:rPr>
  </w:style>
  <w:style w:type="paragraph" w:customStyle="1" w:styleId="67">
    <w:name w:val="题注6"/>
    <w:basedOn w:val="a2"/>
    <w:next w:val="a2"/>
    <w:rsid w:val="00C234F1"/>
    <w:pPr>
      <w:spacing w:before="120" w:after="120"/>
    </w:pPr>
    <w:rPr>
      <w:rFonts w:ascii="Intel Clear" w:eastAsia="Intel Clear" w:hAnsi="Intel Clear" w:cs="Intel Clear"/>
      <w:b/>
      <w:lang w:eastAsia="en-GB"/>
    </w:rPr>
  </w:style>
  <w:style w:type="paragraph" w:customStyle="1" w:styleId="68">
    <w:name w:val="图表目录6"/>
    <w:basedOn w:val="a2"/>
    <w:next w:val="a2"/>
    <w:rsid w:val="00C234F1"/>
    <w:pPr>
      <w:ind w:left="400" w:hanging="400"/>
      <w:jc w:val="center"/>
    </w:pPr>
    <w:rPr>
      <w:rFonts w:ascii="Intel Clear" w:eastAsia="Intel Clear" w:hAnsi="Intel Clear" w:cs="Intel Clear"/>
      <w:b/>
      <w:lang w:eastAsia="en-GB"/>
    </w:rPr>
  </w:style>
  <w:style w:type="table" w:customStyle="1" w:styleId="830">
    <w:name w:val="网格型83"/>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网格型1113"/>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网格型1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网格型1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网格型1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网格型1114"/>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1"/>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0">
    <w:name w:val="无列表11111"/>
    <w:next w:val="a5"/>
    <w:semiHidden/>
    <w:rsid w:val="00E32955"/>
  </w:style>
  <w:style w:type="numbering" w:customStyle="1" w:styleId="LFO1921">
    <w:name w:val="LFO1921"/>
    <w:basedOn w:val="a5"/>
    <w:rsid w:val="00E32955"/>
  </w:style>
  <w:style w:type="numbering" w:customStyle="1" w:styleId="LFO19111">
    <w:name w:val="LFO19111"/>
    <w:basedOn w:val="a5"/>
    <w:rsid w:val="00E32955"/>
  </w:style>
  <w:style w:type="numbering" w:customStyle="1" w:styleId="NoList36">
    <w:name w:val="No List36"/>
    <w:next w:val="a5"/>
    <w:uiPriority w:val="99"/>
    <w:semiHidden/>
    <w:unhideWhenUsed/>
    <w:rsid w:val="00E32955"/>
  </w:style>
  <w:style w:type="numbering" w:customStyle="1" w:styleId="NoList46">
    <w:name w:val="No List46"/>
    <w:next w:val="a5"/>
    <w:uiPriority w:val="99"/>
    <w:semiHidden/>
    <w:unhideWhenUsed/>
    <w:rsid w:val="00E32955"/>
  </w:style>
  <w:style w:type="numbering" w:customStyle="1" w:styleId="NoList55">
    <w:name w:val="No List55"/>
    <w:next w:val="a5"/>
    <w:uiPriority w:val="99"/>
    <w:semiHidden/>
    <w:unhideWhenUsed/>
    <w:rsid w:val="00E32955"/>
  </w:style>
  <w:style w:type="numbering" w:customStyle="1" w:styleId="NoList1115">
    <w:name w:val="No List1115"/>
    <w:next w:val="a5"/>
    <w:uiPriority w:val="99"/>
    <w:semiHidden/>
    <w:unhideWhenUsed/>
    <w:rsid w:val="00E32955"/>
  </w:style>
  <w:style w:type="numbering" w:customStyle="1" w:styleId="NoList215">
    <w:name w:val="No List215"/>
    <w:next w:val="a5"/>
    <w:uiPriority w:val="99"/>
    <w:semiHidden/>
    <w:unhideWhenUsed/>
    <w:rsid w:val="00E32955"/>
  </w:style>
  <w:style w:type="numbering" w:customStyle="1" w:styleId="NoList315">
    <w:name w:val="No List315"/>
    <w:next w:val="a5"/>
    <w:uiPriority w:val="99"/>
    <w:semiHidden/>
    <w:unhideWhenUsed/>
    <w:rsid w:val="00E32955"/>
  </w:style>
  <w:style w:type="numbering" w:customStyle="1" w:styleId="NoList415">
    <w:name w:val="No List415"/>
    <w:next w:val="a5"/>
    <w:uiPriority w:val="99"/>
    <w:semiHidden/>
    <w:unhideWhenUsed/>
    <w:rsid w:val="00E32955"/>
  </w:style>
  <w:style w:type="numbering" w:customStyle="1" w:styleId="NoList65">
    <w:name w:val="No List65"/>
    <w:next w:val="a5"/>
    <w:uiPriority w:val="99"/>
    <w:semiHidden/>
    <w:unhideWhenUsed/>
    <w:rsid w:val="00E32955"/>
  </w:style>
  <w:style w:type="numbering" w:customStyle="1" w:styleId="NoList75">
    <w:name w:val="No List75"/>
    <w:next w:val="a5"/>
    <w:uiPriority w:val="99"/>
    <w:semiHidden/>
    <w:unhideWhenUsed/>
    <w:rsid w:val="00E32955"/>
  </w:style>
  <w:style w:type="numbering" w:customStyle="1" w:styleId="NoList125">
    <w:name w:val="No List125"/>
    <w:next w:val="a5"/>
    <w:uiPriority w:val="99"/>
    <w:semiHidden/>
    <w:unhideWhenUsed/>
    <w:rsid w:val="00E32955"/>
  </w:style>
  <w:style w:type="numbering" w:customStyle="1" w:styleId="NoList225">
    <w:name w:val="No List225"/>
    <w:next w:val="a5"/>
    <w:uiPriority w:val="99"/>
    <w:semiHidden/>
    <w:unhideWhenUsed/>
    <w:rsid w:val="00E32955"/>
  </w:style>
  <w:style w:type="numbering" w:customStyle="1" w:styleId="NoList325">
    <w:name w:val="No List325"/>
    <w:next w:val="a5"/>
    <w:uiPriority w:val="99"/>
    <w:semiHidden/>
    <w:unhideWhenUsed/>
    <w:rsid w:val="00E32955"/>
  </w:style>
  <w:style w:type="numbering" w:customStyle="1" w:styleId="NoList424">
    <w:name w:val="No List424"/>
    <w:next w:val="a5"/>
    <w:uiPriority w:val="99"/>
    <w:semiHidden/>
    <w:unhideWhenUsed/>
    <w:rsid w:val="00E32955"/>
  </w:style>
  <w:style w:type="numbering" w:customStyle="1" w:styleId="NoList514">
    <w:name w:val="No List514"/>
    <w:next w:val="a5"/>
    <w:uiPriority w:val="99"/>
    <w:semiHidden/>
    <w:unhideWhenUsed/>
    <w:rsid w:val="00E32955"/>
  </w:style>
  <w:style w:type="numbering" w:customStyle="1" w:styleId="NoList2114">
    <w:name w:val="No List2114"/>
    <w:next w:val="a5"/>
    <w:uiPriority w:val="99"/>
    <w:semiHidden/>
    <w:unhideWhenUsed/>
    <w:rsid w:val="00E32955"/>
  </w:style>
  <w:style w:type="numbering" w:customStyle="1" w:styleId="NoList3114">
    <w:name w:val="No List3114"/>
    <w:next w:val="a5"/>
    <w:uiPriority w:val="99"/>
    <w:semiHidden/>
    <w:unhideWhenUsed/>
    <w:rsid w:val="00E32955"/>
  </w:style>
  <w:style w:type="numbering" w:customStyle="1" w:styleId="NoList4114">
    <w:name w:val="No List4114"/>
    <w:next w:val="a5"/>
    <w:uiPriority w:val="99"/>
    <w:semiHidden/>
    <w:unhideWhenUsed/>
    <w:rsid w:val="00E32955"/>
  </w:style>
  <w:style w:type="numbering" w:customStyle="1" w:styleId="NoList614">
    <w:name w:val="No List614"/>
    <w:next w:val="a5"/>
    <w:uiPriority w:val="99"/>
    <w:semiHidden/>
    <w:unhideWhenUsed/>
    <w:rsid w:val="00E32955"/>
  </w:style>
  <w:style w:type="numbering" w:customStyle="1" w:styleId="NoList11114">
    <w:name w:val="No List11114"/>
    <w:next w:val="a5"/>
    <w:uiPriority w:val="99"/>
    <w:semiHidden/>
    <w:unhideWhenUsed/>
    <w:rsid w:val="00E32955"/>
  </w:style>
  <w:style w:type="numbering" w:customStyle="1" w:styleId="NoList714">
    <w:name w:val="No List714"/>
    <w:next w:val="a5"/>
    <w:uiPriority w:val="99"/>
    <w:semiHidden/>
    <w:unhideWhenUsed/>
    <w:rsid w:val="00E32955"/>
  </w:style>
  <w:style w:type="numbering" w:customStyle="1" w:styleId="NoList1214">
    <w:name w:val="No List1214"/>
    <w:next w:val="a5"/>
    <w:uiPriority w:val="99"/>
    <w:semiHidden/>
    <w:unhideWhenUsed/>
    <w:rsid w:val="00E32955"/>
  </w:style>
  <w:style w:type="numbering" w:customStyle="1" w:styleId="NoList2214">
    <w:name w:val="No List2214"/>
    <w:next w:val="a5"/>
    <w:uiPriority w:val="99"/>
    <w:semiHidden/>
    <w:unhideWhenUsed/>
    <w:rsid w:val="00E32955"/>
  </w:style>
  <w:style w:type="numbering" w:customStyle="1" w:styleId="NoList3214">
    <w:name w:val="No List3214"/>
    <w:next w:val="a5"/>
    <w:uiPriority w:val="99"/>
    <w:semiHidden/>
    <w:unhideWhenUsed/>
    <w:rsid w:val="00E32955"/>
  </w:style>
  <w:style w:type="numbering" w:customStyle="1" w:styleId="NoList84">
    <w:name w:val="No List84"/>
    <w:next w:val="a5"/>
    <w:uiPriority w:val="99"/>
    <w:semiHidden/>
    <w:unhideWhenUsed/>
    <w:rsid w:val="00E32955"/>
  </w:style>
  <w:style w:type="numbering" w:customStyle="1" w:styleId="NoList94">
    <w:name w:val="No List94"/>
    <w:next w:val="a5"/>
    <w:uiPriority w:val="99"/>
    <w:semiHidden/>
    <w:unhideWhenUsed/>
    <w:rsid w:val="00E32955"/>
  </w:style>
  <w:style w:type="numbering" w:customStyle="1" w:styleId="NoList814">
    <w:name w:val="No List814"/>
    <w:next w:val="a5"/>
    <w:uiPriority w:val="99"/>
    <w:semiHidden/>
    <w:unhideWhenUsed/>
    <w:rsid w:val="00E32955"/>
  </w:style>
  <w:style w:type="numbering" w:customStyle="1" w:styleId="NoList913">
    <w:name w:val="No List913"/>
    <w:next w:val="a5"/>
    <w:uiPriority w:val="99"/>
    <w:semiHidden/>
    <w:unhideWhenUsed/>
    <w:rsid w:val="00E32955"/>
  </w:style>
  <w:style w:type="numbering" w:customStyle="1" w:styleId="LFO194">
    <w:name w:val="LFO194"/>
    <w:basedOn w:val="a5"/>
    <w:rsid w:val="00E32955"/>
  </w:style>
  <w:style w:type="numbering" w:customStyle="1" w:styleId="LFO1913">
    <w:name w:val="LFO1913"/>
    <w:basedOn w:val="a5"/>
    <w:rsid w:val="00E32955"/>
  </w:style>
  <w:style w:type="numbering" w:customStyle="1" w:styleId="NoList6111">
    <w:name w:val="No List6111"/>
    <w:next w:val="a5"/>
    <w:uiPriority w:val="99"/>
    <w:semiHidden/>
    <w:unhideWhenUsed/>
    <w:rsid w:val="00E32955"/>
  </w:style>
  <w:style w:type="numbering" w:customStyle="1" w:styleId="NoList7111">
    <w:name w:val="No List7111"/>
    <w:next w:val="a5"/>
    <w:uiPriority w:val="99"/>
    <w:semiHidden/>
    <w:unhideWhenUsed/>
    <w:rsid w:val="00E32955"/>
  </w:style>
  <w:style w:type="numbering" w:customStyle="1" w:styleId="NoList8111">
    <w:name w:val="No List8111"/>
    <w:next w:val="a5"/>
    <w:uiPriority w:val="99"/>
    <w:semiHidden/>
    <w:unhideWhenUsed/>
    <w:rsid w:val="00E32955"/>
  </w:style>
  <w:style w:type="numbering" w:customStyle="1" w:styleId="NoList3221">
    <w:name w:val="No List3221"/>
    <w:next w:val="a5"/>
    <w:uiPriority w:val="99"/>
    <w:semiHidden/>
    <w:unhideWhenUsed/>
    <w:rsid w:val="00E32955"/>
  </w:style>
  <w:style w:type="numbering" w:customStyle="1" w:styleId="NoList4211">
    <w:name w:val="No List4211"/>
    <w:next w:val="a5"/>
    <w:uiPriority w:val="99"/>
    <w:semiHidden/>
    <w:unhideWhenUsed/>
    <w:rsid w:val="00E32955"/>
  </w:style>
  <w:style w:type="numbering" w:customStyle="1" w:styleId="NoList21111">
    <w:name w:val="No List21111"/>
    <w:next w:val="a5"/>
    <w:uiPriority w:val="99"/>
    <w:semiHidden/>
    <w:unhideWhenUsed/>
    <w:rsid w:val="00E32955"/>
  </w:style>
  <w:style w:type="numbering" w:customStyle="1" w:styleId="NoList31111">
    <w:name w:val="No List31111"/>
    <w:next w:val="a5"/>
    <w:uiPriority w:val="99"/>
    <w:semiHidden/>
    <w:unhideWhenUsed/>
    <w:rsid w:val="00E32955"/>
  </w:style>
  <w:style w:type="numbering" w:customStyle="1" w:styleId="NoList41111">
    <w:name w:val="No List41111"/>
    <w:next w:val="a5"/>
    <w:uiPriority w:val="99"/>
    <w:semiHidden/>
    <w:unhideWhenUsed/>
    <w:rsid w:val="00E32955"/>
  </w:style>
  <w:style w:type="numbering" w:customStyle="1" w:styleId="NoList111111">
    <w:name w:val="No List111111"/>
    <w:next w:val="a5"/>
    <w:uiPriority w:val="99"/>
    <w:semiHidden/>
    <w:unhideWhenUsed/>
    <w:rsid w:val="00E32955"/>
  </w:style>
  <w:style w:type="numbering" w:customStyle="1" w:styleId="NoList12111">
    <w:name w:val="No List12111"/>
    <w:next w:val="a5"/>
    <w:uiPriority w:val="99"/>
    <w:semiHidden/>
    <w:unhideWhenUsed/>
    <w:rsid w:val="00E32955"/>
  </w:style>
  <w:style w:type="numbering" w:customStyle="1" w:styleId="NoList22111">
    <w:name w:val="No List22111"/>
    <w:next w:val="a5"/>
    <w:uiPriority w:val="99"/>
    <w:semiHidden/>
    <w:unhideWhenUsed/>
    <w:rsid w:val="00E32955"/>
  </w:style>
  <w:style w:type="numbering" w:customStyle="1" w:styleId="NoList32111">
    <w:name w:val="No List32111"/>
    <w:next w:val="a5"/>
    <w:uiPriority w:val="99"/>
    <w:semiHidden/>
    <w:unhideWhenUsed/>
    <w:rsid w:val="00E32955"/>
  </w:style>
  <w:style w:type="numbering" w:customStyle="1" w:styleId="NoList341">
    <w:name w:val="No List341"/>
    <w:next w:val="a5"/>
    <w:uiPriority w:val="99"/>
    <w:semiHidden/>
    <w:unhideWhenUsed/>
    <w:rsid w:val="00E32955"/>
  </w:style>
  <w:style w:type="numbering" w:customStyle="1" w:styleId="NoList441">
    <w:name w:val="No List441"/>
    <w:next w:val="a5"/>
    <w:uiPriority w:val="99"/>
    <w:semiHidden/>
    <w:unhideWhenUsed/>
    <w:rsid w:val="00E32955"/>
  </w:style>
  <w:style w:type="numbering" w:customStyle="1" w:styleId="NoList631">
    <w:name w:val="No List631"/>
    <w:next w:val="a5"/>
    <w:uiPriority w:val="99"/>
    <w:semiHidden/>
    <w:unhideWhenUsed/>
    <w:rsid w:val="00E32955"/>
  </w:style>
  <w:style w:type="numbering" w:customStyle="1" w:styleId="NoList731">
    <w:name w:val="No List731"/>
    <w:next w:val="a5"/>
    <w:uiPriority w:val="99"/>
    <w:semiHidden/>
    <w:unhideWhenUsed/>
    <w:rsid w:val="00E32955"/>
  </w:style>
  <w:style w:type="numbering" w:customStyle="1" w:styleId="NoList2131">
    <w:name w:val="No List2131"/>
    <w:next w:val="a5"/>
    <w:uiPriority w:val="99"/>
    <w:semiHidden/>
    <w:unhideWhenUsed/>
    <w:rsid w:val="00E32955"/>
  </w:style>
  <w:style w:type="numbering" w:customStyle="1" w:styleId="NoList3131">
    <w:name w:val="No List3131"/>
    <w:next w:val="a5"/>
    <w:uiPriority w:val="99"/>
    <w:semiHidden/>
    <w:unhideWhenUsed/>
    <w:rsid w:val="00E32955"/>
  </w:style>
  <w:style w:type="numbering" w:customStyle="1" w:styleId="NoList4131">
    <w:name w:val="No List4131"/>
    <w:next w:val="a5"/>
    <w:uiPriority w:val="99"/>
    <w:semiHidden/>
    <w:unhideWhenUsed/>
    <w:rsid w:val="00E32955"/>
  </w:style>
  <w:style w:type="numbering" w:customStyle="1" w:styleId="NoList6121">
    <w:name w:val="No List6121"/>
    <w:next w:val="a5"/>
    <w:uiPriority w:val="99"/>
    <w:semiHidden/>
    <w:unhideWhenUsed/>
    <w:rsid w:val="00E32955"/>
  </w:style>
  <w:style w:type="numbering" w:customStyle="1" w:styleId="NoList7121">
    <w:name w:val="No List7121"/>
    <w:next w:val="a5"/>
    <w:uiPriority w:val="99"/>
    <w:semiHidden/>
    <w:unhideWhenUsed/>
    <w:rsid w:val="00E32955"/>
  </w:style>
  <w:style w:type="numbering" w:customStyle="1" w:styleId="NoList8121">
    <w:name w:val="No List8121"/>
    <w:next w:val="a5"/>
    <w:uiPriority w:val="99"/>
    <w:semiHidden/>
    <w:unhideWhenUsed/>
    <w:rsid w:val="00E32955"/>
  </w:style>
  <w:style w:type="numbering" w:customStyle="1" w:styleId="NoList9111">
    <w:name w:val="No List9111"/>
    <w:next w:val="a5"/>
    <w:uiPriority w:val="99"/>
    <w:semiHidden/>
    <w:unhideWhenUsed/>
    <w:rsid w:val="00E32955"/>
  </w:style>
  <w:style w:type="numbering" w:customStyle="1" w:styleId="NoList1231">
    <w:name w:val="No List1231"/>
    <w:next w:val="a5"/>
    <w:uiPriority w:val="99"/>
    <w:semiHidden/>
    <w:rsid w:val="00E32955"/>
  </w:style>
  <w:style w:type="numbering" w:customStyle="1" w:styleId="NoList11131">
    <w:name w:val="No List11131"/>
    <w:next w:val="a5"/>
    <w:uiPriority w:val="99"/>
    <w:semiHidden/>
    <w:unhideWhenUsed/>
    <w:rsid w:val="00E32955"/>
  </w:style>
  <w:style w:type="numbering" w:customStyle="1" w:styleId="11310">
    <w:name w:val="无列表1131"/>
    <w:next w:val="a5"/>
    <w:semiHidden/>
    <w:rsid w:val="00E32955"/>
  </w:style>
  <w:style w:type="numbering" w:customStyle="1" w:styleId="NoList2231">
    <w:name w:val="No List2231"/>
    <w:next w:val="a5"/>
    <w:uiPriority w:val="99"/>
    <w:semiHidden/>
    <w:unhideWhenUsed/>
    <w:rsid w:val="00E32955"/>
  </w:style>
  <w:style w:type="numbering" w:customStyle="1" w:styleId="NoList3231">
    <w:name w:val="No List3231"/>
    <w:next w:val="a5"/>
    <w:uiPriority w:val="99"/>
    <w:semiHidden/>
    <w:unhideWhenUsed/>
    <w:rsid w:val="00E32955"/>
  </w:style>
  <w:style w:type="numbering" w:customStyle="1" w:styleId="NoList4221">
    <w:name w:val="No List4221"/>
    <w:next w:val="a5"/>
    <w:uiPriority w:val="99"/>
    <w:semiHidden/>
    <w:unhideWhenUsed/>
    <w:rsid w:val="00E32955"/>
  </w:style>
  <w:style w:type="numbering" w:customStyle="1" w:styleId="NoList21121">
    <w:name w:val="No List21121"/>
    <w:next w:val="a5"/>
    <w:uiPriority w:val="99"/>
    <w:semiHidden/>
    <w:unhideWhenUsed/>
    <w:rsid w:val="00E32955"/>
  </w:style>
  <w:style w:type="numbering" w:customStyle="1" w:styleId="NoList31121">
    <w:name w:val="No List31121"/>
    <w:next w:val="a5"/>
    <w:uiPriority w:val="99"/>
    <w:semiHidden/>
    <w:unhideWhenUsed/>
    <w:rsid w:val="00E32955"/>
  </w:style>
  <w:style w:type="numbering" w:customStyle="1" w:styleId="NoList41121">
    <w:name w:val="No List41121"/>
    <w:next w:val="a5"/>
    <w:uiPriority w:val="99"/>
    <w:semiHidden/>
    <w:unhideWhenUsed/>
    <w:rsid w:val="00E32955"/>
  </w:style>
  <w:style w:type="numbering" w:customStyle="1" w:styleId="111210">
    <w:name w:val="无列表11121"/>
    <w:next w:val="a5"/>
    <w:semiHidden/>
    <w:rsid w:val="00E32955"/>
  </w:style>
  <w:style w:type="numbering" w:customStyle="1" w:styleId="NoList111121">
    <w:name w:val="No List111121"/>
    <w:next w:val="a5"/>
    <w:uiPriority w:val="99"/>
    <w:semiHidden/>
    <w:unhideWhenUsed/>
    <w:rsid w:val="00E32955"/>
  </w:style>
  <w:style w:type="numbering" w:customStyle="1" w:styleId="NoList12121">
    <w:name w:val="No List12121"/>
    <w:next w:val="a5"/>
    <w:uiPriority w:val="99"/>
    <w:semiHidden/>
    <w:unhideWhenUsed/>
    <w:rsid w:val="00E32955"/>
  </w:style>
  <w:style w:type="numbering" w:customStyle="1" w:styleId="NoList22121">
    <w:name w:val="No List22121"/>
    <w:next w:val="a5"/>
    <w:uiPriority w:val="99"/>
    <w:semiHidden/>
    <w:unhideWhenUsed/>
    <w:rsid w:val="00E32955"/>
  </w:style>
  <w:style w:type="numbering" w:customStyle="1" w:styleId="NoList32121">
    <w:name w:val="No List32121"/>
    <w:next w:val="a5"/>
    <w:uiPriority w:val="99"/>
    <w:semiHidden/>
    <w:unhideWhenUsed/>
    <w:rsid w:val="00E32955"/>
  </w:style>
  <w:style w:type="numbering" w:customStyle="1" w:styleId="NoList351">
    <w:name w:val="No List351"/>
    <w:next w:val="a5"/>
    <w:uiPriority w:val="99"/>
    <w:semiHidden/>
    <w:unhideWhenUsed/>
    <w:rsid w:val="00E32955"/>
  </w:style>
  <w:style w:type="numbering" w:customStyle="1" w:styleId="NoList451">
    <w:name w:val="No List451"/>
    <w:next w:val="a5"/>
    <w:uiPriority w:val="99"/>
    <w:semiHidden/>
    <w:unhideWhenUsed/>
    <w:rsid w:val="00E32955"/>
  </w:style>
  <w:style w:type="numbering" w:customStyle="1" w:styleId="NoList541">
    <w:name w:val="No List541"/>
    <w:next w:val="a5"/>
    <w:uiPriority w:val="99"/>
    <w:semiHidden/>
    <w:unhideWhenUsed/>
    <w:rsid w:val="00E32955"/>
  </w:style>
  <w:style w:type="numbering" w:customStyle="1" w:styleId="NoList641">
    <w:name w:val="No List641"/>
    <w:next w:val="a5"/>
    <w:uiPriority w:val="99"/>
    <w:semiHidden/>
    <w:unhideWhenUsed/>
    <w:rsid w:val="00E32955"/>
  </w:style>
  <w:style w:type="numbering" w:customStyle="1" w:styleId="NoList741">
    <w:name w:val="No List741"/>
    <w:next w:val="a5"/>
    <w:uiPriority w:val="99"/>
    <w:semiHidden/>
    <w:unhideWhenUsed/>
    <w:rsid w:val="00E32955"/>
  </w:style>
  <w:style w:type="numbering" w:customStyle="1" w:styleId="NoList831">
    <w:name w:val="No List831"/>
    <w:next w:val="a5"/>
    <w:uiPriority w:val="99"/>
    <w:semiHidden/>
    <w:unhideWhenUsed/>
    <w:rsid w:val="00E32955"/>
  </w:style>
  <w:style w:type="numbering" w:customStyle="1" w:styleId="NoList931">
    <w:name w:val="No List931"/>
    <w:next w:val="a5"/>
    <w:uiPriority w:val="99"/>
    <w:semiHidden/>
    <w:unhideWhenUsed/>
    <w:rsid w:val="00E32955"/>
  </w:style>
  <w:style w:type="numbering" w:customStyle="1" w:styleId="NoList1141">
    <w:name w:val="No List1141"/>
    <w:next w:val="a5"/>
    <w:uiPriority w:val="99"/>
    <w:semiHidden/>
    <w:unhideWhenUsed/>
    <w:rsid w:val="00E32955"/>
  </w:style>
  <w:style w:type="numbering" w:customStyle="1" w:styleId="NoList2141">
    <w:name w:val="No List2141"/>
    <w:next w:val="a5"/>
    <w:uiPriority w:val="99"/>
    <w:semiHidden/>
    <w:unhideWhenUsed/>
    <w:rsid w:val="00E32955"/>
  </w:style>
  <w:style w:type="numbering" w:customStyle="1" w:styleId="NoList3141">
    <w:name w:val="No List3141"/>
    <w:next w:val="a5"/>
    <w:uiPriority w:val="99"/>
    <w:semiHidden/>
    <w:unhideWhenUsed/>
    <w:rsid w:val="00E32955"/>
  </w:style>
  <w:style w:type="numbering" w:customStyle="1" w:styleId="NoList4141">
    <w:name w:val="No List4141"/>
    <w:next w:val="a5"/>
    <w:uiPriority w:val="99"/>
    <w:semiHidden/>
    <w:unhideWhenUsed/>
    <w:rsid w:val="00E32955"/>
  </w:style>
  <w:style w:type="numbering" w:customStyle="1" w:styleId="NoList5131">
    <w:name w:val="No List5131"/>
    <w:next w:val="a5"/>
    <w:uiPriority w:val="99"/>
    <w:semiHidden/>
    <w:unhideWhenUsed/>
    <w:rsid w:val="00E32955"/>
  </w:style>
  <w:style w:type="numbering" w:customStyle="1" w:styleId="NoList6131">
    <w:name w:val="No List6131"/>
    <w:next w:val="a5"/>
    <w:uiPriority w:val="99"/>
    <w:semiHidden/>
    <w:unhideWhenUsed/>
    <w:rsid w:val="00E32955"/>
  </w:style>
  <w:style w:type="numbering" w:customStyle="1" w:styleId="NoList7131">
    <w:name w:val="No List7131"/>
    <w:next w:val="a5"/>
    <w:uiPriority w:val="99"/>
    <w:semiHidden/>
    <w:unhideWhenUsed/>
    <w:rsid w:val="00E32955"/>
  </w:style>
  <w:style w:type="numbering" w:customStyle="1" w:styleId="NoList8131">
    <w:name w:val="No List8131"/>
    <w:next w:val="a5"/>
    <w:uiPriority w:val="99"/>
    <w:semiHidden/>
    <w:unhideWhenUsed/>
    <w:rsid w:val="00E32955"/>
  </w:style>
  <w:style w:type="numbering" w:customStyle="1" w:styleId="NoList9121">
    <w:name w:val="No List9121"/>
    <w:next w:val="a5"/>
    <w:uiPriority w:val="99"/>
    <w:semiHidden/>
    <w:unhideWhenUsed/>
    <w:rsid w:val="00E32955"/>
  </w:style>
  <w:style w:type="numbering" w:customStyle="1" w:styleId="LFO1931">
    <w:name w:val="LFO1931"/>
    <w:basedOn w:val="a5"/>
    <w:rsid w:val="00E32955"/>
  </w:style>
  <w:style w:type="numbering" w:customStyle="1" w:styleId="LFO19121">
    <w:name w:val="LFO19121"/>
    <w:basedOn w:val="a5"/>
    <w:rsid w:val="00E32955"/>
  </w:style>
  <w:style w:type="numbering" w:customStyle="1" w:styleId="NoList1241">
    <w:name w:val="No List1241"/>
    <w:next w:val="a5"/>
    <w:uiPriority w:val="99"/>
    <w:semiHidden/>
    <w:rsid w:val="00E32955"/>
  </w:style>
  <w:style w:type="numbering" w:customStyle="1" w:styleId="NoList11141">
    <w:name w:val="No List11141"/>
    <w:next w:val="a5"/>
    <w:uiPriority w:val="99"/>
    <w:semiHidden/>
    <w:unhideWhenUsed/>
    <w:rsid w:val="00E32955"/>
  </w:style>
  <w:style w:type="numbering" w:customStyle="1" w:styleId="1411">
    <w:name w:val="无列表141"/>
    <w:next w:val="a5"/>
    <w:semiHidden/>
    <w:rsid w:val="00E32955"/>
  </w:style>
  <w:style w:type="numbering" w:customStyle="1" w:styleId="1412">
    <w:name w:val="リストなし141"/>
    <w:next w:val="a5"/>
    <w:uiPriority w:val="99"/>
    <w:semiHidden/>
    <w:unhideWhenUsed/>
    <w:rsid w:val="00E32955"/>
  </w:style>
  <w:style w:type="numbering" w:customStyle="1" w:styleId="11410">
    <w:name w:val="无列表1141"/>
    <w:next w:val="a5"/>
    <w:semiHidden/>
    <w:rsid w:val="00E32955"/>
  </w:style>
  <w:style w:type="numbering" w:customStyle="1" w:styleId="11311">
    <w:name w:val="リストなし1131"/>
    <w:next w:val="a5"/>
    <w:uiPriority w:val="99"/>
    <w:semiHidden/>
    <w:unhideWhenUsed/>
    <w:rsid w:val="00E32955"/>
  </w:style>
  <w:style w:type="numbering" w:customStyle="1" w:styleId="NoList2241">
    <w:name w:val="No List2241"/>
    <w:next w:val="a5"/>
    <w:uiPriority w:val="99"/>
    <w:semiHidden/>
    <w:unhideWhenUsed/>
    <w:rsid w:val="00E32955"/>
  </w:style>
  <w:style w:type="numbering" w:customStyle="1" w:styleId="NoList3241">
    <w:name w:val="No List3241"/>
    <w:next w:val="a5"/>
    <w:uiPriority w:val="99"/>
    <w:semiHidden/>
    <w:unhideWhenUsed/>
    <w:rsid w:val="00E32955"/>
  </w:style>
  <w:style w:type="numbering" w:customStyle="1" w:styleId="NoList4231">
    <w:name w:val="No List4231"/>
    <w:next w:val="a5"/>
    <w:uiPriority w:val="99"/>
    <w:semiHidden/>
    <w:unhideWhenUsed/>
    <w:rsid w:val="00E32955"/>
  </w:style>
  <w:style w:type="numbering" w:customStyle="1" w:styleId="NoList21131">
    <w:name w:val="No List21131"/>
    <w:next w:val="a5"/>
    <w:uiPriority w:val="99"/>
    <w:semiHidden/>
    <w:unhideWhenUsed/>
    <w:rsid w:val="00E32955"/>
  </w:style>
  <w:style w:type="numbering" w:customStyle="1" w:styleId="NoList31131">
    <w:name w:val="No List31131"/>
    <w:next w:val="a5"/>
    <w:uiPriority w:val="99"/>
    <w:semiHidden/>
    <w:unhideWhenUsed/>
    <w:rsid w:val="00E32955"/>
  </w:style>
  <w:style w:type="numbering" w:customStyle="1" w:styleId="NoList41131">
    <w:name w:val="No List41131"/>
    <w:next w:val="a5"/>
    <w:uiPriority w:val="99"/>
    <w:semiHidden/>
    <w:unhideWhenUsed/>
    <w:rsid w:val="00E32955"/>
  </w:style>
  <w:style w:type="numbering" w:customStyle="1" w:styleId="111310">
    <w:name w:val="无列表11131"/>
    <w:next w:val="a5"/>
    <w:semiHidden/>
    <w:rsid w:val="00E32955"/>
  </w:style>
  <w:style w:type="numbering" w:customStyle="1" w:styleId="NoList111131">
    <w:name w:val="No List111131"/>
    <w:next w:val="a5"/>
    <w:uiPriority w:val="99"/>
    <w:semiHidden/>
    <w:unhideWhenUsed/>
    <w:rsid w:val="00E32955"/>
  </w:style>
  <w:style w:type="numbering" w:customStyle="1" w:styleId="NoList12131">
    <w:name w:val="No List12131"/>
    <w:next w:val="a5"/>
    <w:uiPriority w:val="99"/>
    <w:semiHidden/>
    <w:unhideWhenUsed/>
    <w:rsid w:val="00E32955"/>
  </w:style>
  <w:style w:type="numbering" w:customStyle="1" w:styleId="NoList22131">
    <w:name w:val="No List22131"/>
    <w:next w:val="a5"/>
    <w:uiPriority w:val="99"/>
    <w:semiHidden/>
    <w:unhideWhenUsed/>
    <w:rsid w:val="00E32955"/>
  </w:style>
  <w:style w:type="numbering" w:customStyle="1" w:styleId="NoList32131">
    <w:name w:val="No List32131"/>
    <w:next w:val="a5"/>
    <w:uiPriority w:val="99"/>
    <w:semiHidden/>
    <w:unhideWhenUsed/>
    <w:rsid w:val="00E32955"/>
  </w:style>
  <w:style w:type="numbering" w:customStyle="1" w:styleId="LFO195">
    <w:name w:val="LFO195"/>
    <w:basedOn w:val="a5"/>
    <w:rsid w:val="00E32955"/>
  </w:style>
  <w:style w:type="numbering" w:customStyle="1" w:styleId="LFO196">
    <w:name w:val="LFO196"/>
    <w:basedOn w:val="a5"/>
    <w:rsid w:val="00E32955"/>
  </w:style>
  <w:style w:type="numbering" w:customStyle="1" w:styleId="LFO1941">
    <w:name w:val="LFO1941"/>
    <w:basedOn w:val="a5"/>
    <w:rsid w:val="00E32955"/>
  </w:style>
  <w:style w:type="numbering" w:customStyle="1" w:styleId="LFO1942">
    <w:name w:val="LFO1942"/>
    <w:basedOn w:val="a5"/>
    <w:rsid w:val="00E32955"/>
    <w:pPr>
      <w:numPr>
        <w:numId w:val="12"/>
      </w:numPr>
    </w:pPr>
  </w:style>
  <w:style w:type="table" w:customStyle="1" w:styleId="TableClassic226">
    <w:name w:val="Table Classic 226"/>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E3295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E32955"/>
  </w:style>
  <w:style w:type="table" w:customStyle="1" w:styleId="TableGrid2351">
    <w:name w:val="Table Grid235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511">
    <w:name w:val="无列表151"/>
    <w:next w:val="a5"/>
    <w:semiHidden/>
    <w:rsid w:val="00E32955"/>
  </w:style>
  <w:style w:type="numbering" w:customStyle="1" w:styleId="1512">
    <w:name w:val="リストなし151"/>
    <w:next w:val="a5"/>
    <w:uiPriority w:val="99"/>
    <w:semiHidden/>
    <w:unhideWhenUsed/>
    <w:rsid w:val="00E32955"/>
  </w:style>
  <w:style w:type="table" w:customStyle="1" w:styleId="22110">
    <w:name w:val="古典型 221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510">
    <w:name w:val="无列表1151"/>
    <w:next w:val="a5"/>
    <w:semiHidden/>
    <w:rsid w:val="00E32955"/>
  </w:style>
  <w:style w:type="numbering" w:customStyle="1" w:styleId="11411">
    <w:name w:val="リストなし1141"/>
    <w:next w:val="a5"/>
    <w:uiPriority w:val="99"/>
    <w:semiHidden/>
    <w:unhideWhenUsed/>
    <w:rsid w:val="00E32955"/>
  </w:style>
  <w:style w:type="table" w:customStyle="1" w:styleId="TableClassic21211">
    <w:name w:val="Table Classic 2121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1">
    <w:name w:val="No List361"/>
    <w:next w:val="a5"/>
    <w:uiPriority w:val="99"/>
    <w:semiHidden/>
    <w:unhideWhenUsed/>
    <w:rsid w:val="00E32955"/>
  </w:style>
  <w:style w:type="numbering" w:customStyle="1" w:styleId="NoList1151">
    <w:name w:val="No List1151"/>
    <w:next w:val="a5"/>
    <w:uiPriority w:val="99"/>
    <w:semiHidden/>
    <w:unhideWhenUsed/>
    <w:rsid w:val="00E32955"/>
  </w:style>
  <w:style w:type="numbering" w:customStyle="1" w:styleId="NoList461">
    <w:name w:val="No List461"/>
    <w:next w:val="a5"/>
    <w:uiPriority w:val="99"/>
    <w:semiHidden/>
    <w:unhideWhenUsed/>
    <w:rsid w:val="00E32955"/>
  </w:style>
  <w:style w:type="numbering" w:customStyle="1" w:styleId="NoList551">
    <w:name w:val="No List551"/>
    <w:next w:val="a5"/>
    <w:uiPriority w:val="99"/>
    <w:semiHidden/>
    <w:unhideWhenUsed/>
    <w:rsid w:val="00E32955"/>
  </w:style>
  <w:style w:type="numbering" w:customStyle="1" w:styleId="NoList11151">
    <w:name w:val="No List11151"/>
    <w:next w:val="a5"/>
    <w:uiPriority w:val="99"/>
    <w:semiHidden/>
    <w:unhideWhenUsed/>
    <w:rsid w:val="00E32955"/>
  </w:style>
  <w:style w:type="numbering" w:customStyle="1" w:styleId="NoList2151">
    <w:name w:val="No List2151"/>
    <w:next w:val="a5"/>
    <w:uiPriority w:val="99"/>
    <w:semiHidden/>
    <w:unhideWhenUsed/>
    <w:rsid w:val="00E32955"/>
  </w:style>
  <w:style w:type="numbering" w:customStyle="1" w:styleId="NoList3151">
    <w:name w:val="No List3151"/>
    <w:next w:val="a5"/>
    <w:uiPriority w:val="99"/>
    <w:semiHidden/>
    <w:unhideWhenUsed/>
    <w:rsid w:val="00E32955"/>
  </w:style>
  <w:style w:type="numbering" w:customStyle="1" w:styleId="NoList4151">
    <w:name w:val="No List4151"/>
    <w:next w:val="a5"/>
    <w:uiPriority w:val="99"/>
    <w:semiHidden/>
    <w:unhideWhenUsed/>
    <w:rsid w:val="00E32955"/>
  </w:style>
  <w:style w:type="numbering" w:customStyle="1" w:styleId="NoList651">
    <w:name w:val="No List651"/>
    <w:next w:val="a5"/>
    <w:uiPriority w:val="99"/>
    <w:semiHidden/>
    <w:unhideWhenUsed/>
    <w:rsid w:val="00E32955"/>
  </w:style>
  <w:style w:type="numbering" w:customStyle="1" w:styleId="NoList751">
    <w:name w:val="No List751"/>
    <w:next w:val="a5"/>
    <w:uiPriority w:val="99"/>
    <w:semiHidden/>
    <w:unhideWhenUsed/>
    <w:rsid w:val="00E32955"/>
  </w:style>
  <w:style w:type="numbering" w:customStyle="1" w:styleId="NoList1251">
    <w:name w:val="No List1251"/>
    <w:next w:val="a5"/>
    <w:uiPriority w:val="99"/>
    <w:semiHidden/>
    <w:unhideWhenUsed/>
    <w:rsid w:val="00E32955"/>
  </w:style>
  <w:style w:type="numbering" w:customStyle="1" w:styleId="NoList2251">
    <w:name w:val="No List2251"/>
    <w:next w:val="a5"/>
    <w:uiPriority w:val="99"/>
    <w:semiHidden/>
    <w:unhideWhenUsed/>
    <w:rsid w:val="00E32955"/>
  </w:style>
  <w:style w:type="numbering" w:customStyle="1" w:styleId="NoList3251">
    <w:name w:val="No List3251"/>
    <w:next w:val="a5"/>
    <w:uiPriority w:val="99"/>
    <w:semiHidden/>
    <w:unhideWhenUsed/>
    <w:rsid w:val="00E32955"/>
  </w:style>
  <w:style w:type="numbering" w:customStyle="1" w:styleId="NoList4241">
    <w:name w:val="No List4241"/>
    <w:next w:val="a5"/>
    <w:uiPriority w:val="99"/>
    <w:semiHidden/>
    <w:unhideWhenUsed/>
    <w:rsid w:val="00E32955"/>
  </w:style>
  <w:style w:type="numbering" w:customStyle="1" w:styleId="NoList5141">
    <w:name w:val="No List5141"/>
    <w:next w:val="a5"/>
    <w:uiPriority w:val="99"/>
    <w:semiHidden/>
    <w:unhideWhenUsed/>
    <w:rsid w:val="00E32955"/>
  </w:style>
  <w:style w:type="numbering" w:customStyle="1" w:styleId="NoList21141">
    <w:name w:val="No List21141"/>
    <w:next w:val="a5"/>
    <w:uiPriority w:val="99"/>
    <w:semiHidden/>
    <w:unhideWhenUsed/>
    <w:rsid w:val="00E32955"/>
  </w:style>
  <w:style w:type="numbering" w:customStyle="1" w:styleId="NoList31141">
    <w:name w:val="No List31141"/>
    <w:next w:val="a5"/>
    <w:uiPriority w:val="99"/>
    <w:semiHidden/>
    <w:unhideWhenUsed/>
    <w:rsid w:val="00E32955"/>
  </w:style>
  <w:style w:type="numbering" w:customStyle="1" w:styleId="NoList41141">
    <w:name w:val="No List41141"/>
    <w:next w:val="a5"/>
    <w:uiPriority w:val="99"/>
    <w:semiHidden/>
    <w:unhideWhenUsed/>
    <w:rsid w:val="00E32955"/>
  </w:style>
  <w:style w:type="numbering" w:customStyle="1" w:styleId="NoList6141">
    <w:name w:val="No List6141"/>
    <w:next w:val="a5"/>
    <w:uiPriority w:val="99"/>
    <w:semiHidden/>
    <w:unhideWhenUsed/>
    <w:rsid w:val="00E32955"/>
  </w:style>
  <w:style w:type="numbering" w:customStyle="1" w:styleId="111410">
    <w:name w:val="无列表11141"/>
    <w:next w:val="a5"/>
    <w:semiHidden/>
    <w:rsid w:val="00E32955"/>
  </w:style>
  <w:style w:type="numbering" w:customStyle="1" w:styleId="NoList111141">
    <w:name w:val="No List111141"/>
    <w:next w:val="a5"/>
    <w:uiPriority w:val="99"/>
    <w:semiHidden/>
    <w:unhideWhenUsed/>
    <w:rsid w:val="00E32955"/>
  </w:style>
  <w:style w:type="numbering" w:customStyle="1" w:styleId="NoList7141">
    <w:name w:val="No List7141"/>
    <w:next w:val="a5"/>
    <w:uiPriority w:val="99"/>
    <w:semiHidden/>
    <w:unhideWhenUsed/>
    <w:rsid w:val="00E32955"/>
  </w:style>
  <w:style w:type="numbering" w:customStyle="1" w:styleId="NoList12141">
    <w:name w:val="No List12141"/>
    <w:next w:val="a5"/>
    <w:uiPriority w:val="99"/>
    <w:semiHidden/>
    <w:unhideWhenUsed/>
    <w:rsid w:val="00E32955"/>
  </w:style>
  <w:style w:type="numbering" w:customStyle="1" w:styleId="NoList22141">
    <w:name w:val="No List22141"/>
    <w:next w:val="a5"/>
    <w:uiPriority w:val="99"/>
    <w:semiHidden/>
    <w:unhideWhenUsed/>
    <w:rsid w:val="00E32955"/>
  </w:style>
  <w:style w:type="numbering" w:customStyle="1" w:styleId="NoList32141">
    <w:name w:val="No List32141"/>
    <w:next w:val="a5"/>
    <w:uiPriority w:val="99"/>
    <w:semiHidden/>
    <w:unhideWhenUsed/>
    <w:rsid w:val="00E32955"/>
  </w:style>
  <w:style w:type="numbering" w:customStyle="1" w:styleId="NoList841">
    <w:name w:val="No List841"/>
    <w:next w:val="a5"/>
    <w:uiPriority w:val="99"/>
    <w:semiHidden/>
    <w:unhideWhenUsed/>
    <w:rsid w:val="00E32955"/>
  </w:style>
  <w:style w:type="numbering" w:customStyle="1" w:styleId="NoList941">
    <w:name w:val="No List941"/>
    <w:next w:val="a5"/>
    <w:uiPriority w:val="99"/>
    <w:semiHidden/>
    <w:unhideWhenUsed/>
    <w:rsid w:val="00E32955"/>
  </w:style>
  <w:style w:type="numbering" w:customStyle="1" w:styleId="NoList8141">
    <w:name w:val="No List8141"/>
    <w:next w:val="a5"/>
    <w:uiPriority w:val="99"/>
    <w:semiHidden/>
    <w:unhideWhenUsed/>
    <w:rsid w:val="00E32955"/>
  </w:style>
  <w:style w:type="numbering" w:customStyle="1" w:styleId="NoList9131">
    <w:name w:val="No List9131"/>
    <w:next w:val="a5"/>
    <w:uiPriority w:val="99"/>
    <w:semiHidden/>
    <w:unhideWhenUsed/>
    <w:rsid w:val="00E32955"/>
  </w:style>
  <w:style w:type="numbering" w:customStyle="1" w:styleId="NoList1031">
    <w:name w:val="No List1031"/>
    <w:next w:val="a5"/>
    <w:uiPriority w:val="99"/>
    <w:semiHidden/>
    <w:unhideWhenUsed/>
    <w:rsid w:val="00E32955"/>
  </w:style>
  <w:style w:type="numbering" w:customStyle="1" w:styleId="LFO19131">
    <w:name w:val="LFO19131"/>
    <w:basedOn w:val="a5"/>
    <w:rsid w:val="00E32955"/>
  </w:style>
  <w:style w:type="numbering" w:customStyle="1" w:styleId="12110">
    <w:name w:val="无列表1211"/>
    <w:next w:val="a5"/>
    <w:semiHidden/>
    <w:rsid w:val="00E32955"/>
  </w:style>
  <w:style w:type="numbering" w:customStyle="1" w:styleId="12111">
    <w:name w:val="リストなし1211"/>
    <w:next w:val="a5"/>
    <w:uiPriority w:val="99"/>
    <w:semiHidden/>
    <w:unhideWhenUsed/>
    <w:rsid w:val="00E32955"/>
  </w:style>
  <w:style w:type="numbering" w:customStyle="1" w:styleId="111112">
    <w:name w:val="リストなし11111"/>
    <w:next w:val="a5"/>
    <w:uiPriority w:val="99"/>
    <w:semiHidden/>
    <w:unhideWhenUsed/>
    <w:rsid w:val="00E32955"/>
  </w:style>
  <w:style w:type="numbering" w:customStyle="1" w:styleId="NoList3311">
    <w:name w:val="No List3311"/>
    <w:next w:val="a5"/>
    <w:uiPriority w:val="99"/>
    <w:semiHidden/>
    <w:unhideWhenUsed/>
    <w:rsid w:val="00E32955"/>
  </w:style>
  <w:style w:type="numbering" w:customStyle="1" w:styleId="NoList4311">
    <w:name w:val="No List4311"/>
    <w:next w:val="a5"/>
    <w:uiPriority w:val="99"/>
    <w:semiHidden/>
    <w:unhideWhenUsed/>
    <w:rsid w:val="00E32955"/>
  </w:style>
  <w:style w:type="numbering" w:customStyle="1" w:styleId="NoList5211">
    <w:name w:val="No List5211"/>
    <w:next w:val="a5"/>
    <w:uiPriority w:val="99"/>
    <w:semiHidden/>
    <w:unhideWhenUsed/>
    <w:rsid w:val="00E32955"/>
  </w:style>
  <w:style w:type="numbering" w:customStyle="1" w:styleId="NoList6211">
    <w:name w:val="No List6211"/>
    <w:next w:val="a5"/>
    <w:uiPriority w:val="99"/>
    <w:semiHidden/>
    <w:unhideWhenUsed/>
    <w:rsid w:val="00E32955"/>
  </w:style>
  <w:style w:type="numbering" w:customStyle="1" w:styleId="NoList7211">
    <w:name w:val="No List7211"/>
    <w:next w:val="a5"/>
    <w:uiPriority w:val="99"/>
    <w:semiHidden/>
    <w:unhideWhenUsed/>
    <w:rsid w:val="00E32955"/>
  </w:style>
  <w:style w:type="numbering" w:customStyle="1" w:styleId="NoList11211">
    <w:name w:val="No List11211"/>
    <w:next w:val="a5"/>
    <w:uiPriority w:val="99"/>
    <w:semiHidden/>
    <w:unhideWhenUsed/>
    <w:rsid w:val="00E32955"/>
  </w:style>
  <w:style w:type="numbering" w:customStyle="1" w:styleId="NoList21211">
    <w:name w:val="No List21211"/>
    <w:next w:val="a5"/>
    <w:uiPriority w:val="99"/>
    <w:semiHidden/>
    <w:unhideWhenUsed/>
    <w:rsid w:val="00E32955"/>
  </w:style>
  <w:style w:type="numbering" w:customStyle="1" w:styleId="NoList31211">
    <w:name w:val="No List31211"/>
    <w:next w:val="a5"/>
    <w:uiPriority w:val="99"/>
    <w:semiHidden/>
    <w:unhideWhenUsed/>
    <w:rsid w:val="00E32955"/>
  </w:style>
  <w:style w:type="numbering" w:customStyle="1" w:styleId="NoList41211">
    <w:name w:val="No List41211"/>
    <w:next w:val="a5"/>
    <w:uiPriority w:val="99"/>
    <w:semiHidden/>
    <w:unhideWhenUsed/>
    <w:rsid w:val="00E32955"/>
  </w:style>
  <w:style w:type="numbering" w:customStyle="1" w:styleId="NoList51111">
    <w:name w:val="No List51111"/>
    <w:next w:val="a5"/>
    <w:uiPriority w:val="99"/>
    <w:semiHidden/>
    <w:unhideWhenUsed/>
    <w:rsid w:val="00E32955"/>
  </w:style>
  <w:style w:type="numbering" w:customStyle="1" w:styleId="NoList61111">
    <w:name w:val="No List61111"/>
    <w:next w:val="a5"/>
    <w:uiPriority w:val="99"/>
    <w:semiHidden/>
    <w:unhideWhenUsed/>
    <w:rsid w:val="00E32955"/>
  </w:style>
  <w:style w:type="numbering" w:customStyle="1" w:styleId="NoList71111">
    <w:name w:val="No List71111"/>
    <w:next w:val="a5"/>
    <w:uiPriority w:val="99"/>
    <w:semiHidden/>
    <w:unhideWhenUsed/>
    <w:rsid w:val="00E32955"/>
  </w:style>
  <w:style w:type="numbering" w:customStyle="1" w:styleId="NoList81111">
    <w:name w:val="No List81111"/>
    <w:next w:val="a5"/>
    <w:uiPriority w:val="99"/>
    <w:semiHidden/>
    <w:unhideWhenUsed/>
    <w:rsid w:val="00E32955"/>
  </w:style>
  <w:style w:type="numbering" w:customStyle="1" w:styleId="NoList12211">
    <w:name w:val="No List12211"/>
    <w:next w:val="a5"/>
    <w:uiPriority w:val="99"/>
    <w:semiHidden/>
    <w:rsid w:val="00E32955"/>
  </w:style>
  <w:style w:type="numbering" w:customStyle="1" w:styleId="NoList111211">
    <w:name w:val="No List111211"/>
    <w:next w:val="a5"/>
    <w:uiPriority w:val="99"/>
    <w:semiHidden/>
    <w:unhideWhenUsed/>
    <w:rsid w:val="00E32955"/>
  </w:style>
  <w:style w:type="numbering" w:customStyle="1" w:styleId="112110">
    <w:name w:val="无列表11211"/>
    <w:next w:val="a5"/>
    <w:semiHidden/>
    <w:rsid w:val="00E32955"/>
  </w:style>
  <w:style w:type="numbering" w:customStyle="1" w:styleId="NoList22211">
    <w:name w:val="No List22211"/>
    <w:next w:val="a5"/>
    <w:uiPriority w:val="99"/>
    <w:semiHidden/>
    <w:unhideWhenUsed/>
    <w:rsid w:val="00E32955"/>
  </w:style>
  <w:style w:type="numbering" w:customStyle="1" w:styleId="NoList32211">
    <w:name w:val="No List32211"/>
    <w:next w:val="a5"/>
    <w:uiPriority w:val="99"/>
    <w:semiHidden/>
    <w:unhideWhenUsed/>
    <w:rsid w:val="00E32955"/>
  </w:style>
  <w:style w:type="numbering" w:customStyle="1" w:styleId="NoList42111">
    <w:name w:val="No List42111"/>
    <w:next w:val="a5"/>
    <w:uiPriority w:val="99"/>
    <w:semiHidden/>
    <w:unhideWhenUsed/>
    <w:rsid w:val="00E32955"/>
  </w:style>
  <w:style w:type="numbering" w:customStyle="1" w:styleId="NoList211111">
    <w:name w:val="No List211111"/>
    <w:next w:val="a5"/>
    <w:uiPriority w:val="99"/>
    <w:semiHidden/>
    <w:unhideWhenUsed/>
    <w:rsid w:val="00E32955"/>
  </w:style>
  <w:style w:type="numbering" w:customStyle="1" w:styleId="NoList311111">
    <w:name w:val="No List311111"/>
    <w:next w:val="a5"/>
    <w:uiPriority w:val="99"/>
    <w:semiHidden/>
    <w:unhideWhenUsed/>
    <w:rsid w:val="00E32955"/>
  </w:style>
  <w:style w:type="numbering" w:customStyle="1" w:styleId="NoList411111">
    <w:name w:val="No List411111"/>
    <w:next w:val="a5"/>
    <w:uiPriority w:val="99"/>
    <w:semiHidden/>
    <w:unhideWhenUsed/>
    <w:rsid w:val="00E32955"/>
  </w:style>
  <w:style w:type="numbering" w:customStyle="1" w:styleId="1111111">
    <w:name w:val="无列表1111111"/>
    <w:next w:val="a5"/>
    <w:semiHidden/>
    <w:rsid w:val="00E32955"/>
  </w:style>
  <w:style w:type="numbering" w:customStyle="1" w:styleId="NoList1111111">
    <w:name w:val="No List1111111"/>
    <w:next w:val="a5"/>
    <w:uiPriority w:val="99"/>
    <w:semiHidden/>
    <w:unhideWhenUsed/>
    <w:rsid w:val="00E32955"/>
  </w:style>
  <w:style w:type="numbering" w:customStyle="1" w:styleId="NoList121111">
    <w:name w:val="No List121111"/>
    <w:next w:val="a5"/>
    <w:uiPriority w:val="99"/>
    <w:semiHidden/>
    <w:unhideWhenUsed/>
    <w:rsid w:val="00E32955"/>
  </w:style>
  <w:style w:type="numbering" w:customStyle="1" w:styleId="NoList221111">
    <w:name w:val="No List221111"/>
    <w:next w:val="a5"/>
    <w:uiPriority w:val="99"/>
    <w:semiHidden/>
    <w:unhideWhenUsed/>
    <w:rsid w:val="00E32955"/>
  </w:style>
  <w:style w:type="numbering" w:customStyle="1" w:styleId="NoList321111">
    <w:name w:val="No List321111"/>
    <w:next w:val="a5"/>
    <w:uiPriority w:val="99"/>
    <w:semiHidden/>
    <w:unhideWhenUsed/>
    <w:rsid w:val="00E32955"/>
  </w:style>
  <w:style w:type="numbering" w:customStyle="1" w:styleId="NoList3411">
    <w:name w:val="No List3411"/>
    <w:next w:val="a5"/>
    <w:uiPriority w:val="99"/>
    <w:semiHidden/>
    <w:unhideWhenUsed/>
    <w:rsid w:val="00E32955"/>
  </w:style>
  <w:style w:type="numbering" w:customStyle="1" w:styleId="NoList4411">
    <w:name w:val="No List4411"/>
    <w:next w:val="a5"/>
    <w:uiPriority w:val="99"/>
    <w:semiHidden/>
    <w:unhideWhenUsed/>
    <w:rsid w:val="00E32955"/>
  </w:style>
  <w:style w:type="numbering" w:customStyle="1" w:styleId="NoList5311">
    <w:name w:val="No List5311"/>
    <w:next w:val="a5"/>
    <w:uiPriority w:val="99"/>
    <w:semiHidden/>
    <w:unhideWhenUsed/>
    <w:rsid w:val="00E32955"/>
  </w:style>
  <w:style w:type="numbering" w:customStyle="1" w:styleId="NoList6311">
    <w:name w:val="No List6311"/>
    <w:next w:val="a5"/>
    <w:uiPriority w:val="99"/>
    <w:semiHidden/>
    <w:unhideWhenUsed/>
    <w:rsid w:val="00E32955"/>
  </w:style>
  <w:style w:type="numbering" w:customStyle="1" w:styleId="NoList7311">
    <w:name w:val="No List7311"/>
    <w:next w:val="a5"/>
    <w:uiPriority w:val="99"/>
    <w:semiHidden/>
    <w:unhideWhenUsed/>
    <w:rsid w:val="00E32955"/>
  </w:style>
  <w:style w:type="numbering" w:customStyle="1" w:styleId="NoList8211">
    <w:name w:val="No List8211"/>
    <w:next w:val="a5"/>
    <w:uiPriority w:val="99"/>
    <w:semiHidden/>
    <w:unhideWhenUsed/>
    <w:rsid w:val="00E32955"/>
  </w:style>
  <w:style w:type="numbering" w:customStyle="1" w:styleId="NoList9211">
    <w:name w:val="No List9211"/>
    <w:next w:val="a5"/>
    <w:uiPriority w:val="99"/>
    <w:semiHidden/>
    <w:unhideWhenUsed/>
    <w:rsid w:val="00E32955"/>
  </w:style>
  <w:style w:type="numbering" w:customStyle="1" w:styleId="NoList11311">
    <w:name w:val="No List11311"/>
    <w:next w:val="a5"/>
    <w:uiPriority w:val="99"/>
    <w:semiHidden/>
    <w:unhideWhenUsed/>
    <w:rsid w:val="00E32955"/>
  </w:style>
  <w:style w:type="numbering" w:customStyle="1" w:styleId="NoList21311">
    <w:name w:val="No List21311"/>
    <w:next w:val="a5"/>
    <w:uiPriority w:val="99"/>
    <w:semiHidden/>
    <w:unhideWhenUsed/>
    <w:rsid w:val="00E32955"/>
  </w:style>
  <w:style w:type="numbering" w:customStyle="1" w:styleId="NoList31311">
    <w:name w:val="No List31311"/>
    <w:next w:val="a5"/>
    <w:uiPriority w:val="99"/>
    <w:semiHidden/>
    <w:unhideWhenUsed/>
    <w:rsid w:val="00E32955"/>
  </w:style>
  <w:style w:type="numbering" w:customStyle="1" w:styleId="NoList41311">
    <w:name w:val="No List41311"/>
    <w:next w:val="a5"/>
    <w:uiPriority w:val="99"/>
    <w:semiHidden/>
    <w:unhideWhenUsed/>
    <w:rsid w:val="00E32955"/>
  </w:style>
  <w:style w:type="numbering" w:customStyle="1" w:styleId="NoList51211">
    <w:name w:val="No List51211"/>
    <w:next w:val="a5"/>
    <w:uiPriority w:val="99"/>
    <w:semiHidden/>
    <w:unhideWhenUsed/>
    <w:rsid w:val="00E32955"/>
  </w:style>
  <w:style w:type="numbering" w:customStyle="1" w:styleId="NoList61211">
    <w:name w:val="No List61211"/>
    <w:next w:val="a5"/>
    <w:uiPriority w:val="99"/>
    <w:semiHidden/>
    <w:unhideWhenUsed/>
    <w:rsid w:val="00E32955"/>
  </w:style>
  <w:style w:type="numbering" w:customStyle="1" w:styleId="NoList71211">
    <w:name w:val="No List71211"/>
    <w:next w:val="a5"/>
    <w:uiPriority w:val="99"/>
    <w:semiHidden/>
    <w:unhideWhenUsed/>
    <w:rsid w:val="00E32955"/>
  </w:style>
  <w:style w:type="numbering" w:customStyle="1" w:styleId="NoList81211">
    <w:name w:val="No List81211"/>
    <w:next w:val="a5"/>
    <w:uiPriority w:val="99"/>
    <w:semiHidden/>
    <w:unhideWhenUsed/>
    <w:rsid w:val="00E32955"/>
  </w:style>
  <w:style w:type="numbering" w:customStyle="1" w:styleId="NoList91111">
    <w:name w:val="No List91111"/>
    <w:next w:val="a5"/>
    <w:uiPriority w:val="99"/>
    <w:semiHidden/>
    <w:unhideWhenUsed/>
    <w:rsid w:val="00E32955"/>
  </w:style>
  <w:style w:type="numbering" w:customStyle="1" w:styleId="LFO19211">
    <w:name w:val="LFO19211"/>
    <w:basedOn w:val="a5"/>
    <w:rsid w:val="00E32955"/>
  </w:style>
  <w:style w:type="numbering" w:customStyle="1" w:styleId="NoList10111">
    <w:name w:val="No List10111"/>
    <w:next w:val="a5"/>
    <w:uiPriority w:val="99"/>
    <w:semiHidden/>
    <w:unhideWhenUsed/>
    <w:rsid w:val="00E32955"/>
  </w:style>
  <w:style w:type="numbering" w:customStyle="1" w:styleId="LFO191111">
    <w:name w:val="LFO191111"/>
    <w:basedOn w:val="a5"/>
    <w:rsid w:val="00E32955"/>
  </w:style>
  <w:style w:type="numbering" w:customStyle="1" w:styleId="NoList12311">
    <w:name w:val="No List12311"/>
    <w:next w:val="a5"/>
    <w:uiPriority w:val="99"/>
    <w:semiHidden/>
    <w:rsid w:val="00E32955"/>
  </w:style>
  <w:style w:type="numbering" w:customStyle="1" w:styleId="NoList111311">
    <w:name w:val="No List111311"/>
    <w:next w:val="a5"/>
    <w:uiPriority w:val="99"/>
    <w:semiHidden/>
    <w:unhideWhenUsed/>
    <w:rsid w:val="00E32955"/>
  </w:style>
  <w:style w:type="numbering" w:customStyle="1" w:styleId="13110">
    <w:name w:val="无列表1311"/>
    <w:next w:val="a5"/>
    <w:semiHidden/>
    <w:rsid w:val="00E32955"/>
  </w:style>
  <w:style w:type="numbering" w:customStyle="1" w:styleId="13111">
    <w:name w:val="リストなし1311"/>
    <w:next w:val="a5"/>
    <w:uiPriority w:val="99"/>
    <w:semiHidden/>
    <w:unhideWhenUsed/>
    <w:rsid w:val="00E32955"/>
  </w:style>
  <w:style w:type="numbering" w:customStyle="1" w:styleId="113110">
    <w:name w:val="无列表11311"/>
    <w:next w:val="a5"/>
    <w:semiHidden/>
    <w:rsid w:val="00E32955"/>
  </w:style>
  <w:style w:type="numbering" w:customStyle="1" w:styleId="112111">
    <w:name w:val="リストなし11211"/>
    <w:next w:val="a5"/>
    <w:uiPriority w:val="99"/>
    <w:semiHidden/>
    <w:unhideWhenUsed/>
    <w:rsid w:val="00E32955"/>
  </w:style>
  <w:style w:type="numbering" w:customStyle="1" w:styleId="NoList22311">
    <w:name w:val="No List22311"/>
    <w:next w:val="a5"/>
    <w:uiPriority w:val="99"/>
    <w:semiHidden/>
    <w:unhideWhenUsed/>
    <w:rsid w:val="00E32955"/>
  </w:style>
  <w:style w:type="numbering" w:customStyle="1" w:styleId="NoList32311">
    <w:name w:val="No List32311"/>
    <w:next w:val="a5"/>
    <w:uiPriority w:val="99"/>
    <w:semiHidden/>
    <w:unhideWhenUsed/>
    <w:rsid w:val="00E32955"/>
  </w:style>
  <w:style w:type="numbering" w:customStyle="1" w:styleId="NoList42211">
    <w:name w:val="No List42211"/>
    <w:next w:val="a5"/>
    <w:uiPriority w:val="99"/>
    <w:semiHidden/>
    <w:unhideWhenUsed/>
    <w:rsid w:val="00E32955"/>
  </w:style>
  <w:style w:type="numbering" w:customStyle="1" w:styleId="NoList211211">
    <w:name w:val="No List211211"/>
    <w:next w:val="a5"/>
    <w:uiPriority w:val="99"/>
    <w:semiHidden/>
    <w:unhideWhenUsed/>
    <w:rsid w:val="00E32955"/>
  </w:style>
  <w:style w:type="numbering" w:customStyle="1" w:styleId="NoList311211">
    <w:name w:val="No List311211"/>
    <w:next w:val="a5"/>
    <w:uiPriority w:val="99"/>
    <w:semiHidden/>
    <w:unhideWhenUsed/>
    <w:rsid w:val="00E32955"/>
  </w:style>
  <w:style w:type="numbering" w:customStyle="1" w:styleId="NoList411211">
    <w:name w:val="No List411211"/>
    <w:next w:val="a5"/>
    <w:uiPriority w:val="99"/>
    <w:semiHidden/>
    <w:unhideWhenUsed/>
    <w:rsid w:val="00E32955"/>
  </w:style>
  <w:style w:type="numbering" w:customStyle="1" w:styleId="111211">
    <w:name w:val="无列表111211"/>
    <w:next w:val="a5"/>
    <w:semiHidden/>
    <w:rsid w:val="00E32955"/>
  </w:style>
  <w:style w:type="numbering" w:customStyle="1" w:styleId="NoList1111211">
    <w:name w:val="No List1111211"/>
    <w:next w:val="a5"/>
    <w:uiPriority w:val="99"/>
    <w:semiHidden/>
    <w:unhideWhenUsed/>
    <w:rsid w:val="00E32955"/>
  </w:style>
  <w:style w:type="numbering" w:customStyle="1" w:styleId="NoList121211">
    <w:name w:val="No List121211"/>
    <w:next w:val="a5"/>
    <w:uiPriority w:val="99"/>
    <w:semiHidden/>
    <w:unhideWhenUsed/>
    <w:rsid w:val="00E32955"/>
  </w:style>
  <w:style w:type="numbering" w:customStyle="1" w:styleId="NoList221211">
    <w:name w:val="No List221211"/>
    <w:next w:val="a5"/>
    <w:uiPriority w:val="99"/>
    <w:semiHidden/>
    <w:unhideWhenUsed/>
    <w:rsid w:val="00E32955"/>
  </w:style>
  <w:style w:type="numbering" w:customStyle="1" w:styleId="NoList321211">
    <w:name w:val="No List321211"/>
    <w:next w:val="a5"/>
    <w:uiPriority w:val="99"/>
    <w:semiHidden/>
    <w:unhideWhenUsed/>
    <w:rsid w:val="00E32955"/>
  </w:style>
  <w:style w:type="numbering" w:customStyle="1" w:styleId="NoList1711">
    <w:name w:val="No List1711"/>
    <w:next w:val="a5"/>
    <w:uiPriority w:val="99"/>
    <w:semiHidden/>
    <w:unhideWhenUsed/>
    <w:rsid w:val="00E32955"/>
  </w:style>
  <w:style w:type="numbering" w:customStyle="1" w:styleId="NoList2511">
    <w:name w:val="No List2511"/>
    <w:next w:val="a5"/>
    <w:uiPriority w:val="99"/>
    <w:semiHidden/>
    <w:unhideWhenUsed/>
    <w:rsid w:val="00E32955"/>
  </w:style>
  <w:style w:type="numbering" w:customStyle="1" w:styleId="NoList3511">
    <w:name w:val="No List3511"/>
    <w:next w:val="a5"/>
    <w:uiPriority w:val="99"/>
    <w:semiHidden/>
    <w:unhideWhenUsed/>
    <w:rsid w:val="00E32955"/>
  </w:style>
  <w:style w:type="numbering" w:customStyle="1" w:styleId="NoList4511">
    <w:name w:val="No List4511"/>
    <w:next w:val="a5"/>
    <w:uiPriority w:val="99"/>
    <w:semiHidden/>
    <w:unhideWhenUsed/>
    <w:rsid w:val="00E32955"/>
  </w:style>
  <w:style w:type="numbering" w:customStyle="1" w:styleId="NoList5411">
    <w:name w:val="No List5411"/>
    <w:next w:val="a5"/>
    <w:uiPriority w:val="99"/>
    <w:semiHidden/>
    <w:unhideWhenUsed/>
    <w:rsid w:val="00E32955"/>
  </w:style>
  <w:style w:type="numbering" w:customStyle="1" w:styleId="NoList6411">
    <w:name w:val="No List6411"/>
    <w:next w:val="a5"/>
    <w:uiPriority w:val="99"/>
    <w:semiHidden/>
    <w:unhideWhenUsed/>
    <w:rsid w:val="00E32955"/>
  </w:style>
  <w:style w:type="numbering" w:customStyle="1" w:styleId="NoList7411">
    <w:name w:val="No List7411"/>
    <w:next w:val="a5"/>
    <w:uiPriority w:val="99"/>
    <w:semiHidden/>
    <w:unhideWhenUsed/>
    <w:rsid w:val="00E32955"/>
  </w:style>
  <w:style w:type="numbering" w:customStyle="1" w:styleId="NoList8311">
    <w:name w:val="No List8311"/>
    <w:next w:val="a5"/>
    <w:uiPriority w:val="99"/>
    <w:semiHidden/>
    <w:unhideWhenUsed/>
    <w:rsid w:val="00E32955"/>
  </w:style>
  <w:style w:type="numbering" w:customStyle="1" w:styleId="NoList9311">
    <w:name w:val="No List9311"/>
    <w:next w:val="a5"/>
    <w:uiPriority w:val="99"/>
    <w:semiHidden/>
    <w:unhideWhenUsed/>
    <w:rsid w:val="00E32955"/>
  </w:style>
  <w:style w:type="numbering" w:customStyle="1" w:styleId="NoList11411">
    <w:name w:val="No List11411"/>
    <w:next w:val="a5"/>
    <w:uiPriority w:val="99"/>
    <w:semiHidden/>
    <w:unhideWhenUsed/>
    <w:rsid w:val="00E32955"/>
  </w:style>
  <w:style w:type="numbering" w:customStyle="1" w:styleId="NoList21411">
    <w:name w:val="No List21411"/>
    <w:next w:val="a5"/>
    <w:uiPriority w:val="99"/>
    <w:semiHidden/>
    <w:unhideWhenUsed/>
    <w:rsid w:val="00E32955"/>
  </w:style>
  <w:style w:type="numbering" w:customStyle="1" w:styleId="NoList31411">
    <w:name w:val="No List31411"/>
    <w:next w:val="a5"/>
    <w:uiPriority w:val="99"/>
    <w:semiHidden/>
    <w:unhideWhenUsed/>
    <w:rsid w:val="00E32955"/>
  </w:style>
  <w:style w:type="numbering" w:customStyle="1" w:styleId="NoList41411">
    <w:name w:val="No List41411"/>
    <w:next w:val="a5"/>
    <w:uiPriority w:val="99"/>
    <w:semiHidden/>
    <w:unhideWhenUsed/>
    <w:rsid w:val="00E32955"/>
  </w:style>
  <w:style w:type="numbering" w:customStyle="1" w:styleId="NoList51311">
    <w:name w:val="No List51311"/>
    <w:next w:val="a5"/>
    <w:uiPriority w:val="99"/>
    <w:semiHidden/>
    <w:unhideWhenUsed/>
    <w:rsid w:val="00E32955"/>
  </w:style>
  <w:style w:type="numbering" w:customStyle="1" w:styleId="NoList61311">
    <w:name w:val="No List61311"/>
    <w:next w:val="a5"/>
    <w:uiPriority w:val="99"/>
    <w:semiHidden/>
    <w:unhideWhenUsed/>
    <w:rsid w:val="00E32955"/>
  </w:style>
  <w:style w:type="numbering" w:customStyle="1" w:styleId="NoList71311">
    <w:name w:val="No List71311"/>
    <w:next w:val="a5"/>
    <w:uiPriority w:val="99"/>
    <w:semiHidden/>
    <w:unhideWhenUsed/>
    <w:rsid w:val="00E32955"/>
  </w:style>
  <w:style w:type="numbering" w:customStyle="1" w:styleId="NoList81311">
    <w:name w:val="No List81311"/>
    <w:next w:val="a5"/>
    <w:uiPriority w:val="99"/>
    <w:semiHidden/>
    <w:unhideWhenUsed/>
    <w:rsid w:val="00E32955"/>
  </w:style>
  <w:style w:type="numbering" w:customStyle="1" w:styleId="NoList91211">
    <w:name w:val="No List91211"/>
    <w:next w:val="a5"/>
    <w:uiPriority w:val="99"/>
    <w:semiHidden/>
    <w:unhideWhenUsed/>
    <w:rsid w:val="00E32955"/>
  </w:style>
  <w:style w:type="numbering" w:customStyle="1" w:styleId="LFO19311">
    <w:name w:val="LFO19311"/>
    <w:basedOn w:val="a5"/>
    <w:rsid w:val="00E32955"/>
  </w:style>
  <w:style w:type="numbering" w:customStyle="1" w:styleId="NoList10211">
    <w:name w:val="No List10211"/>
    <w:next w:val="a5"/>
    <w:uiPriority w:val="99"/>
    <w:semiHidden/>
    <w:unhideWhenUsed/>
    <w:rsid w:val="00E32955"/>
  </w:style>
  <w:style w:type="numbering" w:customStyle="1" w:styleId="LFO191211">
    <w:name w:val="LFO191211"/>
    <w:basedOn w:val="a5"/>
    <w:rsid w:val="00E32955"/>
  </w:style>
  <w:style w:type="numbering" w:customStyle="1" w:styleId="NoList12411">
    <w:name w:val="No List12411"/>
    <w:next w:val="a5"/>
    <w:uiPriority w:val="99"/>
    <w:semiHidden/>
    <w:rsid w:val="00E32955"/>
  </w:style>
  <w:style w:type="numbering" w:customStyle="1" w:styleId="NoList111411">
    <w:name w:val="No List111411"/>
    <w:next w:val="a5"/>
    <w:uiPriority w:val="99"/>
    <w:semiHidden/>
    <w:unhideWhenUsed/>
    <w:rsid w:val="00E32955"/>
  </w:style>
  <w:style w:type="numbering" w:customStyle="1" w:styleId="14110">
    <w:name w:val="无列表1411"/>
    <w:next w:val="a5"/>
    <w:semiHidden/>
    <w:rsid w:val="00E32955"/>
  </w:style>
  <w:style w:type="numbering" w:customStyle="1" w:styleId="14111">
    <w:name w:val="リストなし1411"/>
    <w:next w:val="a5"/>
    <w:uiPriority w:val="99"/>
    <w:semiHidden/>
    <w:unhideWhenUsed/>
    <w:rsid w:val="00E32955"/>
  </w:style>
  <w:style w:type="numbering" w:customStyle="1" w:styleId="114110">
    <w:name w:val="无列表11411"/>
    <w:next w:val="a5"/>
    <w:semiHidden/>
    <w:rsid w:val="00E32955"/>
  </w:style>
  <w:style w:type="numbering" w:customStyle="1" w:styleId="113111">
    <w:name w:val="リストなし11311"/>
    <w:next w:val="a5"/>
    <w:uiPriority w:val="99"/>
    <w:semiHidden/>
    <w:unhideWhenUsed/>
    <w:rsid w:val="00E32955"/>
  </w:style>
  <w:style w:type="numbering" w:customStyle="1" w:styleId="NoList22411">
    <w:name w:val="No List22411"/>
    <w:next w:val="a5"/>
    <w:uiPriority w:val="99"/>
    <w:semiHidden/>
    <w:unhideWhenUsed/>
    <w:rsid w:val="00E32955"/>
  </w:style>
  <w:style w:type="numbering" w:customStyle="1" w:styleId="NoList32411">
    <w:name w:val="No List32411"/>
    <w:next w:val="a5"/>
    <w:uiPriority w:val="99"/>
    <w:semiHidden/>
    <w:unhideWhenUsed/>
    <w:rsid w:val="00E32955"/>
  </w:style>
  <w:style w:type="numbering" w:customStyle="1" w:styleId="NoList42311">
    <w:name w:val="No List42311"/>
    <w:next w:val="a5"/>
    <w:uiPriority w:val="99"/>
    <w:semiHidden/>
    <w:unhideWhenUsed/>
    <w:rsid w:val="00E32955"/>
  </w:style>
  <w:style w:type="numbering" w:customStyle="1" w:styleId="NoList211311">
    <w:name w:val="No List211311"/>
    <w:next w:val="a5"/>
    <w:uiPriority w:val="99"/>
    <w:semiHidden/>
    <w:unhideWhenUsed/>
    <w:rsid w:val="00E32955"/>
  </w:style>
  <w:style w:type="numbering" w:customStyle="1" w:styleId="NoList311311">
    <w:name w:val="No List311311"/>
    <w:next w:val="a5"/>
    <w:uiPriority w:val="99"/>
    <w:semiHidden/>
    <w:unhideWhenUsed/>
    <w:rsid w:val="00E32955"/>
  </w:style>
  <w:style w:type="numbering" w:customStyle="1" w:styleId="NoList411311">
    <w:name w:val="No List411311"/>
    <w:next w:val="a5"/>
    <w:uiPriority w:val="99"/>
    <w:semiHidden/>
    <w:unhideWhenUsed/>
    <w:rsid w:val="00E32955"/>
  </w:style>
  <w:style w:type="numbering" w:customStyle="1" w:styleId="111311">
    <w:name w:val="无列表111311"/>
    <w:next w:val="a5"/>
    <w:semiHidden/>
    <w:rsid w:val="00E32955"/>
  </w:style>
  <w:style w:type="numbering" w:customStyle="1" w:styleId="NoList1111311">
    <w:name w:val="No List1111311"/>
    <w:next w:val="a5"/>
    <w:uiPriority w:val="99"/>
    <w:semiHidden/>
    <w:unhideWhenUsed/>
    <w:rsid w:val="00E32955"/>
  </w:style>
  <w:style w:type="numbering" w:customStyle="1" w:styleId="NoList121311">
    <w:name w:val="No List121311"/>
    <w:next w:val="a5"/>
    <w:uiPriority w:val="99"/>
    <w:semiHidden/>
    <w:unhideWhenUsed/>
    <w:rsid w:val="00E32955"/>
  </w:style>
  <w:style w:type="numbering" w:customStyle="1" w:styleId="NoList221311">
    <w:name w:val="No List221311"/>
    <w:next w:val="a5"/>
    <w:uiPriority w:val="99"/>
    <w:semiHidden/>
    <w:unhideWhenUsed/>
    <w:rsid w:val="00E32955"/>
  </w:style>
  <w:style w:type="numbering" w:customStyle="1" w:styleId="NoList321311">
    <w:name w:val="No List321311"/>
    <w:next w:val="a5"/>
    <w:uiPriority w:val="99"/>
    <w:semiHidden/>
    <w:unhideWhenUsed/>
    <w:rsid w:val="00E32955"/>
  </w:style>
  <w:style w:type="table" w:customStyle="1" w:styleId="TableGrid21211">
    <w:name w:val="Table Grid2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
    <w:basedOn w:val="a4"/>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E3295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E3295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E3295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E3295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E3295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f1"/>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E32955"/>
  </w:style>
  <w:style w:type="table" w:customStyle="1" w:styleId="3181">
    <w:name w:val="网格型3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7">
    <w:name w:val="No List37"/>
    <w:next w:val="a5"/>
    <w:uiPriority w:val="99"/>
    <w:semiHidden/>
    <w:unhideWhenUsed/>
    <w:rsid w:val="00E32955"/>
  </w:style>
  <w:style w:type="numbering" w:customStyle="1" w:styleId="NoList47">
    <w:name w:val="No List47"/>
    <w:next w:val="a5"/>
    <w:uiPriority w:val="99"/>
    <w:semiHidden/>
    <w:unhideWhenUsed/>
    <w:rsid w:val="00E32955"/>
  </w:style>
  <w:style w:type="numbering" w:customStyle="1" w:styleId="NoList56">
    <w:name w:val="No List56"/>
    <w:next w:val="a5"/>
    <w:uiPriority w:val="99"/>
    <w:semiHidden/>
    <w:unhideWhenUsed/>
    <w:rsid w:val="00E32955"/>
  </w:style>
  <w:style w:type="numbering" w:customStyle="1" w:styleId="NoList1116">
    <w:name w:val="No List1116"/>
    <w:next w:val="a5"/>
    <w:uiPriority w:val="99"/>
    <w:semiHidden/>
    <w:unhideWhenUsed/>
    <w:rsid w:val="00E32955"/>
  </w:style>
  <w:style w:type="numbering" w:customStyle="1" w:styleId="NoList216">
    <w:name w:val="No List216"/>
    <w:next w:val="a5"/>
    <w:uiPriority w:val="99"/>
    <w:semiHidden/>
    <w:unhideWhenUsed/>
    <w:rsid w:val="00E32955"/>
  </w:style>
  <w:style w:type="numbering" w:customStyle="1" w:styleId="NoList316">
    <w:name w:val="No List316"/>
    <w:next w:val="a5"/>
    <w:uiPriority w:val="99"/>
    <w:semiHidden/>
    <w:unhideWhenUsed/>
    <w:rsid w:val="00E32955"/>
  </w:style>
  <w:style w:type="numbering" w:customStyle="1" w:styleId="NoList416">
    <w:name w:val="No List416"/>
    <w:next w:val="a5"/>
    <w:uiPriority w:val="99"/>
    <w:semiHidden/>
    <w:unhideWhenUsed/>
    <w:rsid w:val="00E32955"/>
  </w:style>
  <w:style w:type="numbering" w:customStyle="1" w:styleId="NoList66">
    <w:name w:val="No List66"/>
    <w:next w:val="a5"/>
    <w:uiPriority w:val="99"/>
    <w:semiHidden/>
    <w:unhideWhenUsed/>
    <w:rsid w:val="00E32955"/>
  </w:style>
  <w:style w:type="numbering" w:customStyle="1" w:styleId="NoList76">
    <w:name w:val="No List76"/>
    <w:next w:val="a5"/>
    <w:uiPriority w:val="99"/>
    <w:semiHidden/>
    <w:unhideWhenUsed/>
    <w:rsid w:val="00E32955"/>
  </w:style>
  <w:style w:type="table" w:customStyle="1" w:styleId="TableGrid127">
    <w:name w:val="Table Grid12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E32955"/>
  </w:style>
  <w:style w:type="table" w:customStyle="1" w:styleId="TableGrid1117">
    <w:name w:val="Table Grid11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E32955"/>
  </w:style>
  <w:style w:type="numbering" w:customStyle="1" w:styleId="NoList326">
    <w:name w:val="No List326"/>
    <w:next w:val="a5"/>
    <w:uiPriority w:val="99"/>
    <w:semiHidden/>
    <w:unhideWhenUsed/>
    <w:rsid w:val="00E32955"/>
  </w:style>
  <w:style w:type="table" w:customStyle="1" w:styleId="TableStyle14">
    <w:name w:val="Table Style14"/>
    <w:basedOn w:val="a4"/>
    <w:qFormat/>
    <w:rsid w:val="00E32955"/>
    <w:rPr>
      <w:rFonts w:ascii="Times New Roman" w:eastAsia="MS Mincho" w:hAnsi="Times New Roman"/>
      <w:lang w:val="en-US" w:eastAsia="en-US"/>
    </w:rPr>
    <w:tblPr/>
  </w:style>
  <w:style w:type="table" w:customStyle="1" w:styleId="TableGrid591">
    <w:name w:val="Table Grid591"/>
    <w:basedOn w:val="a4"/>
    <w:uiPriority w:val="39"/>
    <w:qFormat/>
    <w:rsid w:val="00E3295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E32955"/>
  </w:style>
  <w:style w:type="numbering" w:customStyle="1" w:styleId="NoList515">
    <w:name w:val="No List515"/>
    <w:next w:val="a5"/>
    <w:uiPriority w:val="99"/>
    <w:semiHidden/>
    <w:unhideWhenUsed/>
    <w:rsid w:val="00E32955"/>
  </w:style>
  <w:style w:type="numbering" w:customStyle="1" w:styleId="NoList2115">
    <w:name w:val="No List2115"/>
    <w:next w:val="a5"/>
    <w:uiPriority w:val="99"/>
    <w:semiHidden/>
    <w:unhideWhenUsed/>
    <w:rsid w:val="00E32955"/>
  </w:style>
  <w:style w:type="numbering" w:customStyle="1" w:styleId="NoList3115">
    <w:name w:val="No List3115"/>
    <w:next w:val="a5"/>
    <w:uiPriority w:val="99"/>
    <w:semiHidden/>
    <w:unhideWhenUsed/>
    <w:rsid w:val="00E32955"/>
  </w:style>
  <w:style w:type="numbering" w:customStyle="1" w:styleId="NoList4115">
    <w:name w:val="No List4115"/>
    <w:next w:val="a5"/>
    <w:uiPriority w:val="99"/>
    <w:semiHidden/>
    <w:unhideWhenUsed/>
    <w:rsid w:val="00E32955"/>
  </w:style>
  <w:style w:type="numbering" w:customStyle="1" w:styleId="NoList615">
    <w:name w:val="No List615"/>
    <w:next w:val="a5"/>
    <w:uiPriority w:val="99"/>
    <w:semiHidden/>
    <w:unhideWhenUsed/>
    <w:rsid w:val="00E32955"/>
  </w:style>
  <w:style w:type="table" w:customStyle="1" w:styleId="TableGrid416">
    <w:name w:val="Table Grid416"/>
    <w:basedOn w:val="a4"/>
    <w:next w:val="aff1"/>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E32955"/>
  </w:style>
  <w:style w:type="numbering" w:customStyle="1" w:styleId="NoList11115">
    <w:name w:val="No List11115"/>
    <w:next w:val="a5"/>
    <w:uiPriority w:val="99"/>
    <w:semiHidden/>
    <w:unhideWhenUsed/>
    <w:rsid w:val="00E32955"/>
  </w:style>
  <w:style w:type="numbering" w:customStyle="1" w:styleId="NoList715">
    <w:name w:val="No List715"/>
    <w:next w:val="a5"/>
    <w:uiPriority w:val="99"/>
    <w:semiHidden/>
    <w:unhideWhenUsed/>
    <w:rsid w:val="00E32955"/>
  </w:style>
  <w:style w:type="table" w:customStyle="1" w:styleId="TableGrid1214">
    <w:name w:val="Table Grid12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E32955"/>
  </w:style>
  <w:style w:type="table" w:customStyle="1" w:styleId="TableGrid11114">
    <w:name w:val="Table Grid11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E32955"/>
  </w:style>
  <w:style w:type="numbering" w:customStyle="1" w:styleId="NoList3215">
    <w:name w:val="No List3215"/>
    <w:next w:val="a5"/>
    <w:uiPriority w:val="99"/>
    <w:semiHidden/>
    <w:unhideWhenUsed/>
    <w:rsid w:val="00E32955"/>
  </w:style>
  <w:style w:type="numbering" w:customStyle="1" w:styleId="NoList85">
    <w:name w:val="No List85"/>
    <w:next w:val="a5"/>
    <w:uiPriority w:val="99"/>
    <w:semiHidden/>
    <w:unhideWhenUsed/>
    <w:rsid w:val="00E32955"/>
  </w:style>
  <w:style w:type="numbering" w:customStyle="1" w:styleId="NoList95">
    <w:name w:val="No List95"/>
    <w:next w:val="a5"/>
    <w:uiPriority w:val="99"/>
    <w:semiHidden/>
    <w:unhideWhenUsed/>
    <w:rsid w:val="00E32955"/>
  </w:style>
  <w:style w:type="table" w:customStyle="1" w:styleId="TableGrid86">
    <w:name w:val="Table Grid86"/>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E32955"/>
    <w:rPr>
      <w:rFonts w:ascii="Times New Roman" w:eastAsia="MS Mincho" w:hAnsi="Times New Roman"/>
      <w:lang w:val="en-US" w:eastAsia="en-US"/>
    </w:rPr>
    <w:tblPr/>
  </w:style>
  <w:style w:type="numbering" w:customStyle="1" w:styleId="NoList815">
    <w:name w:val="No List815"/>
    <w:next w:val="a5"/>
    <w:uiPriority w:val="99"/>
    <w:semiHidden/>
    <w:unhideWhenUsed/>
    <w:rsid w:val="00E32955"/>
  </w:style>
  <w:style w:type="numbering" w:customStyle="1" w:styleId="NoList914">
    <w:name w:val="No List914"/>
    <w:next w:val="a5"/>
    <w:uiPriority w:val="99"/>
    <w:semiHidden/>
    <w:unhideWhenUsed/>
    <w:rsid w:val="00E32955"/>
  </w:style>
  <w:style w:type="numbering" w:customStyle="1" w:styleId="NoList104">
    <w:name w:val="No List104"/>
    <w:next w:val="a5"/>
    <w:uiPriority w:val="99"/>
    <w:semiHidden/>
    <w:unhideWhenUsed/>
    <w:rsid w:val="00E32955"/>
  </w:style>
  <w:style w:type="numbering" w:customStyle="1" w:styleId="LFO1914">
    <w:name w:val="LFO1914"/>
    <w:basedOn w:val="a5"/>
    <w:rsid w:val="00E32955"/>
  </w:style>
  <w:style w:type="table" w:customStyle="1" w:styleId="TableGrid2291">
    <w:name w:val="Table Grid229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32">
    <w:name w:val="No List332"/>
    <w:next w:val="a5"/>
    <w:uiPriority w:val="99"/>
    <w:semiHidden/>
    <w:unhideWhenUsed/>
    <w:rsid w:val="00E32955"/>
  </w:style>
  <w:style w:type="numbering" w:customStyle="1" w:styleId="NoList432">
    <w:name w:val="No List432"/>
    <w:next w:val="a5"/>
    <w:uiPriority w:val="99"/>
    <w:semiHidden/>
    <w:unhideWhenUsed/>
    <w:rsid w:val="00E32955"/>
  </w:style>
  <w:style w:type="numbering" w:customStyle="1" w:styleId="NoList522">
    <w:name w:val="No List522"/>
    <w:next w:val="a5"/>
    <w:uiPriority w:val="99"/>
    <w:semiHidden/>
    <w:unhideWhenUsed/>
    <w:rsid w:val="00E32955"/>
  </w:style>
  <w:style w:type="numbering" w:customStyle="1" w:styleId="NoList622">
    <w:name w:val="No List622"/>
    <w:next w:val="a5"/>
    <w:uiPriority w:val="99"/>
    <w:semiHidden/>
    <w:unhideWhenUsed/>
    <w:rsid w:val="00E32955"/>
  </w:style>
  <w:style w:type="numbering" w:customStyle="1" w:styleId="NoList722">
    <w:name w:val="No List722"/>
    <w:next w:val="a5"/>
    <w:uiPriority w:val="99"/>
    <w:semiHidden/>
    <w:unhideWhenUsed/>
    <w:rsid w:val="00E32955"/>
  </w:style>
  <w:style w:type="table" w:customStyle="1" w:styleId="TableGrid813">
    <w:name w:val="Table Grid813"/>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1"/>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1"/>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0779">
      <w:bodyDiv w:val="1"/>
      <w:marLeft w:val="0"/>
      <w:marRight w:val="0"/>
      <w:marTop w:val="0"/>
      <w:marBottom w:val="0"/>
      <w:divBdr>
        <w:top w:val="none" w:sz="0" w:space="0" w:color="auto"/>
        <w:left w:val="none" w:sz="0" w:space="0" w:color="auto"/>
        <w:bottom w:val="none" w:sz="0" w:space="0" w:color="auto"/>
        <w:right w:val="none" w:sz="0" w:space="0" w:color="auto"/>
      </w:divBdr>
    </w:div>
    <w:div w:id="17083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oleObject" Target="embeddings/oleObject7.bin"/><Relationship Id="rId3" Type="http://schemas.openxmlformats.org/officeDocument/2006/relationships/customXml" Target="../customXml/item2.xml"/><Relationship Id="rId21" Type="http://schemas.openxmlformats.org/officeDocument/2006/relationships/oleObject" Target="embeddings/oleObject3.bin"/><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9.bin"/><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8.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2.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EC25DE-C4CF-4348-8162-B39DC9DD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6410F0-34AA-4FF2-8BC0-4B76C48BC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25</Pages>
  <Words>7044</Words>
  <Characters>40157</Characters>
  <Application>Microsoft Office Word</Application>
  <DocSecurity>0</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47107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OPPO-JQ</cp:lastModifiedBy>
  <cp:revision>4</cp:revision>
  <cp:lastPrinted>1900-01-01T08:00:00Z</cp:lastPrinted>
  <dcterms:created xsi:type="dcterms:W3CDTF">2023-10-11T01:22:00Z</dcterms:created>
  <dcterms:modified xsi:type="dcterms:W3CDTF">2023-10-11T01:24:00Z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ies>
</file>