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6B489" w14:textId="210261F3" w:rsidR="00E54827" w:rsidRDefault="00E54827" w:rsidP="00E54827">
      <w:pPr>
        <w:pStyle w:val="CRCoverPage"/>
        <w:tabs>
          <w:tab w:val="right" w:pos="9639"/>
        </w:tabs>
        <w:spacing w:after="0"/>
        <w:rPr>
          <w:rFonts w:cs="Arial"/>
          <w:b/>
          <w:sz w:val="24"/>
          <w:szCs w:val="24"/>
        </w:rPr>
      </w:pPr>
      <w:bookmarkStart w:id="0" w:name="_Toc436619014"/>
      <w:bookmarkStart w:id="1" w:name="_Toc436619251"/>
      <w:bookmarkStart w:id="2" w:name="_Toc451844181"/>
      <w:bookmarkStart w:id="3" w:name="_Toc466346620"/>
      <w:bookmarkStart w:id="4" w:name="_Toc466348853"/>
      <w:r>
        <w:rPr>
          <w:rFonts w:cs="Arial"/>
          <w:b/>
          <w:sz w:val="24"/>
          <w:szCs w:val="24"/>
        </w:rPr>
        <w:t>3GPP TSG-RAN WG4 Meeting #108</w:t>
      </w:r>
      <w:r>
        <w:rPr>
          <w:rFonts w:cs="Arial"/>
          <w:b/>
          <w:sz w:val="24"/>
          <w:szCs w:val="24"/>
        </w:rPr>
        <w:tab/>
      </w:r>
      <w:r w:rsidR="00DF7B3F" w:rsidRPr="00DF7B3F">
        <w:rPr>
          <w:rFonts w:cs="Arial"/>
          <w:b/>
          <w:sz w:val="24"/>
          <w:szCs w:val="24"/>
        </w:rPr>
        <w:t>R4-2311112</w:t>
      </w:r>
    </w:p>
    <w:p w14:paraId="4A4FD387" w14:textId="5D68EA3F" w:rsidR="000C43E9" w:rsidRDefault="00E54827" w:rsidP="00E54827">
      <w:pPr>
        <w:pStyle w:val="CRCoverPage"/>
        <w:tabs>
          <w:tab w:val="right" w:pos="9639"/>
        </w:tabs>
        <w:spacing w:after="100" w:afterAutospacing="1"/>
        <w:rPr>
          <w:rFonts w:cs="Arial"/>
          <w:b/>
          <w:sz w:val="24"/>
          <w:szCs w:val="24"/>
        </w:rPr>
      </w:pPr>
      <w:r>
        <w:rPr>
          <w:rFonts w:cs="Arial"/>
          <w:b/>
          <w:sz w:val="24"/>
          <w:szCs w:val="24"/>
        </w:rPr>
        <w:t>Toulouse, France, 21</w:t>
      </w:r>
      <w:r w:rsidRPr="006C652D">
        <w:rPr>
          <w:rFonts w:cs="Arial"/>
          <w:b/>
          <w:sz w:val="24"/>
          <w:szCs w:val="24"/>
          <w:vertAlign w:val="superscript"/>
        </w:rPr>
        <w:t>st</w:t>
      </w:r>
      <w:r>
        <w:rPr>
          <w:rFonts w:cs="Arial"/>
          <w:b/>
          <w:sz w:val="24"/>
          <w:szCs w:val="24"/>
        </w:rPr>
        <w:t xml:space="preserve"> August – 25</w:t>
      </w:r>
      <w:r w:rsidRPr="00B81737">
        <w:rPr>
          <w:rFonts w:cs="Arial"/>
          <w:b/>
          <w:sz w:val="24"/>
          <w:szCs w:val="24"/>
          <w:vertAlign w:val="superscript"/>
        </w:rPr>
        <w:t>th</w:t>
      </w:r>
      <w:r>
        <w:rPr>
          <w:rFonts w:cs="Arial"/>
          <w:b/>
          <w:sz w:val="24"/>
          <w:szCs w:val="24"/>
        </w:rPr>
        <w:t xml:space="preserve"> August 2023</w:t>
      </w:r>
    </w:p>
    <w:p w14:paraId="7372BC7B" w14:textId="77777777" w:rsidR="000C43E9" w:rsidRDefault="000C43E9" w:rsidP="000C43E9">
      <w:pPr>
        <w:spacing w:after="120"/>
        <w:ind w:left="1985" w:hanging="1985"/>
        <w:rPr>
          <w:rFonts w:ascii="Arial" w:hAnsi="Arial" w:cs="Arial"/>
          <w:b/>
          <w:sz w:val="22"/>
        </w:rPr>
      </w:pPr>
    </w:p>
    <w:p w14:paraId="22257246" w14:textId="2F12FA39" w:rsidR="00505EB6" w:rsidRPr="00900562" w:rsidRDefault="00505EB6" w:rsidP="00505EB6">
      <w:pPr>
        <w:spacing w:after="120"/>
        <w:ind w:left="1985" w:hanging="1985"/>
        <w:rPr>
          <w:rFonts w:ascii="Arial" w:eastAsia="SimSun" w:hAnsi="Arial" w:cs="Arial"/>
          <w:color w:val="000000"/>
          <w:sz w:val="22"/>
          <w:lang w:eastAsia="zh-CN"/>
        </w:rPr>
      </w:pPr>
      <w:r w:rsidRPr="00491529">
        <w:rPr>
          <w:rFonts w:ascii="Arial" w:hAnsi="Arial" w:cs="Arial"/>
          <w:b/>
          <w:sz w:val="22"/>
        </w:rPr>
        <w:t>S</w:t>
      </w:r>
      <w:r w:rsidRPr="00063F8D">
        <w:rPr>
          <w:rFonts w:ascii="Arial" w:hAnsi="Arial" w:cs="Arial"/>
          <w:b/>
          <w:sz w:val="22"/>
        </w:rPr>
        <w:t>ource:</w:t>
      </w:r>
      <w:r w:rsidRPr="00063F8D">
        <w:rPr>
          <w:rFonts w:ascii="Arial" w:hAnsi="Arial" w:cs="Arial"/>
          <w:b/>
          <w:sz w:val="22"/>
        </w:rPr>
        <w:tab/>
      </w:r>
      <w:r>
        <w:rPr>
          <w:rFonts w:ascii="Arial" w:eastAsia="SimSun" w:hAnsi="Arial" w:cs="Arial"/>
          <w:color w:val="000000"/>
          <w:sz w:val="22"/>
          <w:lang w:eastAsia="zh-CN"/>
        </w:rPr>
        <w:t>Ericsson</w:t>
      </w:r>
      <w:r w:rsidR="00481867">
        <w:rPr>
          <w:rFonts w:ascii="Arial" w:eastAsia="SimSun" w:hAnsi="Arial" w:cs="Arial"/>
          <w:color w:val="000000"/>
          <w:sz w:val="22"/>
          <w:lang w:eastAsia="zh-CN"/>
        </w:rPr>
        <w:t xml:space="preserve">, </w:t>
      </w:r>
      <w:r w:rsidR="007366F5">
        <w:rPr>
          <w:rFonts w:ascii="Arial" w:eastAsia="SimSun" w:hAnsi="Arial" w:cs="Arial"/>
          <w:color w:val="000000"/>
          <w:sz w:val="22"/>
          <w:lang w:eastAsia="zh-CN"/>
        </w:rPr>
        <w:t>Bell Mobility</w:t>
      </w:r>
    </w:p>
    <w:p w14:paraId="119DB97B" w14:textId="5A0C4969" w:rsidR="00505EB6" w:rsidRPr="006C6A09" w:rsidRDefault="00505EB6" w:rsidP="00505EB6">
      <w:pPr>
        <w:spacing w:after="120"/>
        <w:ind w:left="1985" w:hanging="1985"/>
        <w:rPr>
          <w:rFonts w:ascii="Arial" w:hAnsi="Arial" w:cs="Arial"/>
          <w:color w:val="000000"/>
          <w:sz w:val="22"/>
          <w:lang w:eastAsia="ja-JP"/>
        </w:rPr>
      </w:pPr>
      <w:r w:rsidRPr="00063F8D">
        <w:rPr>
          <w:rFonts w:ascii="Arial" w:hAnsi="Arial" w:cs="Arial"/>
          <w:b/>
          <w:color w:val="000000"/>
          <w:sz w:val="22"/>
        </w:rPr>
        <w:t>Title:</w:t>
      </w:r>
      <w:r w:rsidRPr="00063F8D">
        <w:rPr>
          <w:rFonts w:ascii="Arial" w:hAnsi="Arial" w:cs="Arial"/>
          <w:b/>
          <w:color w:val="000000"/>
          <w:sz w:val="22"/>
        </w:rPr>
        <w:tab/>
      </w:r>
      <w:r w:rsidR="007366F5" w:rsidRPr="007366F5">
        <w:rPr>
          <w:rFonts w:ascii="Arial" w:hAnsi="Arial" w:cs="Arial"/>
          <w:color w:val="000000"/>
          <w:sz w:val="22"/>
          <w:lang w:eastAsia="ja-JP"/>
        </w:rPr>
        <w:t>TP for 38718-02-01 adding UL CA_n78(2A) to DL CA_</w:t>
      </w:r>
      <w:r w:rsidR="00664E37">
        <w:rPr>
          <w:rFonts w:ascii="Arial" w:hAnsi="Arial" w:cs="Arial"/>
          <w:color w:val="000000"/>
          <w:sz w:val="22"/>
          <w:lang w:eastAsia="ja-JP"/>
        </w:rPr>
        <w:t>n66</w:t>
      </w:r>
      <w:r w:rsidR="007366F5" w:rsidRPr="007366F5">
        <w:rPr>
          <w:rFonts w:ascii="Arial" w:hAnsi="Arial" w:cs="Arial"/>
          <w:color w:val="000000"/>
          <w:sz w:val="22"/>
          <w:lang w:eastAsia="ja-JP"/>
        </w:rPr>
        <w:t>A-n78(2A)</w:t>
      </w:r>
    </w:p>
    <w:p w14:paraId="6AE15330" w14:textId="177058F1" w:rsidR="00505EB6" w:rsidRPr="001B195A" w:rsidRDefault="00505EB6" w:rsidP="00505EB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SimSun" w:hAnsi="Arial" w:cs="Arial"/>
          <w:bCs/>
          <w:color w:val="000000"/>
          <w:sz w:val="22"/>
          <w:lang w:val="pt-BR" w:eastAsia="zh-CN"/>
        </w:rPr>
      </w:pPr>
      <w:r w:rsidRPr="00B17730">
        <w:rPr>
          <w:rFonts w:ascii="Arial" w:hAnsi="Arial" w:cs="Arial"/>
          <w:b/>
          <w:color w:val="000000"/>
          <w:sz w:val="22"/>
          <w:lang w:val="pt-BR"/>
        </w:rPr>
        <w:t>Agenda item:</w:t>
      </w:r>
      <w:r w:rsidRPr="00B17730">
        <w:rPr>
          <w:rFonts w:ascii="Arial" w:hAnsi="Arial" w:cs="Arial"/>
          <w:b/>
          <w:color w:val="000000"/>
          <w:sz w:val="22"/>
          <w:lang w:val="pt-BR"/>
        </w:rPr>
        <w:tab/>
      </w:r>
      <w:r w:rsidRPr="00B17730">
        <w:rPr>
          <w:rFonts w:ascii="Arial" w:hAnsi="Arial" w:cs="Arial" w:hint="eastAsia"/>
          <w:b/>
          <w:color w:val="000000"/>
          <w:sz w:val="22"/>
          <w:lang w:val="pt-BR" w:eastAsia="ja-JP"/>
        </w:rPr>
        <w:tab/>
      </w:r>
      <w:r w:rsidR="00FA4CF0">
        <w:rPr>
          <w:rFonts w:ascii="Arial" w:hAnsi="Arial" w:cs="Arial"/>
          <w:b/>
          <w:color w:val="000000"/>
          <w:sz w:val="22"/>
          <w:lang w:val="pt-BR" w:eastAsia="ja-JP"/>
        </w:rPr>
        <w:tab/>
      </w:r>
      <w:r w:rsidR="007366F5">
        <w:rPr>
          <w:rFonts w:ascii="Arial" w:hAnsi="Arial" w:cs="Arial"/>
          <w:color w:val="000000"/>
          <w:sz w:val="22"/>
          <w:lang w:eastAsia="ja-JP"/>
        </w:rPr>
        <w:t>7</w:t>
      </w:r>
      <w:r w:rsidR="00B74527" w:rsidRPr="00B74527">
        <w:rPr>
          <w:rFonts w:ascii="Arial" w:hAnsi="Arial" w:cs="Arial"/>
          <w:color w:val="000000"/>
          <w:sz w:val="22"/>
          <w:lang w:eastAsia="ja-JP"/>
        </w:rPr>
        <w:t>.</w:t>
      </w:r>
      <w:r w:rsidR="00966394">
        <w:rPr>
          <w:rFonts w:ascii="Arial" w:hAnsi="Arial" w:cs="Arial"/>
          <w:color w:val="000000"/>
          <w:sz w:val="22"/>
          <w:lang w:eastAsia="ja-JP"/>
        </w:rPr>
        <w:t>10</w:t>
      </w:r>
      <w:r w:rsidR="00B74527" w:rsidRPr="00B74527">
        <w:rPr>
          <w:rFonts w:ascii="Arial" w:hAnsi="Arial" w:cs="Arial"/>
          <w:color w:val="000000"/>
          <w:sz w:val="22"/>
          <w:lang w:eastAsia="ja-JP"/>
        </w:rPr>
        <w:t>.2</w:t>
      </w:r>
    </w:p>
    <w:p w14:paraId="6141386B" w14:textId="77777777" w:rsidR="00505EB6" w:rsidRPr="00B17730" w:rsidRDefault="00505EB6" w:rsidP="00505EB6">
      <w:pPr>
        <w:spacing w:after="120"/>
        <w:ind w:left="1985" w:hanging="1985"/>
        <w:rPr>
          <w:rFonts w:ascii="Arial" w:hAnsi="Arial" w:cs="Arial"/>
          <w:sz w:val="22"/>
          <w:lang w:eastAsia="ja-JP"/>
        </w:rPr>
      </w:pPr>
      <w:r w:rsidRPr="00B17730">
        <w:rPr>
          <w:rFonts w:ascii="Arial" w:hAnsi="Arial" w:cs="Arial"/>
          <w:b/>
          <w:color w:val="000000"/>
          <w:sz w:val="22"/>
        </w:rPr>
        <w:t>Document for:</w:t>
      </w:r>
      <w:r w:rsidRPr="00B17730">
        <w:rPr>
          <w:rFonts w:ascii="Arial" w:hAnsi="Arial" w:cs="Arial"/>
          <w:b/>
          <w:color w:val="000000"/>
          <w:sz w:val="22"/>
        </w:rPr>
        <w:tab/>
      </w:r>
      <w:r w:rsidRPr="00B17730">
        <w:rPr>
          <w:rFonts w:ascii="Arial" w:hAnsi="Arial" w:cs="Arial" w:hint="eastAsia"/>
          <w:color w:val="000000"/>
          <w:sz w:val="22"/>
          <w:lang w:eastAsia="ja-JP"/>
        </w:rPr>
        <w:t>Approval</w:t>
      </w:r>
    </w:p>
    <w:p w14:paraId="1E1E54F0" w14:textId="77777777" w:rsidR="00505EB6" w:rsidRPr="00B17730" w:rsidRDefault="00505EB6" w:rsidP="00505EB6">
      <w:pPr>
        <w:pStyle w:val="Heading1"/>
        <w:pBdr>
          <w:top w:val="single" w:sz="12" w:space="6" w:color="auto"/>
        </w:pBdr>
        <w:rPr>
          <w:lang w:eastAsia="ja-JP"/>
        </w:rPr>
      </w:pPr>
      <w:r w:rsidRPr="00B17730">
        <w:rPr>
          <w:rFonts w:hint="eastAsia"/>
          <w:lang w:eastAsia="ja-JP"/>
        </w:rPr>
        <w:t>1. Introduction</w:t>
      </w:r>
    </w:p>
    <w:p w14:paraId="0CAD3C87" w14:textId="5407A3E6" w:rsidR="00505EB6" w:rsidRPr="001F28B0" w:rsidRDefault="00505EB6" w:rsidP="00505EB6">
      <w:pPr>
        <w:pStyle w:val="BodyText"/>
        <w:ind w:leftChars="50" w:left="100"/>
      </w:pPr>
      <w:r w:rsidRPr="003D3A8B">
        <w:t xml:space="preserve">This contribution is a text proposal for </w:t>
      </w:r>
      <w:r w:rsidRPr="00895B0F">
        <w:t xml:space="preserve">TR </w:t>
      </w:r>
      <w:hyperlink r:id="rId12" w:tgtFrame="_blank" w:history="1">
        <w:r w:rsidR="008B1E7A" w:rsidRPr="00456647">
          <w:t>38.718-02-01</w:t>
        </w:r>
      </w:hyperlink>
      <w:r w:rsidRPr="007D2CFD">
        <w:rPr>
          <w:rFonts w:hint="eastAsia"/>
        </w:rPr>
        <w:t xml:space="preserve"> </w:t>
      </w:r>
      <w:r w:rsidR="007366F5" w:rsidRPr="007366F5">
        <w:t>adding UL CA_n78(2A) to DL CA_</w:t>
      </w:r>
      <w:r w:rsidR="00664E37">
        <w:t>n66</w:t>
      </w:r>
      <w:r w:rsidR="007366F5" w:rsidRPr="007366F5">
        <w:t>A-n78(2A)</w:t>
      </w:r>
      <w:r>
        <w:t>.</w:t>
      </w:r>
    </w:p>
    <w:p w14:paraId="46F7A1CA" w14:textId="77777777" w:rsidR="00AB2C18" w:rsidRPr="0041690F" w:rsidRDefault="0009095C" w:rsidP="00AB2C18">
      <w:pPr>
        <w:pStyle w:val="Heading1"/>
        <w:rPr>
          <w:rFonts w:eastAsia="SimSun"/>
          <w:lang w:eastAsia="zh-CN"/>
        </w:rPr>
      </w:pPr>
      <w:r>
        <w:rPr>
          <w:rFonts w:eastAsia="SimSun" w:hint="eastAsia"/>
          <w:lang w:eastAsia="zh-CN"/>
        </w:rPr>
        <w:t>2</w:t>
      </w:r>
      <w:r w:rsidR="007755A1">
        <w:rPr>
          <w:rFonts w:hint="eastAsia"/>
          <w:lang w:eastAsia="ja-JP"/>
        </w:rPr>
        <w:t>. Text Proposal</w:t>
      </w:r>
      <w:bookmarkStart w:id="5" w:name="_Toc443593759"/>
      <w:bookmarkStart w:id="6" w:name="_Toc460338137"/>
      <w:bookmarkStart w:id="7" w:name="_Toc492043890"/>
      <w:bookmarkStart w:id="8" w:name="_Toc492044144"/>
      <w:bookmarkStart w:id="9" w:name="_Toc494295307"/>
    </w:p>
    <w:p w14:paraId="250693AF" w14:textId="7EA1B824" w:rsidR="0038515D" w:rsidRDefault="0038515D" w:rsidP="00AB2C18">
      <w:pPr>
        <w:pStyle w:val="Heading1"/>
        <w:ind w:left="533" w:hanging="533"/>
        <w:rPr>
          <w:rFonts w:cs="Arial"/>
          <w:color w:val="0000FF"/>
          <w:sz w:val="32"/>
          <w:szCs w:val="32"/>
          <w:lang w:eastAsia="ja-JP"/>
        </w:rPr>
      </w:pPr>
      <w:r w:rsidRPr="007D35A8">
        <w:rPr>
          <w:rFonts w:cs="Arial"/>
          <w:color w:val="0000FF"/>
          <w:sz w:val="32"/>
          <w:szCs w:val="32"/>
          <w:lang w:eastAsia="ja-JP"/>
        </w:rPr>
        <w:t>---Start of changes---</w:t>
      </w:r>
    </w:p>
    <w:p w14:paraId="1971E843" w14:textId="0C8DF402" w:rsidR="0058320A" w:rsidRPr="0024785A" w:rsidRDefault="0058320A" w:rsidP="0058320A">
      <w:pPr>
        <w:pStyle w:val="Heading2"/>
        <w:rPr>
          <w:ins w:id="10" w:author="Per Lindell" w:date="2023-07-31T16:22:00Z"/>
          <w:rFonts w:eastAsia="Times New Roman"/>
          <w:lang w:val="en-US" w:eastAsia="zh-CN"/>
        </w:rPr>
      </w:pPr>
      <w:bookmarkStart w:id="11" w:name="_Toc519555228"/>
      <w:bookmarkStart w:id="12" w:name="_Toc669"/>
      <w:bookmarkStart w:id="13" w:name="_Toc20225"/>
      <w:bookmarkStart w:id="14" w:name="_Toc29077"/>
      <w:bookmarkStart w:id="15" w:name="_Toc11695"/>
      <w:bookmarkStart w:id="16" w:name="_Toc30773"/>
      <w:bookmarkStart w:id="17" w:name="_Toc12305"/>
      <w:bookmarkStart w:id="18" w:name="_Toc26051"/>
      <w:bookmarkStart w:id="19" w:name="_Toc26302"/>
      <w:bookmarkStart w:id="20" w:name="_Toc27131"/>
      <w:bookmarkStart w:id="21" w:name="_Hlk32391732"/>
      <w:ins w:id="22" w:author="Per Lindell" w:date="2023-07-31T16:22:00Z">
        <w:r w:rsidRPr="0024785A">
          <w:rPr>
            <w:rFonts w:eastAsia="Times New Roman"/>
            <w:lang w:val="en-US" w:eastAsia="zh-CN"/>
          </w:rPr>
          <w:t>5.x</w:t>
        </w:r>
        <w:r w:rsidRPr="0024785A">
          <w:rPr>
            <w:rFonts w:eastAsia="Times New Roman"/>
            <w:lang w:val="en-US" w:eastAsia="zh-CN"/>
          </w:rPr>
          <w:tab/>
        </w:r>
        <w:bookmarkEnd w:id="11"/>
        <w:r w:rsidRPr="0024785A">
          <w:rPr>
            <w:rFonts w:eastAsia="Times New Roman"/>
            <w:lang w:val="en-US" w:eastAsia="zh-CN"/>
          </w:rPr>
          <w:tab/>
        </w:r>
        <w:bookmarkEnd w:id="12"/>
        <w:bookmarkEnd w:id="13"/>
        <w:bookmarkEnd w:id="14"/>
        <w:bookmarkEnd w:id="15"/>
        <w:bookmarkEnd w:id="16"/>
        <w:bookmarkEnd w:id="17"/>
        <w:bookmarkEnd w:id="18"/>
        <w:bookmarkEnd w:id="19"/>
        <w:bookmarkEnd w:id="20"/>
        <w:r w:rsidRPr="0024785A">
          <w:rPr>
            <w:rFonts w:eastAsia="Times New Roman"/>
            <w:lang w:val="en-US" w:eastAsia="zh-CN"/>
          </w:rPr>
          <w:t>CA_</w:t>
        </w:r>
      </w:ins>
      <w:ins w:id="23" w:author="Per Lindell" w:date="2023-08-01T10:44:00Z">
        <w:r w:rsidR="00664E37">
          <w:rPr>
            <w:rFonts w:eastAsia="Times New Roman"/>
            <w:lang w:val="en-US" w:eastAsia="zh-CN"/>
          </w:rPr>
          <w:t>n66</w:t>
        </w:r>
      </w:ins>
      <w:ins w:id="24" w:author="Per Lindell" w:date="2023-07-31T16:22:00Z">
        <w:r w:rsidRPr="0024785A">
          <w:rPr>
            <w:rFonts w:eastAsia="Times New Roman"/>
            <w:lang w:val="en-US" w:eastAsia="zh-CN"/>
          </w:rPr>
          <w:t>-n</w:t>
        </w:r>
      </w:ins>
      <w:ins w:id="25" w:author="Per Lindell" w:date="2023-07-31T20:04:00Z">
        <w:r w:rsidR="004A56D7">
          <w:rPr>
            <w:rFonts w:eastAsia="Times New Roman"/>
            <w:lang w:val="en-US" w:eastAsia="zh-CN"/>
          </w:rPr>
          <w:t>78</w:t>
        </w:r>
      </w:ins>
    </w:p>
    <w:p w14:paraId="669A17D0" w14:textId="77777777" w:rsidR="0022454D" w:rsidRPr="0024785A" w:rsidRDefault="0022454D" w:rsidP="0022454D">
      <w:pPr>
        <w:pStyle w:val="Heading3"/>
        <w:tabs>
          <w:tab w:val="left" w:pos="0"/>
          <w:tab w:val="left" w:pos="420"/>
        </w:tabs>
        <w:rPr>
          <w:ins w:id="26" w:author="Per Lindell" w:date="2023-08-10T22:20:00Z"/>
          <w:rFonts w:eastAsia="Times New Roman"/>
          <w:lang w:val="en-US" w:eastAsia="zh-CN"/>
        </w:rPr>
      </w:pPr>
      <w:bookmarkStart w:id="27" w:name="_Toc14976"/>
      <w:bookmarkStart w:id="28" w:name="_Toc28474"/>
      <w:bookmarkStart w:id="29" w:name="_Toc2439"/>
      <w:bookmarkStart w:id="30" w:name="_Toc12979"/>
      <w:bookmarkStart w:id="31" w:name="_Toc20802"/>
      <w:bookmarkStart w:id="32" w:name="_Toc32185"/>
      <w:bookmarkStart w:id="33" w:name="_Toc10753"/>
      <w:bookmarkStart w:id="34" w:name="_Toc27776"/>
      <w:bookmarkStart w:id="35" w:name="_Toc19969"/>
      <w:bookmarkStart w:id="36" w:name="_Toc562"/>
      <w:bookmarkStart w:id="37" w:name="_Toc159"/>
      <w:bookmarkStart w:id="38" w:name="_Toc23877"/>
      <w:bookmarkStart w:id="39" w:name="_Toc27691"/>
      <w:bookmarkStart w:id="40" w:name="_Toc20774"/>
      <w:bookmarkStart w:id="41" w:name="_Toc2007"/>
      <w:bookmarkStart w:id="42" w:name="_Toc23200"/>
      <w:bookmarkStart w:id="43" w:name="_Toc519555230"/>
      <w:bookmarkStart w:id="44" w:name="_Toc14119"/>
      <w:bookmarkStart w:id="45" w:name="_Toc17847"/>
      <w:bookmarkStart w:id="46" w:name="_Toc25438"/>
      <w:bookmarkStart w:id="47" w:name="_Toc28141"/>
      <w:bookmarkStart w:id="48" w:name="_Toc1017"/>
      <w:bookmarkStart w:id="49" w:name="_Toc31629"/>
      <w:bookmarkStart w:id="50" w:name="_Toc2604"/>
      <w:bookmarkStart w:id="51" w:name="_Toc29479"/>
      <w:bookmarkStart w:id="52" w:name="_Toc462"/>
      <w:bookmarkStart w:id="53" w:name="_Toc11575"/>
      <w:bookmarkStart w:id="54" w:name="_Toc15808"/>
      <w:bookmarkStart w:id="55" w:name="_Toc11424"/>
      <w:bookmarkStart w:id="56" w:name="_Toc20752"/>
      <w:bookmarkStart w:id="57" w:name="_Toc27654"/>
      <w:bookmarkStart w:id="58" w:name="_Toc1681"/>
      <w:bookmarkStart w:id="59" w:name="_Toc8827"/>
      <w:bookmarkStart w:id="60" w:name="_Toc26717"/>
      <w:bookmarkStart w:id="61" w:name="_Toc26029"/>
      <w:bookmarkStart w:id="62" w:name="_Toc3929"/>
      <w:bookmarkStart w:id="63" w:name="_Toc31741"/>
      <w:bookmarkStart w:id="64" w:name="_Toc20042"/>
      <w:bookmarkStart w:id="65" w:name="_Toc25515"/>
      <w:bookmarkStart w:id="66" w:name="_Toc2826"/>
      <w:bookmarkStart w:id="67" w:name="_Toc22784"/>
      <w:bookmarkStart w:id="68" w:name="_Toc23125"/>
      <w:ins w:id="69" w:author="Per Lindell" w:date="2023-08-10T22:20:00Z">
        <w:r w:rsidRPr="0024785A">
          <w:rPr>
            <w:rFonts w:eastAsia="Times New Roman"/>
            <w:lang w:val="en-US" w:eastAsia="zh-CN"/>
          </w:rPr>
          <w:t>5.x.</w:t>
        </w:r>
        <w:r>
          <w:rPr>
            <w:rFonts w:eastAsia="Times New Roman"/>
            <w:lang w:val="en-US" w:eastAsia="zh-CN"/>
          </w:rPr>
          <w:t>1</w:t>
        </w:r>
        <w:r w:rsidRPr="0024785A">
          <w:rPr>
            <w:rFonts w:eastAsia="Times New Roman"/>
            <w:lang w:val="en-US" w:eastAsia="zh-CN"/>
          </w:rPr>
          <w:tab/>
        </w:r>
        <w:r w:rsidRPr="0024785A">
          <w:rPr>
            <w:rFonts w:eastAsia="Times New Roman"/>
            <w:lang w:val="en-US" w:eastAsia="zh-CN"/>
          </w:rPr>
          <w:tab/>
          <w:t xml:space="preserve">Specific for </w:t>
        </w:r>
        <w:r>
          <w:rPr>
            <w:rFonts w:eastAsia="Times New Roman"/>
            <w:lang w:val="en-US" w:eastAsia="zh-CN"/>
          </w:rPr>
          <w:t>1</w:t>
        </w:r>
        <w:r w:rsidRPr="0024785A">
          <w:rPr>
            <w:rFonts w:eastAsia="Times New Roman"/>
            <w:lang w:val="en-US" w:eastAsia="zh-CN"/>
          </w:rPr>
          <w:t xml:space="preserve"> bands UL CA</w:t>
        </w:r>
      </w:ins>
    </w:p>
    <w:p w14:paraId="40906E7D" w14:textId="77777777" w:rsidR="0022454D" w:rsidRDefault="0022454D" w:rsidP="0022454D">
      <w:pPr>
        <w:pStyle w:val="Heading4"/>
        <w:spacing w:before="180"/>
        <w:rPr>
          <w:ins w:id="70" w:author="Per Lindell" w:date="2023-08-10T22:20:00Z"/>
          <w:lang w:val="en-US" w:eastAsia="ja-JP"/>
        </w:rPr>
      </w:pPr>
      <w:ins w:id="71" w:author="Per Lindell" w:date="2023-08-10T22:20:00Z">
        <w:r>
          <w:rPr>
            <w:lang w:eastAsia="zh-CN"/>
          </w:rPr>
          <w:t>5.x.1.1 Operating bands for CA</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ins>
    </w:p>
    <w:p w14:paraId="7FEB88C6" w14:textId="17408721" w:rsidR="0022454D" w:rsidRDefault="0022454D" w:rsidP="0022454D">
      <w:pPr>
        <w:rPr>
          <w:ins w:id="72" w:author="Per Lindell" w:date="2023-08-10T22:20:00Z"/>
          <w:rFonts w:ascii="Arial" w:hAnsi="Arial" w:cs="Arial"/>
        </w:rPr>
      </w:pPr>
      <w:ins w:id="73" w:author="Per Lindell" w:date="2023-08-10T22:20:00Z">
        <w:r>
          <w:rPr>
            <w:rFonts w:ascii="Arial" w:hAnsi="Arial" w:cs="Arial"/>
          </w:rPr>
          <w:t>CA_</w:t>
        </w:r>
      </w:ins>
      <w:ins w:id="74" w:author="Per Lindell" w:date="2023-08-10T22:21:00Z">
        <w:r>
          <w:rPr>
            <w:rFonts w:ascii="Arial" w:hAnsi="Arial" w:cs="Arial"/>
          </w:rPr>
          <w:t>n66</w:t>
        </w:r>
      </w:ins>
      <w:ins w:id="75" w:author="Per Lindell" w:date="2023-08-10T22:20:00Z">
        <w:r>
          <w:rPr>
            <w:rFonts w:ascii="Arial" w:hAnsi="Arial" w:cs="Arial"/>
          </w:rPr>
          <w:t>-n78 has already been specified and this section does not need to be revisited.</w:t>
        </w:r>
      </w:ins>
    </w:p>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14:paraId="09EB0C31" w14:textId="77777777" w:rsidR="0022454D" w:rsidRDefault="0022454D" w:rsidP="0022454D">
      <w:pPr>
        <w:pStyle w:val="Heading4"/>
        <w:spacing w:before="180"/>
        <w:rPr>
          <w:ins w:id="76" w:author="Per Lindell" w:date="2023-08-10T22:20:00Z"/>
          <w:lang w:val="en-US" w:eastAsia="ja-JP"/>
        </w:rPr>
      </w:pPr>
      <w:ins w:id="77" w:author="Per Lindell" w:date="2023-08-10T22:20:00Z">
        <w:r>
          <w:rPr>
            <w:lang w:val="en-US" w:eastAsia="zh-CN"/>
          </w:rPr>
          <w:t>5.x.1.2</w:t>
        </w:r>
        <w:r>
          <w:rPr>
            <w:lang w:val="en-US" w:eastAsia="zh-CN"/>
          </w:rPr>
          <w:tab/>
          <w:t xml:space="preserve">Channel bandwidths per operating band for </w:t>
        </w:r>
        <w:r>
          <w:rPr>
            <w:lang w:val="en-US" w:eastAsia="ja-JP"/>
          </w:rPr>
          <w:t>CA</w:t>
        </w:r>
      </w:ins>
    </w:p>
    <w:p w14:paraId="193F7BCF" w14:textId="38CCB20B" w:rsidR="0022454D" w:rsidRDefault="0022454D" w:rsidP="0022454D">
      <w:pPr>
        <w:rPr>
          <w:ins w:id="78" w:author="Per Lindell" w:date="2023-08-10T22:20:00Z"/>
          <w:rFonts w:ascii="Arial" w:hAnsi="Arial" w:cs="Arial"/>
        </w:rPr>
      </w:pPr>
      <w:ins w:id="79" w:author="Per Lindell" w:date="2023-08-10T22:20:00Z">
        <w:r>
          <w:rPr>
            <w:rFonts w:ascii="Arial" w:hAnsi="Arial" w:cs="Arial"/>
          </w:rPr>
          <w:t>UL CA_n78(2A) need to be added to DL CA_</w:t>
        </w:r>
      </w:ins>
      <w:ins w:id="80" w:author="Per Lindell" w:date="2023-08-10T22:21:00Z">
        <w:r>
          <w:rPr>
            <w:rFonts w:ascii="Arial" w:hAnsi="Arial" w:cs="Arial"/>
          </w:rPr>
          <w:t>n66</w:t>
        </w:r>
      </w:ins>
      <w:ins w:id="81" w:author="Per Lindell" w:date="2023-08-10T22:20:00Z">
        <w:r>
          <w:rPr>
            <w:rFonts w:ascii="Arial" w:hAnsi="Arial" w:cs="Arial"/>
          </w:rPr>
          <w:t>A-n78</w:t>
        </w:r>
      </w:ins>
      <w:ins w:id="82" w:author="Per Lindell" w:date="2023-08-11T10:29:00Z">
        <w:r w:rsidR="00EB1C9C">
          <w:rPr>
            <w:rFonts w:ascii="Arial" w:hAnsi="Arial" w:cs="Arial"/>
          </w:rPr>
          <w:t>(2</w:t>
        </w:r>
      </w:ins>
      <w:ins w:id="83" w:author="Per Lindell" w:date="2023-08-10T22:20:00Z">
        <w:r>
          <w:rPr>
            <w:rFonts w:ascii="Arial" w:hAnsi="Arial" w:cs="Arial"/>
          </w:rPr>
          <w:t>A</w:t>
        </w:r>
      </w:ins>
      <w:ins w:id="84" w:author="Per Lindell" w:date="2023-08-11T10:29:00Z">
        <w:r w:rsidR="00EB1C9C">
          <w:rPr>
            <w:rFonts w:ascii="Arial" w:hAnsi="Arial" w:cs="Arial"/>
          </w:rPr>
          <w:t>)</w:t>
        </w:r>
      </w:ins>
      <w:ins w:id="85" w:author="Per Lindell" w:date="2023-08-10T22:20:00Z">
        <w:r>
          <w:rPr>
            <w:rFonts w:ascii="Arial" w:hAnsi="Arial" w:cs="Arial"/>
          </w:rPr>
          <w:t xml:space="preserve"> in the existing configuration table of 38.101-1. See Table 5.x.1-1 below.</w:t>
        </w:r>
      </w:ins>
    </w:p>
    <w:p w14:paraId="337D7D08" w14:textId="24B2803F" w:rsidR="0022454D" w:rsidRDefault="0022454D" w:rsidP="0022454D">
      <w:pPr>
        <w:pStyle w:val="TH"/>
        <w:rPr>
          <w:ins w:id="86" w:author="Per Lindell" w:date="2023-08-10T22:20:00Z"/>
        </w:rPr>
      </w:pPr>
      <w:ins w:id="87" w:author="Per Lindell" w:date="2023-08-10T22:20:00Z">
        <w:r>
          <w:rPr>
            <w:rFonts w:cs="Arial"/>
          </w:rPr>
          <w:t xml:space="preserve">Table </w:t>
        </w:r>
        <w:r>
          <w:rPr>
            <w:rFonts w:cs="Arial"/>
            <w:lang w:val="en-US" w:eastAsia="zh-CN"/>
          </w:rPr>
          <w:t>5.x</w:t>
        </w:r>
        <w:r>
          <w:rPr>
            <w:rFonts w:cs="Arial"/>
            <w:lang w:eastAsia="zh-CN"/>
          </w:rPr>
          <w:t>.1.2</w:t>
        </w:r>
        <w:r>
          <w:rPr>
            <w:rFonts w:cs="Arial"/>
          </w:rPr>
          <w:t>-2</w:t>
        </w:r>
        <w:r>
          <w:t xml:space="preserve">: Supported bandwidths per CA band combination of band </w:t>
        </w:r>
      </w:ins>
      <w:ins w:id="88" w:author="Per Lindell" w:date="2023-08-10T22:21:00Z">
        <w:r>
          <w:t>n66</w:t>
        </w:r>
      </w:ins>
      <w:ins w:id="89" w:author="Per Lindell" w:date="2023-08-10T22:20:00Z">
        <w:r>
          <w:t>+n78</w:t>
        </w:r>
      </w:ins>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CA0464" w14:paraId="0E00AC68" w14:textId="77777777" w:rsidTr="006B0A11">
        <w:trPr>
          <w:trHeight w:val="187"/>
          <w:ins w:id="90" w:author="Per Lindell" w:date="2023-08-11T10:27:00Z"/>
        </w:trPr>
        <w:tc>
          <w:tcPr>
            <w:tcW w:w="1983" w:type="dxa"/>
            <w:tcBorders>
              <w:top w:val="single" w:sz="4" w:space="0" w:color="auto"/>
              <w:left w:val="single" w:sz="4" w:space="0" w:color="auto"/>
              <w:bottom w:val="nil"/>
              <w:right w:val="single" w:sz="4" w:space="0" w:color="auto"/>
            </w:tcBorders>
            <w:shd w:val="clear" w:color="auto" w:fill="auto"/>
            <w:vAlign w:val="center"/>
          </w:tcPr>
          <w:p w14:paraId="4480720A" w14:textId="77777777" w:rsidR="00CA0464" w:rsidRDefault="00CA0464" w:rsidP="006B0A11">
            <w:pPr>
              <w:pStyle w:val="TAC"/>
              <w:rPr>
                <w:ins w:id="91" w:author="Per Lindell" w:date="2023-08-11T10:27:00Z"/>
                <w:lang w:eastAsia="zh-CN"/>
              </w:rPr>
            </w:pPr>
            <w:ins w:id="92" w:author="Per Lindell" w:date="2023-08-11T10:27:00Z">
              <w:r>
                <w:rPr>
                  <w:rFonts w:cs="Arial"/>
                  <w:kern w:val="2"/>
                  <w:lang w:val="en-US" w:eastAsia="zh-TW"/>
                </w:rPr>
                <w:t>CA_n66A-n78(2A)</w:t>
              </w:r>
            </w:ins>
          </w:p>
        </w:tc>
        <w:tc>
          <w:tcPr>
            <w:tcW w:w="1690" w:type="dxa"/>
            <w:tcBorders>
              <w:top w:val="single" w:sz="4" w:space="0" w:color="auto"/>
              <w:left w:val="single" w:sz="4" w:space="0" w:color="auto"/>
              <w:bottom w:val="nil"/>
              <w:right w:val="single" w:sz="4" w:space="0" w:color="auto"/>
            </w:tcBorders>
            <w:shd w:val="clear" w:color="auto" w:fill="auto"/>
            <w:vAlign w:val="center"/>
          </w:tcPr>
          <w:p w14:paraId="0EA3CDD1" w14:textId="61925274" w:rsidR="00CA0464" w:rsidRDefault="00CA0464" w:rsidP="006B0A11">
            <w:pPr>
              <w:pStyle w:val="TAC"/>
              <w:rPr>
                <w:ins w:id="93" w:author="Per Lindell" w:date="2023-08-11T10:27:00Z"/>
                <w:lang w:eastAsia="zh-CN"/>
              </w:rPr>
            </w:pPr>
            <w:ins w:id="94" w:author="Per Lindell" w:date="2023-08-11T10:27:00Z">
              <w:r>
                <w:rPr>
                  <w:rFonts w:cs="Arial"/>
                  <w:kern w:val="2"/>
                  <w:lang w:val="en-US" w:eastAsia="zh-TW"/>
                </w:rPr>
                <w:t>CA_n66A-n78A</w:t>
              </w:r>
            </w:ins>
          </w:p>
        </w:tc>
        <w:tc>
          <w:tcPr>
            <w:tcW w:w="730" w:type="dxa"/>
            <w:tcBorders>
              <w:top w:val="single" w:sz="4" w:space="0" w:color="auto"/>
              <w:left w:val="single" w:sz="4" w:space="0" w:color="auto"/>
              <w:right w:val="single" w:sz="4" w:space="0" w:color="auto"/>
            </w:tcBorders>
            <w:vAlign w:val="center"/>
          </w:tcPr>
          <w:p w14:paraId="3D1B78C8" w14:textId="77777777" w:rsidR="00CA0464" w:rsidRDefault="00CA0464" w:rsidP="006B0A11">
            <w:pPr>
              <w:pStyle w:val="TAC"/>
              <w:rPr>
                <w:ins w:id="95" w:author="Per Lindell" w:date="2023-08-11T10:27:00Z"/>
                <w:lang w:val="en-US" w:eastAsia="zh-CN"/>
              </w:rPr>
            </w:pPr>
            <w:ins w:id="96" w:author="Per Lindell" w:date="2023-08-11T10:27:00Z">
              <w:r>
                <w:rPr>
                  <w:rFonts w:hint="eastAsia"/>
                  <w:lang w:eastAsia="zh-CN"/>
                </w:rPr>
                <w:t>n</w:t>
              </w:r>
              <w:r>
                <w:rPr>
                  <w:lang w:eastAsia="zh-CN"/>
                </w:rPr>
                <w:t>66</w:t>
              </w:r>
            </w:ins>
          </w:p>
        </w:tc>
        <w:tc>
          <w:tcPr>
            <w:tcW w:w="4081" w:type="dxa"/>
            <w:tcBorders>
              <w:top w:val="single" w:sz="4" w:space="0" w:color="auto"/>
              <w:left w:val="single" w:sz="4" w:space="0" w:color="auto"/>
              <w:bottom w:val="single" w:sz="4" w:space="0" w:color="auto"/>
              <w:right w:val="single" w:sz="4" w:space="0" w:color="auto"/>
            </w:tcBorders>
            <w:vAlign w:val="center"/>
          </w:tcPr>
          <w:p w14:paraId="61F570CA" w14:textId="77777777" w:rsidR="00CA0464" w:rsidRDefault="00CA0464" w:rsidP="006B0A11">
            <w:pPr>
              <w:pStyle w:val="TAC"/>
              <w:rPr>
                <w:ins w:id="97" w:author="Per Lindell" w:date="2023-08-11T10:27:00Z"/>
                <w:lang w:eastAsia="zh-CN"/>
              </w:rPr>
            </w:pPr>
            <w:ins w:id="98" w:author="Per Lindell" w:date="2023-08-11T10:27:00Z">
              <w:r>
                <w:rPr>
                  <w:rFonts w:eastAsia="SimSun" w:cs="Arial"/>
                  <w:lang w:val="en-US" w:eastAsia="zh-CN" w:bidi="ar"/>
                </w:rPr>
                <w:t>5, 10, 15, 20, 30, 40</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1FF4D0F3" w14:textId="77777777" w:rsidR="00CA0464" w:rsidRDefault="00CA0464" w:rsidP="006B0A11">
            <w:pPr>
              <w:pStyle w:val="TAC"/>
              <w:rPr>
                <w:ins w:id="99" w:author="Per Lindell" w:date="2023-08-11T10:27:00Z"/>
                <w:lang w:val="en-US" w:eastAsia="zh-CN"/>
              </w:rPr>
            </w:pPr>
            <w:ins w:id="100" w:author="Per Lindell" w:date="2023-08-11T10:27:00Z">
              <w:r>
                <w:rPr>
                  <w:rFonts w:hint="eastAsia"/>
                  <w:lang w:val="en-US" w:eastAsia="zh-CN"/>
                </w:rPr>
                <w:t>0</w:t>
              </w:r>
            </w:ins>
          </w:p>
        </w:tc>
      </w:tr>
      <w:tr w:rsidR="00CA0464" w14:paraId="5D6D2118" w14:textId="77777777" w:rsidTr="00851911">
        <w:trPr>
          <w:trHeight w:val="187"/>
          <w:ins w:id="101" w:author="Per Lindell" w:date="2023-08-11T10:27:00Z"/>
        </w:trPr>
        <w:tc>
          <w:tcPr>
            <w:tcW w:w="1983" w:type="dxa"/>
            <w:tcBorders>
              <w:top w:val="nil"/>
              <w:left w:val="single" w:sz="4" w:space="0" w:color="auto"/>
              <w:bottom w:val="nil"/>
              <w:right w:val="single" w:sz="4" w:space="0" w:color="auto"/>
            </w:tcBorders>
            <w:shd w:val="clear" w:color="auto" w:fill="auto"/>
            <w:vAlign w:val="center"/>
          </w:tcPr>
          <w:p w14:paraId="4AE2D91D" w14:textId="77777777" w:rsidR="00CA0464" w:rsidRDefault="00CA0464" w:rsidP="006B0A11">
            <w:pPr>
              <w:pStyle w:val="TAC"/>
              <w:rPr>
                <w:ins w:id="102" w:author="Per Lindell" w:date="2023-08-11T10:27:00Z"/>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BB00460" w14:textId="77777777" w:rsidR="00CA0464" w:rsidRDefault="00CA0464" w:rsidP="006B0A11">
            <w:pPr>
              <w:pStyle w:val="TAC"/>
              <w:rPr>
                <w:ins w:id="103" w:author="Per Lindell" w:date="2023-08-11T10:27:00Z"/>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AA4C4B9" w14:textId="77777777" w:rsidR="00CA0464" w:rsidRDefault="00CA0464" w:rsidP="006B0A11">
            <w:pPr>
              <w:pStyle w:val="TAC"/>
              <w:rPr>
                <w:ins w:id="104" w:author="Per Lindell" w:date="2023-08-11T10:27:00Z"/>
                <w:rFonts w:cs="Arial"/>
                <w:kern w:val="2"/>
                <w:lang w:val="en-US" w:eastAsia="ja-JP"/>
              </w:rPr>
            </w:pPr>
            <w:ins w:id="105" w:author="Per Lindell" w:date="2023-08-11T10:27:00Z">
              <w:r>
                <w:rPr>
                  <w:rFonts w:cs="Arial"/>
                  <w:kern w:val="2"/>
                  <w:lang w:val="en-US" w:eastAsia="ja-JP"/>
                </w:rPr>
                <w:t>n78</w:t>
              </w:r>
            </w:ins>
          </w:p>
        </w:tc>
        <w:tc>
          <w:tcPr>
            <w:tcW w:w="4081" w:type="dxa"/>
            <w:tcBorders>
              <w:top w:val="single" w:sz="4" w:space="0" w:color="auto"/>
              <w:left w:val="single" w:sz="4" w:space="0" w:color="auto"/>
              <w:bottom w:val="single" w:sz="4" w:space="0" w:color="auto"/>
              <w:right w:val="single" w:sz="4" w:space="0" w:color="auto"/>
            </w:tcBorders>
            <w:vAlign w:val="center"/>
          </w:tcPr>
          <w:p w14:paraId="0E1BABC7" w14:textId="77777777" w:rsidR="00CA0464" w:rsidRDefault="00CA0464" w:rsidP="006B0A11">
            <w:pPr>
              <w:pStyle w:val="TAC"/>
              <w:rPr>
                <w:ins w:id="106" w:author="Per Lindell" w:date="2023-08-11T10:27:00Z"/>
                <w:rFonts w:cs="Arial"/>
                <w:kern w:val="2"/>
                <w:lang w:val="en-US" w:eastAsia="ja-JP"/>
              </w:rPr>
            </w:pPr>
            <w:ins w:id="107" w:author="Per Lindell" w:date="2023-08-11T10:27:00Z">
              <w:r>
                <w:rPr>
                  <w:rFonts w:eastAsia="SimSun" w:cs="Arial"/>
                  <w:lang w:val="en-US" w:eastAsia="zh-CN" w:bidi="ar"/>
                </w:rPr>
                <w:t>CA_n78(2A)_BCS1</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5699981B" w14:textId="77777777" w:rsidR="00CA0464" w:rsidRDefault="00CA0464" w:rsidP="006B0A11">
            <w:pPr>
              <w:pStyle w:val="TAC"/>
              <w:rPr>
                <w:ins w:id="108" w:author="Per Lindell" w:date="2023-08-11T10:27:00Z"/>
                <w:rFonts w:eastAsia="Yu Mincho"/>
              </w:rPr>
            </w:pPr>
          </w:p>
        </w:tc>
      </w:tr>
      <w:tr w:rsidR="00CA0464" w14:paraId="1D172858" w14:textId="77777777" w:rsidTr="00851911">
        <w:trPr>
          <w:trHeight w:val="187"/>
          <w:ins w:id="109" w:author="Per Lindell" w:date="2023-08-11T10:27:00Z"/>
        </w:trPr>
        <w:tc>
          <w:tcPr>
            <w:tcW w:w="1983" w:type="dxa"/>
            <w:tcBorders>
              <w:top w:val="nil"/>
              <w:left w:val="single" w:sz="4" w:space="0" w:color="auto"/>
              <w:bottom w:val="nil"/>
              <w:right w:val="single" w:sz="4" w:space="0" w:color="auto"/>
            </w:tcBorders>
            <w:shd w:val="clear" w:color="auto" w:fill="auto"/>
            <w:vAlign w:val="center"/>
          </w:tcPr>
          <w:p w14:paraId="3E9B7507" w14:textId="77777777" w:rsidR="00CA0464" w:rsidRDefault="00CA0464" w:rsidP="006B0A11">
            <w:pPr>
              <w:pStyle w:val="TAC"/>
              <w:rPr>
                <w:ins w:id="110" w:author="Per Lindell" w:date="2023-08-11T10:27:00Z"/>
                <w:lang w:eastAsia="zh-CN"/>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3E7E6BC4" w14:textId="77777777" w:rsidR="00851911" w:rsidRDefault="00851911" w:rsidP="00851911">
            <w:pPr>
              <w:pStyle w:val="TAC"/>
              <w:rPr>
                <w:ins w:id="111" w:author="Per Lindell" w:date="2023-08-18T07:46:00Z"/>
                <w:rFonts w:cs="Arial"/>
                <w:kern w:val="2"/>
                <w:lang w:val="en-US" w:eastAsia="zh-TW"/>
              </w:rPr>
            </w:pPr>
            <w:ins w:id="112" w:author="Per Lindell" w:date="2023-08-18T07:46:00Z">
              <w:r w:rsidRPr="00CA0464">
                <w:rPr>
                  <w:rFonts w:cs="Arial"/>
                  <w:kern w:val="2"/>
                  <w:highlight w:val="yellow"/>
                  <w:lang w:val="en-US" w:eastAsia="zh-TW"/>
                </w:rPr>
                <w:t>CA_n78(2A)</w:t>
              </w:r>
            </w:ins>
          </w:p>
          <w:p w14:paraId="6CE5692E" w14:textId="12F91101" w:rsidR="00CA0464" w:rsidRDefault="00851911" w:rsidP="00851911">
            <w:pPr>
              <w:pStyle w:val="TAC"/>
              <w:rPr>
                <w:ins w:id="113" w:author="Per Lindell" w:date="2023-08-11T10:27:00Z"/>
                <w:lang w:val="en-US" w:eastAsia="zh-CN"/>
              </w:rPr>
            </w:pPr>
            <w:ins w:id="114" w:author="Per Lindell" w:date="2023-08-18T07:46:00Z">
              <w:r>
                <w:rPr>
                  <w:rFonts w:cs="Arial"/>
                  <w:kern w:val="2"/>
                  <w:lang w:val="en-US" w:eastAsia="zh-TW"/>
                </w:rPr>
                <w:t>CA_n66A-n78A</w:t>
              </w:r>
            </w:ins>
          </w:p>
        </w:tc>
        <w:tc>
          <w:tcPr>
            <w:tcW w:w="730" w:type="dxa"/>
            <w:tcBorders>
              <w:top w:val="single" w:sz="4" w:space="0" w:color="auto"/>
              <w:left w:val="single" w:sz="4" w:space="0" w:color="auto"/>
              <w:bottom w:val="single" w:sz="4" w:space="0" w:color="auto"/>
              <w:right w:val="single" w:sz="4" w:space="0" w:color="auto"/>
            </w:tcBorders>
            <w:vAlign w:val="center"/>
          </w:tcPr>
          <w:p w14:paraId="3800E92C" w14:textId="77777777" w:rsidR="00CA0464" w:rsidRDefault="00CA0464" w:rsidP="006B0A11">
            <w:pPr>
              <w:pStyle w:val="TAC"/>
              <w:rPr>
                <w:ins w:id="115" w:author="Per Lindell" w:date="2023-08-11T10:27:00Z"/>
                <w:rFonts w:cs="Arial"/>
                <w:kern w:val="2"/>
                <w:lang w:val="en-US" w:eastAsia="ja-JP"/>
              </w:rPr>
            </w:pPr>
            <w:ins w:id="116" w:author="Per Lindell" w:date="2023-08-11T10:27:00Z">
              <w:r>
                <w:rPr>
                  <w:lang w:val="en-US" w:eastAsia="zh-CN"/>
                </w:rPr>
                <w:t>n66</w:t>
              </w:r>
            </w:ins>
          </w:p>
        </w:tc>
        <w:tc>
          <w:tcPr>
            <w:tcW w:w="4081" w:type="dxa"/>
            <w:tcBorders>
              <w:top w:val="single" w:sz="4" w:space="0" w:color="auto"/>
              <w:left w:val="single" w:sz="4" w:space="0" w:color="auto"/>
              <w:bottom w:val="single" w:sz="4" w:space="0" w:color="auto"/>
              <w:right w:val="single" w:sz="4" w:space="0" w:color="auto"/>
            </w:tcBorders>
            <w:vAlign w:val="center"/>
          </w:tcPr>
          <w:p w14:paraId="15FE0059" w14:textId="77777777" w:rsidR="00CA0464" w:rsidRDefault="00CA0464" w:rsidP="006B0A11">
            <w:pPr>
              <w:pStyle w:val="TAC"/>
              <w:rPr>
                <w:ins w:id="117" w:author="Per Lindell" w:date="2023-08-11T10:27:00Z"/>
                <w:lang w:val="en-US" w:eastAsia="zh-CN"/>
              </w:rPr>
            </w:pPr>
            <w:ins w:id="118" w:author="Per Lindell" w:date="2023-08-11T10:27:00Z">
              <w:r>
                <w:rPr>
                  <w:rFonts w:eastAsia="SimSun" w:cs="Arial"/>
                  <w:lang w:val="en-US" w:eastAsia="zh-CN" w:bidi="ar"/>
                </w:rPr>
                <w:t>5, 10, 15, 20, 25, 30, 40</w:t>
              </w:r>
            </w:ins>
          </w:p>
        </w:tc>
        <w:tc>
          <w:tcPr>
            <w:tcW w:w="1360" w:type="dxa"/>
            <w:tcBorders>
              <w:top w:val="nil"/>
              <w:left w:val="single" w:sz="4" w:space="0" w:color="auto"/>
              <w:bottom w:val="nil"/>
              <w:right w:val="single" w:sz="4" w:space="0" w:color="auto"/>
            </w:tcBorders>
            <w:shd w:val="clear" w:color="auto" w:fill="auto"/>
            <w:vAlign w:val="center"/>
          </w:tcPr>
          <w:p w14:paraId="4C60151F" w14:textId="77777777" w:rsidR="00CA0464" w:rsidRDefault="00CA0464" w:rsidP="006B0A11">
            <w:pPr>
              <w:pStyle w:val="TAC"/>
              <w:rPr>
                <w:ins w:id="119" w:author="Per Lindell" w:date="2023-08-11T10:27:00Z"/>
                <w:rFonts w:eastAsia="Yu Mincho"/>
              </w:rPr>
            </w:pPr>
            <w:ins w:id="120" w:author="Per Lindell" w:date="2023-08-11T10:27:00Z">
              <w:r>
                <w:rPr>
                  <w:rFonts w:hint="eastAsia"/>
                  <w:lang w:val="en-US" w:eastAsia="zh-CN"/>
                </w:rPr>
                <w:t>1</w:t>
              </w:r>
            </w:ins>
          </w:p>
        </w:tc>
      </w:tr>
      <w:tr w:rsidR="00CA0464" w14:paraId="1596DBC7" w14:textId="77777777" w:rsidTr="000364DA">
        <w:trPr>
          <w:trHeight w:val="187"/>
          <w:ins w:id="121" w:author="Per Lindell" w:date="2023-08-11T10:27:00Z"/>
        </w:trPr>
        <w:tc>
          <w:tcPr>
            <w:tcW w:w="1983" w:type="dxa"/>
            <w:tcBorders>
              <w:top w:val="nil"/>
              <w:left w:val="single" w:sz="4" w:space="0" w:color="auto"/>
              <w:bottom w:val="nil"/>
              <w:right w:val="single" w:sz="4" w:space="0" w:color="auto"/>
            </w:tcBorders>
            <w:shd w:val="clear" w:color="auto" w:fill="auto"/>
            <w:vAlign w:val="center"/>
          </w:tcPr>
          <w:p w14:paraId="1C7388E5" w14:textId="77777777" w:rsidR="00CA0464" w:rsidRDefault="00CA0464" w:rsidP="006B0A11">
            <w:pPr>
              <w:pStyle w:val="TAC"/>
              <w:rPr>
                <w:ins w:id="122" w:author="Per Lindell" w:date="2023-08-11T10:27:00Z"/>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7577343" w14:textId="77777777" w:rsidR="00CA0464" w:rsidRDefault="00CA0464" w:rsidP="006B0A11">
            <w:pPr>
              <w:pStyle w:val="TAC"/>
              <w:rPr>
                <w:ins w:id="123" w:author="Per Lindell" w:date="2023-08-11T10:27:00Z"/>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0EDA26A" w14:textId="77777777" w:rsidR="00CA0464" w:rsidRDefault="00CA0464" w:rsidP="006B0A11">
            <w:pPr>
              <w:pStyle w:val="TAC"/>
              <w:rPr>
                <w:ins w:id="124" w:author="Per Lindell" w:date="2023-08-11T10:27:00Z"/>
                <w:rFonts w:cs="Arial"/>
                <w:kern w:val="2"/>
                <w:lang w:val="en-US" w:eastAsia="ja-JP"/>
              </w:rPr>
            </w:pPr>
            <w:ins w:id="125" w:author="Per Lindell" w:date="2023-08-11T10:27:00Z">
              <w:r>
                <w:rPr>
                  <w:lang w:val="en-US" w:eastAsia="zh-CN"/>
                </w:rPr>
                <w:t>n</w:t>
              </w:r>
              <w:r>
                <w:rPr>
                  <w:rFonts w:hint="eastAsia"/>
                  <w:lang w:val="en-US" w:eastAsia="zh-CN"/>
                </w:rPr>
                <w:t>7</w:t>
              </w:r>
              <w:r>
                <w:rPr>
                  <w:lang w:val="en-US" w:eastAsia="zh-CN"/>
                </w:rPr>
                <w:t>8</w:t>
              </w:r>
            </w:ins>
          </w:p>
        </w:tc>
        <w:tc>
          <w:tcPr>
            <w:tcW w:w="4081" w:type="dxa"/>
            <w:tcBorders>
              <w:top w:val="single" w:sz="4" w:space="0" w:color="auto"/>
              <w:left w:val="single" w:sz="4" w:space="0" w:color="auto"/>
              <w:bottom w:val="single" w:sz="4" w:space="0" w:color="auto"/>
              <w:right w:val="single" w:sz="4" w:space="0" w:color="auto"/>
            </w:tcBorders>
            <w:vAlign w:val="center"/>
          </w:tcPr>
          <w:p w14:paraId="077C8485" w14:textId="77777777" w:rsidR="00CA0464" w:rsidRDefault="00CA0464" w:rsidP="006B0A11">
            <w:pPr>
              <w:pStyle w:val="TAC"/>
              <w:rPr>
                <w:ins w:id="126" w:author="Per Lindell" w:date="2023-08-11T10:27:00Z"/>
                <w:lang w:val="en-US" w:eastAsia="zh-CN"/>
              </w:rPr>
            </w:pPr>
            <w:ins w:id="127" w:author="Per Lindell" w:date="2023-08-11T10:27:00Z">
              <w:r>
                <w:rPr>
                  <w:rFonts w:eastAsia="SimSun" w:cs="Arial"/>
                  <w:lang w:val="en-US" w:eastAsia="zh-CN" w:bidi="ar"/>
                </w:rPr>
                <w:t>CA_n78(2A)_BCS2</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4EF484C8" w14:textId="77777777" w:rsidR="00CA0464" w:rsidRDefault="00CA0464" w:rsidP="006B0A11">
            <w:pPr>
              <w:pStyle w:val="TAC"/>
              <w:rPr>
                <w:ins w:id="128" w:author="Per Lindell" w:date="2023-08-11T10:27:00Z"/>
                <w:rFonts w:eastAsia="Yu Mincho"/>
              </w:rPr>
            </w:pPr>
          </w:p>
        </w:tc>
      </w:tr>
      <w:tr w:rsidR="00CA0464" w14:paraId="27D3C684" w14:textId="77777777" w:rsidTr="000364DA">
        <w:trPr>
          <w:trHeight w:val="187"/>
          <w:ins w:id="129" w:author="Per Lindell" w:date="2023-08-11T10:27:00Z"/>
        </w:trPr>
        <w:tc>
          <w:tcPr>
            <w:tcW w:w="1983" w:type="dxa"/>
            <w:tcBorders>
              <w:top w:val="nil"/>
              <w:left w:val="single" w:sz="4" w:space="0" w:color="auto"/>
              <w:bottom w:val="nil"/>
              <w:right w:val="single" w:sz="4" w:space="0" w:color="auto"/>
            </w:tcBorders>
            <w:shd w:val="clear" w:color="auto" w:fill="auto"/>
            <w:vAlign w:val="center"/>
          </w:tcPr>
          <w:p w14:paraId="577A2314" w14:textId="77777777" w:rsidR="00CA0464" w:rsidRDefault="00CA0464" w:rsidP="006B0A11">
            <w:pPr>
              <w:pStyle w:val="TAC"/>
              <w:rPr>
                <w:ins w:id="130" w:author="Per Lindell" w:date="2023-08-11T10:27:00Z"/>
                <w:lang w:eastAsia="zh-CN"/>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03A0A28A" w14:textId="55B22469" w:rsidR="00CA0464" w:rsidRDefault="000364DA" w:rsidP="006B0A11">
            <w:pPr>
              <w:pStyle w:val="TAC"/>
              <w:rPr>
                <w:ins w:id="131" w:author="Per Lindell" w:date="2023-08-11T10:27:00Z"/>
                <w:lang w:val="en-US" w:eastAsia="zh-CN"/>
              </w:rPr>
            </w:pPr>
            <w:ins w:id="132" w:author="Per Lindell" w:date="2023-08-11T10:27:00Z">
              <w:r>
                <w:rPr>
                  <w:rFonts w:cs="Arial"/>
                  <w:kern w:val="2"/>
                  <w:lang w:val="en-US" w:eastAsia="zh-TW"/>
                </w:rPr>
                <w:t>CA_n66A-n78A</w:t>
              </w:r>
            </w:ins>
          </w:p>
        </w:tc>
        <w:tc>
          <w:tcPr>
            <w:tcW w:w="730" w:type="dxa"/>
            <w:tcBorders>
              <w:top w:val="single" w:sz="4" w:space="0" w:color="auto"/>
              <w:left w:val="single" w:sz="4" w:space="0" w:color="auto"/>
              <w:bottom w:val="single" w:sz="4" w:space="0" w:color="auto"/>
              <w:right w:val="single" w:sz="4" w:space="0" w:color="auto"/>
            </w:tcBorders>
            <w:vAlign w:val="center"/>
          </w:tcPr>
          <w:p w14:paraId="44884DAB" w14:textId="77777777" w:rsidR="00CA0464" w:rsidRDefault="00CA0464" w:rsidP="006B0A11">
            <w:pPr>
              <w:pStyle w:val="TAC"/>
              <w:rPr>
                <w:ins w:id="133" w:author="Per Lindell" w:date="2023-08-11T10:27:00Z"/>
                <w:lang w:val="en-US" w:eastAsia="zh-CN"/>
              </w:rPr>
            </w:pPr>
            <w:ins w:id="134" w:author="Per Lindell" w:date="2023-08-11T10:27:00Z">
              <w:r>
                <w:rPr>
                  <w:rFonts w:hint="eastAsia"/>
                  <w:lang w:eastAsia="zh-CN"/>
                </w:rPr>
                <w:t>n</w:t>
              </w:r>
              <w:r>
                <w:rPr>
                  <w:lang w:eastAsia="zh-CN"/>
                </w:rPr>
                <w:t>66</w:t>
              </w:r>
            </w:ins>
          </w:p>
        </w:tc>
        <w:tc>
          <w:tcPr>
            <w:tcW w:w="4081" w:type="dxa"/>
            <w:tcBorders>
              <w:top w:val="single" w:sz="4" w:space="0" w:color="auto"/>
              <w:left w:val="single" w:sz="4" w:space="0" w:color="auto"/>
              <w:bottom w:val="single" w:sz="4" w:space="0" w:color="auto"/>
              <w:right w:val="single" w:sz="4" w:space="0" w:color="auto"/>
            </w:tcBorders>
            <w:vAlign w:val="center"/>
          </w:tcPr>
          <w:p w14:paraId="3C18622D" w14:textId="77777777" w:rsidR="00CA0464" w:rsidRDefault="00CA0464" w:rsidP="006B0A11">
            <w:pPr>
              <w:pStyle w:val="TAC"/>
              <w:rPr>
                <w:ins w:id="135" w:author="Per Lindell" w:date="2023-08-11T10:27:00Z"/>
                <w:rFonts w:eastAsia="SimSun" w:cs="Arial"/>
                <w:lang w:val="en-US" w:eastAsia="zh-CN" w:bidi="ar"/>
              </w:rPr>
            </w:pPr>
            <w:ins w:id="136" w:author="Per Lindell" w:date="2023-08-11T10:27:00Z">
              <w:r>
                <w:rPr>
                  <w:rFonts w:eastAsia="SimSun" w:cs="Arial"/>
                  <w:lang w:val="en-US" w:eastAsia="zh-CN" w:bidi="ar"/>
                </w:rPr>
                <w:t>See n66 channel bandwidths in Table 5.3.5-1</w:t>
              </w:r>
            </w:ins>
          </w:p>
        </w:tc>
        <w:tc>
          <w:tcPr>
            <w:tcW w:w="1360" w:type="dxa"/>
            <w:tcBorders>
              <w:top w:val="single" w:sz="4" w:space="0" w:color="auto"/>
              <w:left w:val="single" w:sz="4" w:space="0" w:color="auto"/>
              <w:bottom w:val="nil"/>
              <w:right w:val="single" w:sz="4" w:space="0" w:color="auto"/>
            </w:tcBorders>
            <w:shd w:val="clear" w:color="auto" w:fill="auto"/>
            <w:vAlign w:val="center"/>
          </w:tcPr>
          <w:p w14:paraId="0E7B3603" w14:textId="77777777" w:rsidR="00CA0464" w:rsidRDefault="00CA0464" w:rsidP="006B0A11">
            <w:pPr>
              <w:pStyle w:val="TAC"/>
              <w:rPr>
                <w:ins w:id="137" w:author="Per Lindell" w:date="2023-08-11T10:27:00Z"/>
                <w:rFonts w:eastAsia="Yu Mincho"/>
              </w:rPr>
            </w:pPr>
            <w:ins w:id="138" w:author="Per Lindell" w:date="2023-08-11T10:27:00Z">
              <w:r>
                <w:rPr>
                  <w:rFonts w:eastAsia="Yu Mincho"/>
                </w:rPr>
                <w:t>4 and 5</w:t>
              </w:r>
            </w:ins>
          </w:p>
        </w:tc>
      </w:tr>
      <w:tr w:rsidR="00CA0464" w14:paraId="09188AEF" w14:textId="77777777" w:rsidTr="006B0A11">
        <w:trPr>
          <w:trHeight w:val="187"/>
          <w:ins w:id="139" w:author="Per Lindell" w:date="2023-08-11T10:27:00Z"/>
        </w:trPr>
        <w:tc>
          <w:tcPr>
            <w:tcW w:w="1983" w:type="dxa"/>
            <w:tcBorders>
              <w:top w:val="nil"/>
              <w:left w:val="single" w:sz="4" w:space="0" w:color="auto"/>
              <w:bottom w:val="single" w:sz="4" w:space="0" w:color="auto"/>
              <w:right w:val="single" w:sz="4" w:space="0" w:color="auto"/>
            </w:tcBorders>
            <w:shd w:val="clear" w:color="auto" w:fill="auto"/>
            <w:vAlign w:val="center"/>
          </w:tcPr>
          <w:p w14:paraId="02737CFD" w14:textId="77777777" w:rsidR="00CA0464" w:rsidRDefault="00CA0464" w:rsidP="006B0A11">
            <w:pPr>
              <w:pStyle w:val="TAC"/>
              <w:rPr>
                <w:ins w:id="140" w:author="Per Lindell" w:date="2023-08-11T10:27:00Z"/>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38EB0E1" w14:textId="77777777" w:rsidR="00CA0464" w:rsidRDefault="00CA0464" w:rsidP="006B0A11">
            <w:pPr>
              <w:pStyle w:val="TAC"/>
              <w:rPr>
                <w:ins w:id="141" w:author="Per Lindell" w:date="2023-08-11T10:27:00Z"/>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4247FB5" w14:textId="77777777" w:rsidR="00CA0464" w:rsidRDefault="00CA0464" w:rsidP="006B0A11">
            <w:pPr>
              <w:pStyle w:val="TAC"/>
              <w:rPr>
                <w:ins w:id="142" w:author="Per Lindell" w:date="2023-08-11T10:27:00Z"/>
                <w:lang w:val="en-US" w:eastAsia="zh-CN"/>
              </w:rPr>
            </w:pPr>
            <w:ins w:id="143" w:author="Per Lindell" w:date="2023-08-11T10:27:00Z">
              <w:r>
                <w:rPr>
                  <w:rFonts w:cs="Arial" w:hint="eastAsia"/>
                  <w:lang w:val="en-US" w:eastAsia="zh-CN"/>
                </w:rPr>
                <w:t>n78</w:t>
              </w:r>
            </w:ins>
          </w:p>
        </w:tc>
        <w:tc>
          <w:tcPr>
            <w:tcW w:w="4081" w:type="dxa"/>
            <w:tcBorders>
              <w:top w:val="single" w:sz="4" w:space="0" w:color="auto"/>
              <w:left w:val="single" w:sz="4" w:space="0" w:color="auto"/>
              <w:bottom w:val="single" w:sz="4" w:space="0" w:color="auto"/>
              <w:right w:val="single" w:sz="4" w:space="0" w:color="auto"/>
            </w:tcBorders>
            <w:vAlign w:val="center"/>
          </w:tcPr>
          <w:p w14:paraId="774416AC" w14:textId="77777777" w:rsidR="00CA0464" w:rsidRDefault="00CA0464" w:rsidP="006B0A11">
            <w:pPr>
              <w:pStyle w:val="TAC"/>
              <w:rPr>
                <w:ins w:id="144" w:author="Per Lindell" w:date="2023-08-11T10:27:00Z"/>
                <w:rFonts w:eastAsia="SimSun" w:cs="Arial"/>
                <w:lang w:val="en-US" w:eastAsia="zh-CN" w:bidi="ar"/>
              </w:rPr>
            </w:pPr>
            <w:ins w:id="145" w:author="Per Lindell" w:date="2023-08-11T10:27:00Z">
              <w:r>
                <w:rPr>
                  <w:rFonts w:eastAsia="SimSun" w:cs="Arial"/>
                  <w:lang w:val="en-US" w:eastAsia="zh-CN" w:bidi="ar"/>
                </w:rPr>
                <w:t>CA_n78(2A)_BCS4 and 5</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0A26AF1C" w14:textId="77777777" w:rsidR="00CA0464" w:rsidRDefault="00CA0464" w:rsidP="006B0A11">
            <w:pPr>
              <w:pStyle w:val="TAC"/>
              <w:rPr>
                <w:ins w:id="146" w:author="Per Lindell" w:date="2023-08-11T10:27:00Z"/>
                <w:rFonts w:eastAsia="Yu Mincho"/>
              </w:rPr>
            </w:pPr>
          </w:p>
        </w:tc>
      </w:tr>
    </w:tbl>
    <w:p w14:paraId="7C60CFEC" w14:textId="4A6A1538" w:rsidR="0022454D" w:rsidRDefault="0022454D" w:rsidP="0022454D">
      <w:pPr>
        <w:pStyle w:val="Heading4"/>
        <w:spacing w:before="180"/>
        <w:rPr>
          <w:ins w:id="147" w:author="Per Lindell" w:date="2023-08-10T22:20:00Z"/>
          <w:lang w:val="en-US" w:eastAsia="zh-CN"/>
        </w:rPr>
      </w:pPr>
      <w:ins w:id="148" w:author="Per Lindell" w:date="2023-08-10T22:20:00Z">
        <w:r>
          <w:rPr>
            <w:lang w:val="en-US" w:eastAsia="zh-CN"/>
          </w:rPr>
          <w:t>5.x.1.3</w:t>
        </w:r>
        <w:r>
          <w:rPr>
            <w:lang w:val="en-US" w:eastAsia="zh-CN"/>
          </w:rPr>
          <w:tab/>
          <w:t>Co-existence studies</w:t>
        </w:r>
      </w:ins>
    </w:p>
    <w:p w14:paraId="2915857A" w14:textId="08D544F9" w:rsidR="0022454D" w:rsidRDefault="0022454D" w:rsidP="0022454D">
      <w:pPr>
        <w:rPr>
          <w:ins w:id="149" w:author="Per Lindell" w:date="2023-08-10T22:20:00Z"/>
          <w:rFonts w:ascii="Arial" w:hAnsi="Arial" w:cs="Arial"/>
        </w:rPr>
      </w:pPr>
      <w:ins w:id="150" w:author="Per Lindell" w:date="2023-08-10T22:20:00Z">
        <w:r>
          <w:rPr>
            <w:rFonts w:ascii="Arial" w:hAnsi="Arial" w:cs="Arial"/>
          </w:rPr>
          <w:t>CA_</w:t>
        </w:r>
      </w:ins>
      <w:ins w:id="151" w:author="Per Lindell" w:date="2023-08-10T22:21:00Z">
        <w:r>
          <w:rPr>
            <w:rFonts w:ascii="Arial" w:hAnsi="Arial" w:cs="Arial"/>
          </w:rPr>
          <w:t>n66</w:t>
        </w:r>
      </w:ins>
      <w:ins w:id="152" w:author="Per Lindell" w:date="2023-08-10T22:20:00Z">
        <w:r>
          <w:rPr>
            <w:rFonts w:ascii="Arial" w:hAnsi="Arial" w:cs="Arial"/>
          </w:rPr>
          <w:t>-n78 has already been specified and this section does not need to be revisited.</w:t>
        </w:r>
      </w:ins>
    </w:p>
    <w:p w14:paraId="39AE5830" w14:textId="77777777" w:rsidR="0022454D" w:rsidRDefault="0022454D" w:rsidP="0022454D">
      <w:pPr>
        <w:pStyle w:val="Heading4"/>
        <w:spacing w:before="180"/>
        <w:rPr>
          <w:ins w:id="153" w:author="Per Lindell" w:date="2023-08-10T22:20:00Z"/>
          <w:lang w:val="en-US" w:eastAsia="zh-CN"/>
        </w:rPr>
      </w:pPr>
      <w:bookmarkStart w:id="154" w:name="_Toc27850"/>
      <w:bookmarkStart w:id="155" w:name="_Toc3517"/>
      <w:bookmarkStart w:id="156" w:name="_Toc25214"/>
      <w:bookmarkStart w:id="157" w:name="_Toc21187"/>
      <w:bookmarkStart w:id="158" w:name="_Toc18572"/>
      <w:bookmarkStart w:id="159" w:name="_Toc519555232"/>
      <w:bookmarkStart w:id="160" w:name="_Toc25356"/>
      <w:bookmarkStart w:id="161" w:name="_Toc27171"/>
      <w:bookmarkStart w:id="162" w:name="_Toc21552"/>
      <w:bookmarkStart w:id="163" w:name="_Toc750"/>
      <w:bookmarkStart w:id="164" w:name="_Toc22898"/>
      <w:bookmarkStart w:id="165" w:name="_Toc2151"/>
      <w:bookmarkStart w:id="166" w:name="_Toc12994"/>
      <w:bookmarkStart w:id="167" w:name="_Toc18422"/>
      <w:bookmarkStart w:id="168" w:name="_Toc11117"/>
      <w:bookmarkStart w:id="169" w:name="_Toc29692"/>
      <w:bookmarkStart w:id="170" w:name="_Toc13134"/>
      <w:ins w:id="171" w:author="Per Lindell" w:date="2023-08-10T22:20:00Z">
        <w:r>
          <w:rPr>
            <w:lang w:val="en-US" w:eastAsia="zh-CN"/>
          </w:rPr>
          <w:t>5.x</w:t>
        </w:r>
        <w:r>
          <w:rPr>
            <w:lang w:val="en-US"/>
          </w:rPr>
          <w:t>.1.</w:t>
        </w:r>
        <w:r>
          <w:rPr>
            <w:rFonts w:eastAsia="Malgun Gothic"/>
            <w:lang w:val="en-US" w:eastAsia="ko-KR"/>
          </w:rPr>
          <w:t>4</w:t>
        </w:r>
        <w:r>
          <w:rPr>
            <w:lang w:val="en-US" w:eastAsia="sv-SE"/>
          </w:rPr>
          <w:tab/>
        </w:r>
        <w:r>
          <w:rPr>
            <w:lang w:val="en-US"/>
          </w:rPr>
          <w:t>∆T</w:t>
        </w:r>
        <w:r>
          <w:rPr>
            <w:vertAlign w:val="subscript"/>
            <w:lang w:val="en-US"/>
          </w:rPr>
          <w:t>IB</w:t>
        </w:r>
        <w:r>
          <w:rPr>
            <w:lang w:val="en-US"/>
          </w:rPr>
          <w:t xml:space="preserve"> and ∆R</w:t>
        </w:r>
        <w:r>
          <w:rPr>
            <w:vertAlign w:val="subscript"/>
            <w:lang w:val="en-US"/>
          </w:rPr>
          <w:t>IB</w:t>
        </w:r>
        <w:r>
          <w:rPr>
            <w:lang w:val="en-US"/>
          </w:rPr>
          <w:t xml:space="preserve"> values</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ins>
    </w:p>
    <w:p w14:paraId="7079EC1F" w14:textId="45AAD5C9" w:rsidR="0022454D" w:rsidRDefault="0022454D" w:rsidP="0022454D">
      <w:pPr>
        <w:rPr>
          <w:ins w:id="172" w:author="Per Lindell" w:date="2023-08-10T22:20:00Z"/>
          <w:rFonts w:ascii="Arial" w:hAnsi="Arial" w:cs="Arial"/>
        </w:rPr>
      </w:pPr>
      <w:bookmarkStart w:id="173" w:name="_Toc519555233"/>
      <w:bookmarkStart w:id="174" w:name="_Toc3965"/>
      <w:bookmarkStart w:id="175" w:name="_Toc21432"/>
      <w:bookmarkStart w:id="176" w:name="_Toc13081"/>
      <w:bookmarkStart w:id="177" w:name="_Toc22846"/>
      <w:bookmarkStart w:id="178" w:name="_Toc26314"/>
      <w:bookmarkStart w:id="179" w:name="_Toc6103"/>
      <w:bookmarkStart w:id="180" w:name="_Toc21704"/>
      <w:bookmarkStart w:id="181" w:name="_Toc18863"/>
      <w:bookmarkStart w:id="182" w:name="_Toc29458"/>
      <w:bookmarkStart w:id="183" w:name="_Toc21628"/>
      <w:bookmarkStart w:id="184" w:name="_Toc6156"/>
      <w:bookmarkStart w:id="185" w:name="_Toc14862"/>
      <w:bookmarkStart w:id="186" w:name="_Toc29415"/>
      <w:bookmarkStart w:id="187" w:name="_Toc6227"/>
      <w:bookmarkStart w:id="188" w:name="_Toc23560"/>
      <w:bookmarkStart w:id="189" w:name="_Toc3522"/>
      <w:ins w:id="190" w:author="Per Lindell" w:date="2023-08-10T22:20:00Z">
        <w:r>
          <w:rPr>
            <w:rFonts w:ascii="Arial" w:hAnsi="Arial" w:cs="Arial"/>
          </w:rPr>
          <w:t>CA_</w:t>
        </w:r>
      </w:ins>
      <w:ins w:id="191" w:author="Per Lindell" w:date="2023-08-10T22:21:00Z">
        <w:r>
          <w:rPr>
            <w:rFonts w:ascii="Arial" w:hAnsi="Arial" w:cs="Arial"/>
          </w:rPr>
          <w:t>n66</w:t>
        </w:r>
      </w:ins>
      <w:ins w:id="192" w:author="Per Lindell" w:date="2023-08-10T22:20:00Z">
        <w:r>
          <w:rPr>
            <w:rFonts w:ascii="Arial" w:hAnsi="Arial" w:cs="Arial"/>
          </w:rPr>
          <w:t>-n78 has already been specified and this section does not need to be revisited.</w:t>
        </w:r>
      </w:ins>
    </w:p>
    <w:p w14:paraId="1064546E" w14:textId="77777777" w:rsidR="0022454D" w:rsidRDefault="0022454D" w:rsidP="0022454D">
      <w:pPr>
        <w:pStyle w:val="Heading4"/>
        <w:spacing w:before="180"/>
        <w:rPr>
          <w:ins w:id="193" w:author="Per Lindell" w:date="2023-08-10T22:20:00Z"/>
          <w:lang w:eastAsia="ja-JP"/>
        </w:rPr>
      </w:pPr>
      <w:ins w:id="194" w:author="Per Lindell" w:date="2023-08-10T22:20:00Z">
        <w:r>
          <w:rPr>
            <w:lang w:eastAsia="zh-CN"/>
          </w:rPr>
          <w:t>5.x</w:t>
        </w:r>
        <w:r>
          <w:t>.1.</w:t>
        </w:r>
        <w:r>
          <w:rPr>
            <w:rFonts w:eastAsia="Malgun Gothic"/>
            <w:lang w:eastAsia="ko-KR"/>
          </w:rPr>
          <w:t>5</w:t>
        </w:r>
        <w:r>
          <w:rPr>
            <w:rFonts w:ascii="Calibri" w:hAnsi="Calibri"/>
            <w:sz w:val="22"/>
            <w:szCs w:val="22"/>
            <w:lang w:eastAsia="sv-SE"/>
          </w:rPr>
          <w:tab/>
        </w:r>
        <w:bookmarkEnd w:id="173"/>
        <w:r>
          <w:rPr>
            <w:lang w:eastAsia="zh-CN"/>
          </w:rPr>
          <w:t>REFSENs requirements</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ins>
    </w:p>
    <w:p w14:paraId="7407BA7A" w14:textId="51E7C226" w:rsidR="0022454D" w:rsidRDefault="0022454D" w:rsidP="0022454D">
      <w:pPr>
        <w:rPr>
          <w:ins w:id="195" w:author="Per Lindell" w:date="2023-08-10T22:20:00Z"/>
          <w:rFonts w:ascii="Arial" w:hAnsi="Arial" w:cs="Arial"/>
        </w:rPr>
      </w:pPr>
      <w:ins w:id="196" w:author="Per Lindell" w:date="2023-08-10T22:20:00Z">
        <w:r>
          <w:rPr>
            <w:rFonts w:ascii="Arial" w:hAnsi="Arial" w:cs="Arial"/>
          </w:rPr>
          <w:t>CA_</w:t>
        </w:r>
      </w:ins>
      <w:ins w:id="197" w:author="Per Lindell" w:date="2023-08-10T22:21:00Z">
        <w:r>
          <w:rPr>
            <w:rFonts w:ascii="Arial" w:hAnsi="Arial" w:cs="Arial"/>
          </w:rPr>
          <w:t>n66</w:t>
        </w:r>
      </w:ins>
      <w:ins w:id="198" w:author="Per Lindell" w:date="2023-08-10T22:20:00Z">
        <w:r>
          <w:rPr>
            <w:rFonts w:ascii="Arial" w:hAnsi="Arial" w:cs="Arial"/>
          </w:rPr>
          <w:t>-n78 has already been specified and this section does not need to be revisited.</w:t>
        </w:r>
      </w:ins>
    </w:p>
    <w:p w14:paraId="6C178686" w14:textId="77777777" w:rsidR="0058320A" w:rsidRPr="0024785A" w:rsidRDefault="0058320A" w:rsidP="0058320A">
      <w:pPr>
        <w:pStyle w:val="Heading3"/>
        <w:tabs>
          <w:tab w:val="left" w:pos="0"/>
          <w:tab w:val="left" w:pos="420"/>
        </w:tabs>
        <w:rPr>
          <w:ins w:id="199" w:author="Per Lindell" w:date="2023-07-31T16:22:00Z"/>
          <w:rFonts w:eastAsia="Times New Roman"/>
          <w:lang w:val="en-US" w:eastAsia="zh-CN"/>
        </w:rPr>
      </w:pPr>
      <w:ins w:id="200" w:author="Per Lindell" w:date="2023-07-31T16:22:00Z">
        <w:r w:rsidRPr="0024785A">
          <w:rPr>
            <w:rFonts w:eastAsia="Times New Roman"/>
            <w:lang w:val="en-US" w:eastAsia="zh-CN"/>
          </w:rPr>
          <w:lastRenderedPageBreak/>
          <w:t>5.x.2</w:t>
        </w:r>
        <w:r w:rsidRPr="0024785A">
          <w:rPr>
            <w:rFonts w:eastAsia="Times New Roman"/>
            <w:lang w:val="en-US" w:eastAsia="zh-CN"/>
          </w:rPr>
          <w:tab/>
        </w:r>
        <w:r w:rsidRPr="0024785A">
          <w:rPr>
            <w:rFonts w:eastAsia="Times New Roman"/>
            <w:lang w:val="en-US" w:eastAsia="zh-CN"/>
          </w:rPr>
          <w:tab/>
          <w:t>Specific for 2 bands UL CA</w:t>
        </w:r>
        <w:bookmarkEnd w:id="60"/>
        <w:bookmarkEnd w:id="61"/>
        <w:bookmarkEnd w:id="62"/>
        <w:bookmarkEnd w:id="63"/>
        <w:bookmarkEnd w:id="64"/>
        <w:bookmarkEnd w:id="65"/>
        <w:bookmarkEnd w:id="66"/>
        <w:bookmarkEnd w:id="67"/>
        <w:bookmarkEnd w:id="68"/>
      </w:ins>
    </w:p>
    <w:p w14:paraId="5D90BB8A" w14:textId="77777777" w:rsidR="0058320A" w:rsidRDefault="0058320A" w:rsidP="0058320A">
      <w:pPr>
        <w:pStyle w:val="Heading4"/>
        <w:spacing w:before="180"/>
        <w:rPr>
          <w:ins w:id="201" w:author="Per Lindell" w:date="2023-07-31T16:22:00Z"/>
          <w:rFonts w:cs="Arial"/>
          <w:lang w:val="en-US" w:eastAsia="zh-CN"/>
        </w:rPr>
      </w:pPr>
      <w:bookmarkStart w:id="202" w:name="_Toc20632"/>
      <w:bookmarkStart w:id="203" w:name="_Toc24051"/>
      <w:bookmarkStart w:id="204" w:name="_Toc3694"/>
      <w:bookmarkStart w:id="205" w:name="_Toc11562"/>
      <w:bookmarkStart w:id="206" w:name="_Toc18195"/>
      <w:bookmarkStart w:id="207" w:name="_Toc28581"/>
      <w:bookmarkStart w:id="208" w:name="_Toc23999"/>
      <w:bookmarkStart w:id="209" w:name="_Toc16629"/>
      <w:bookmarkStart w:id="210" w:name="_Toc32320"/>
      <w:ins w:id="211" w:author="Per Lindell" w:date="2023-07-31T16:22:00Z">
        <w:r w:rsidRPr="0024785A">
          <w:rPr>
            <w:rFonts w:eastAsia="Times New Roman"/>
          </w:rPr>
          <w:t>5.x.2.1</w:t>
        </w:r>
        <w:r w:rsidRPr="0024785A">
          <w:rPr>
            <w:rFonts w:eastAsia="Times New Roman"/>
          </w:rPr>
          <w:tab/>
          <w:t>Maximum output power for inter-band CA</w:t>
        </w:r>
        <w:bookmarkEnd w:id="202"/>
        <w:bookmarkEnd w:id="203"/>
        <w:bookmarkEnd w:id="204"/>
        <w:bookmarkEnd w:id="205"/>
        <w:bookmarkEnd w:id="206"/>
        <w:bookmarkEnd w:id="207"/>
        <w:bookmarkEnd w:id="208"/>
        <w:bookmarkEnd w:id="209"/>
        <w:bookmarkEnd w:id="210"/>
      </w:ins>
    </w:p>
    <w:p w14:paraId="14777686" w14:textId="77777777" w:rsidR="0058320A" w:rsidRDefault="0058320A" w:rsidP="0058320A">
      <w:pPr>
        <w:spacing w:before="120" w:after="120"/>
        <w:jc w:val="center"/>
        <w:rPr>
          <w:ins w:id="212" w:author="Per Lindell" w:date="2023-07-31T16:22:00Z"/>
          <w:rFonts w:ascii="Arial" w:hAnsi="Arial" w:cs="Arial"/>
          <w:b/>
          <w:sz w:val="21"/>
          <w:lang w:val="en-US" w:eastAsia="zh-CN"/>
        </w:rPr>
      </w:pPr>
      <w:ins w:id="213" w:author="Per Lindell" w:date="2023-07-31T16:22:00Z">
        <w:r>
          <w:rPr>
            <w:rFonts w:ascii="Arial" w:hAnsi="Arial" w:cs="Arial"/>
            <w:b/>
            <w:lang w:val="en-US"/>
          </w:rPr>
          <w:t xml:space="preserve">Table </w:t>
        </w:r>
        <w:r>
          <w:rPr>
            <w:rFonts w:ascii="Arial" w:hAnsi="Arial" w:cs="Arial"/>
            <w:b/>
            <w:lang w:val="en-US" w:eastAsia="zh-CN"/>
          </w:rPr>
          <w:t>5.x.2</w:t>
        </w:r>
        <w:r>
          <w:rPr>
            <w:rFonts w:ascii="Arial" w:hAnsi="Arial" w:cs="Arial"/>
            <w:b/>
            <w:lang w:val="en-US"/>
          </w:rPr>
          <w:t xml:space="preserve">.1-1: </w:t>
        </w:r>
        <w:r>
          <w:rPr>
            <w:rFonts w:ascii="Arial" w:hAnsi="Arial" w:cs="Arial"/>
            <w:b/>
            <w:sz w:val="21"/>
            <w:lang w:val="en-US"/>
          </w:rPr>
          <w:t>UE Power Class for uplink inter-band CA</w:t>
        </w:r>
      </w:ins>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5"/>
        <w:gridCol w:w="2621"/>
        <w:gridCol w:w="2929"/>
      </w:tblGrid>
      <w:tr w:rsidR="0058320A" w14:paraId="729592C4" w14:textId="77777777" w:rsidTr="009C7BA7">
        <w:trPr>
          <w:trHeight w:val="300"/>
          <w:ins w:id="214" w:author="Per Lindell" w:date="2023-07-31T16:22:00Z"/>
        </w:trPr>
        <w:tc>
          <w:tcPr>
            <w:tcW w:w="4305" w:type="dxa"/>
            <w:tcBorders>
              <w:top w:val="single" w:sz="4" w:space="0" w:color="auto"/>
              <w:left w:val="single" w:sz="4" w:space="0" w:color="auto"/>
              <w:bottom w:val="single" w:sz="4" w:space="0" w:color="auto"/>
              <w:right w:val="single" w:sz="4" w:space="0" w:color="auto"/>
            </w:tcBorders>
            <w:hideMark/>
          </w:tcPr>
          <w:p w14:paraId="460AC0E8" w14:textId="77777777" w:rsidR="0058320A" w:rsidRDefault="0058320A" w:rsidP="009C7BA7">
            <w:pPr>
              <w:pStyle w:val="TAH"/>
              <w:rPr>
                <w:ins w:id="215" w:author="Per Lindell" w:date="2023-07-31T16:22:00Z"/>
                <w:rFonts w:cs="Arial"/>
              </w:rPr>
            </w:pPr>
            <w:ins w:id="216" w:author="Per Lindell" w:date="2023-07-31T16:22:00Z">
              <w:r>
                <w:rPr>
                  <w:rFonts w:cs="Arial"/>
                </w:rPr>
                <w:t>Uplink CA Configuration</w:t>
              </w:r>
            </w:ins>
          </w:p>
        </w:tc>
        <w:tc>
          <w:tcPr>
            <w:tcW w:w="2621" w:type="dxa"/>
            <w:tcBorders>
              <w:top w:val="single" w:sz="4" w:space="0" w:color="auto"/>
              <w:left w:val="single" w:sz="4" w:space="0" w:color="auto"/>
              <w:bottom w:val="single" w:sz="4" w:space="0" w:color="auto"/>
              <w:right w:val="single" w:sz="4" w:space="0" w:color="auto"/>
            </w:tcBorders>
            <w:hideMark/>
          </w:tcPr>
          <w:p w14:paraId="25975009" w14:textId="77777777" w:rsidR="0058320A" w:rsidRDefault="0058320A" w:rsidP="009C7BA7">
            <w:pPr>
              <w:pStyle w:val="TAH"/>
              <w:rPr>
                <w:ins w:id="217" w:author="Per Lindell" w:date="2023-07-31T16:22:00Z"/>
                <w:rFonts w:cs="Arial"/>
              </w:rPr>
            </w:pPr>
            <w:ins w:id="218" w:author="Per Lindell" w:date="2023-07-31T16:22:00Z">
              <w:r>
                <w:rPr>
                  <w:rFonts w:cs="Arial"/>
                </w:rPr>
                <w:t>Class 3 (dBm)</w:t>
              </w:r>
            </w:ins>
          </w:p>
        </w:tc>
        <w:tc>
          <w:tcPr>
            <w:tcW w:w="2929" w:type="dxa"/>
            <w:tcBorders>
              <w:top w:val="single" w:sz="4" w:space="0" w:color="auto"/>
              <w:left w:val="single" w:sz="4" w:space="0" w:color="auto"/>
              <w:bottom w:val="single" w:sz="4" w:space="0" w:color="auto"/>
              <w:right w:val="single" w:sz="4" w:space="0" w:color="auto"/>
            </w:tcBorders>
            <w:hideMark/>
          </w:tcPr>
          <w:p w14:paraId="38E6353F" w14:textId="77777777" w:rsidR="0058320A" w:rsidRDefault="0058320A" w:rsidP="009C7BA7">
            <w:pPr>
              <w:pStyle w:val="TAH"/>
              <w:rPr>
                <w:ins w:id="219" w:author="Per Lindell" w:date="2023-07-31T16:22:00Z"/>
                <w:rFonts w:cs="Arial"/>
              </w:rPr>
            </w:pPr>
            <w:ins w:id="220" w:author="Per Lindell" w:date="2023-07-31T16:22:00Z">
              <w:r>
                <w:rPr>
                  <w:rFonts w:cs="Arial"/>
                </w:rPr>
                <w:t>Tolerance (dB)</w:t>
              </w:r>
              <w:r>
                <w:rPr>
                  <w:rFonts w:cs="Arial"/>
                </w:rPr>
                <w:tab/>
              </w:r>
            </w:ins>
          </w:p>
        </w:tc>
      </w:tr>
      <w:tr w:rsidR="0058320A" w14:paraId="0AF52C1C" w14:textId="77777777" w:rsidTr="009C7BA7">
        <w:trPr>
          <w:trHeight w:val="300"/>
          <w:ins w:id="221" w:author="Per Lindell" w:date="2023-07-31T16:22:00Z"/>
        </w:trPr>
        <w:tc>
          <w:tcPr>
            <w:tcW w:w="4305" w:type="dxa"/>
            <w:tcBorders>
              <w:top w:val="single" w:sz="4" w:space="0" w:color="auto"/>
              <w:left w:val="single" w:sz="4" w:space="0" w:color="auto"/>
              <w:bottom w:val="single" w:sz="4" w:space="0" w:color="auto"/>
              <w:right w:val="single" w:sz="4" w:space="0" w:color="auto"/>
            </w:tcBorders>
            <w:hideMark/>
          </w:tcPr>
          <w:p w14:paraId="6F2C6415" w14:textId="330C2011" w:rsidR="0058320A" w:rsidRDefault="0058320A" w:rsidP="009C7BA7">
            <w:pPr>
              <w:pStyle w:val="TAC"/>
              <w:rPr>
                <w:ins w:id="222" w:author="Per Lindell" w:date="2023-07-31T16:22:00Z"/>
                <w:rFonts w:cs="Arial"/>
                <w:lang w:val="en-US" w:eastAsia="zh-CN"/>
              </w:rPr>
            </w:pPr>
            <w:ins w:id="223" w:author="Per Lindell" w:date="2023-07-31T16:22:00Z">
              <w:r>
                <w:rPr>
                  <w:rFonts w:cs="Arial"/>
                  <w:lang w:val="en-US" w:eastAsia="zh-CN"/>
                </w:rPr>
                <w:t>CA_</w:t>
              </w:r>
            </w:ins>
            <w:ins w:id="224" w:author="Per Lindell" w:date="2023-08-01T10:44:00Z">
              <w:r w:rsidR="00664E37">
                <w:rPr>
                  <w:rFonts w:cs="Arial"/>
                  <w:lang w:val="en-US" w:eastAsia="zh-CN"/>
                </w:rPr>
                <w:t>n66</w:t>
              </w:r>
            </w:ins>
            <w:ins w:id="225" w:author="Per Lindell" w:date="2023-07-31T16:22:00Z">
              <w:r>
                <w:rPr>
                  <w:rFonts w:cs="Arial"/>
                  <w:lang w:val="en-US" w:eastAsia="zh-CN"/>
                </w:rPr>
                <w:t>A-n</w:t>
              </w:r>
            </w:ins>
            <w:ins w:id="226" w:author="Per Lindell" w:date="2023-07-31T20:04:00Z">
              <w:r w:rsidR="004A56D7">
                <w:rPr>
                  <w:rFonts w:cs="Arial"/>
                  <w:lang w:val="en-US" w:eastAsia="zh-CN"/>
                </w:rPr>
                <w:t>78</w:t>
              </w:r>
            </w:ins>
            <w:ins w:id="227" w:author="Per Lindell" w:date="2023-07-31T16:22:00Z">
              <w:r>
                <w:rPr>
                  <w:rFonts w:cs="Arial"/>
                  <w:lang w:val="en-US" w:eastAsia="zh-CN"/>
                </w:rPr>
                <w:t>A</w:t>
              </w:r>
            </w:ins>
          </w:p>
        </w:tc>
        <w:tc>
          <w:tcPr>
            <w:tcW w:w="2621" w:type="dxa"/>
            <w:tcBorders>
              <w:top w:val="single" w:sz="4" w:space="0" w:color="auto"/>
              <w:left w:val="single" w:sz="4" w:space="0" w:color="auto"/>
              <w:bottom w:val="single" w:sz="4" w:space="0" w:color="auto"/>
              <w:right w:val="single" w:sz="4" w:space="0" w:color="auto"/>
            </w:tcBorders>
            <w:hideMark/>
          </w:tcPr>
          <w:p w14:paraId="150875A3" w14:textId="77777777" w:rsidR="0058320A" w:rsidRDefault="0058320A" w:rsidP="009C7BA7">
            <w:pPr>
              <w:pStyle w:val="TAC"/>
              <w:rPr>
                <w:ins w:id="228" w:author="Per Lindell" w:date="2023-07-31T16:22:00Z"/>
                <w:rFonts w:cs="Arial"/>
                <w:lang w:val="en-US" w:eastAsia="zh-CN"/>
              </w:rPr>
            </w:pPr>
            <w:ins w:id="229" w:author="Per Lindell" w:date="2023-07-31T16:22:00Z">
              <w:r>
                <w:rPr>
                  <w:rFonts w:cs="Arial"/>
                  <w:lang w:val="en-US" w:eastAsia="zh-CN"/>
                </w:rPr>
                <w:t>23</w:t>
              </w:r>
            </w:ins>
          </w:p>
        </w:tc>
        <w:tc>
          <w:tcPr>
            <w:tcW w:w="2929" w:type="dxa"/>
            <w:tcBorders>
              <w:top w:val="single" w:sz="4" w:space="0" w:color="auto"/>
              <w:left w:val="single" w:sz="4" w:space="0" w:color="auto"/>
              <w:bottom w:val="single" w:sz="4" w:space="0" w:color="auto"/>
              <w:right w:val="single" w:sz="4" w:space="0" w:color="auto"/>
            </w:tcBorders>
            <w:hideMark/>
          </w:tcPr>
          <w:p w14:paraId="0095B95F" w14:textId="77777777" w:rsidR="0058320A" w:rsidRDefault="0058320A" w:rsidP="009C7BA7">
            <w:pPr>
              <w:pStyle w:val="TAC"/>
              <w:rPr>
                <w:ins w:id="230" w:author="Per Lindell" w:date="2023-07-31T16:22:00Z"/>
                <w:rFonts w:cs="Arial"/>
              </w:rPr>
            </w:pPr>
            <w:ins w:id="231" w:author="Per Lindell" w:date="2023-07-31T16:22:00Z">
              <w:r>
                <w:rPr>
                  <w:rFonts w:cs="Arial"/>
                </w:rPr>
                <w:t>+</w:t>
              </w:r>
              <w:r>
                <w:rPr>
                  <w:rFonts w:cs="Arial"/>
                  <w:lang w:val="en-US" w:eastAsia="zh-CN"/>
                </w:rPr>
                <w:t>2</w:t>
              </w:r>
              <w:r>
                <w:rPr>
                  <w:rFonts w:cs="Arial"/>
                </w:rPr>
                <w:t>/-</w:t>
              </w:r>
              <w:r>
                <w:rPr>
                  <w:rFonts w:cs="Arial"/>
                  <w:lang w:val="en-US" w:eastAsia="zh-CN"/>
                </w:rPr>
                <w:t>3</w:t>
              </w:r>
            </w:ins>
          </w:p>
        </w:tc>
      </w:tr>
    </w:tbl>
    <w:p w14:paraId="7AA9E34B" w14:textId="77777777" w:rsidR="0058320A" w:rsidRDefault="0058320A" w:rsidP="0058320A">
      <w:pPr>
        <w:rPr>
          <w:ins w:id="232" w:author="Per Lindell" w:date="2023-07-31T16:22:00Z"/>
          <w:rFonts w:asciiTheme="minorHAnsi" w:eastAsiaTheme="minorHAnsi" w:hAnsiTheme="minorHAnsi" w:cstheme="minorBidi"/>
          <w:sz w:val="22"/>
          <w:szCs w:val="22"/>
          <w:lang w:val="en-US" w:eastAsia="zh-CN"/>
        </w:rPr>
      </w:pPr>
    </w:p>
    <w:p w14:paraId="6281B7A2" w14:textId="77777777" w:rsidR="0058320A" w:rsidRPr="0024785A" w:rsidRDefault="0058320A" w:rsidP="0058320A">
      <w:pPr>
        <w:pStyle w:val="Heading4"/>
        <w:spacing w:before="180"/>
        <w:rPr>
          <w:ins w:id="233" w:author="Per Lindell" w:date="2023-07-31T16:22:00Z"/>
          <w:rFonts w:eastAsia="Times New Roman"/>
          <w:i/>
          <w:iCs/>
        </w:rPr>
      </w:pPr>
      <w:bookmarkStart w:id="234" w:name="_Toc29684"/>
      <w:bookmarkStart w:id="235" w:name="_Toc27062"/>
      <w:bookmarkStart w:id="236" w:name="_Toc13355"/>
      <w:bookmarkStart w:id="237" w:name="_Toc23790"/>
      <w:bookmarkStart w:id="238" w:name="_Toc9607698"/>
      <w:bookmarkStart w:id="239" w:name="_Toc813"/>
      <w:bookmarkStart w:id="240" w:name="_Toc523930201"/>
      <w:bookmarkStart w:id="241" w:name="_Toc9933"/>
      <w:bookmarkStart w:id="242" w:name="_Toc3631"/>
      <w:bookmarkStart w:id="243" w:name="_Toc13133209"/>
      <w:bookmarkStart w:id="244" w:name="_Toc2500"/>
      <w:bookmarkStart w:id="245" w:name="_Toc19929"/>
      <w:bookmarkStart w:id="246" w:name="_Toc22423"/>
      <w:ins w:id="247" w:author="Per Lindell" w:date="2023-07-31T16:22:00Z">
        <w:r w:rsidRPr="0024785A">
          <w:rPr>
            <w:rFonts w:eastAsia="Times New Roman"/>
          </w:rPr>
          <w:t>5.x.2.2</w:t>
        </w:r>
        <w:r w:rsidRPr="0024785A">
          <w:rPr>
            <w:rFonts w:eastAsia="Times New Roman"/>
          </w:rPr>
          <w:tab/>
        </w:r>
        <w:r w:rsidRPr="0024785A">
          <w:rPr>
            <w:rFonts w:eastAsia="Times New Roman"/>
          </w:rPr>
          <w:tab/>
          <w:t>UE co-existence</w:t>
        </w:r>
        <w:bookmarkEnd w:id="234"/>
        <w:bookmarkEnd w:id="235"/>
        <w:bookmarkEnd w:id="236"/>
        <w:bookmarkEnd w:id="237"/>
        <w:bookmarkEnd w:id="238"/>
        <w:bookmarkEnd w:id="239"/>
        <w:bookmarkEnd w:id="240"/>
        <w:bookmarkEnd w:id="241"/>
        <w:bookmarkEnd w:id="242"/>
        <w:bookmarkEnd w:id="243"/>
        <w:bookmarkEnd w:id="244"/>
        <w:bookmarkEnd w:id="245"/>
        <w:bookmarkEnd w:id="246"/>
      </w:ins>
    </w:p>
    <w:p w14:paraId="256E9BFE" w14:textId="1960DC6A" w:rsidR="0058320A" w:rsidRPr="00954E39" w:rsidRDefault="0058320A" w:rsidP="0058320A">
      <w:pPr>
        <w:rPr>
          <w:ins w:id="248" w:author="Per Lindell" w:date="2023-07-31T16:22:00Z"/>
          <w:rFonts w:ascii="Arial" w:hAnsi="Arial" w:cs="Arial"/>
          <w:lang w:val="en-US" w:eastAsia="zh-CN"/>
        </w:rPr>
      </w:pPr>
      <w:ins w:id="249" w:author="Per Lindell" w:date="2023-07-31T16:22:00Z">
        <w:r w:rsidRPr="00954E39">
          <w:rPr>
            <w:rFonts w:ascii="Arial" w:hAnsi="Arial" w:cs="Arial"/>
          </w:rPr>
          <w:t xml:space="preserve">Table </w:t>
        </w:r>
        <w:r>
          <w:rPr>
            <w:rFonts w:ascii="Arial" w:hAnsi="Arial" w:cs="Arial"/>
            <w:lang w:val="en-US" w:eastAsia="zh-CN"/>
          </w:rPr>
          <w:t>5</w:t>
        </w:r>
        <w:r w:rsidRPr="00954E39">
          <w:rPr>
            <w:rFonts w:ascii="Arial" w:hAnsi="Arial" w:cs="Arial"/>
            <w:lang w:val="en-US" w:eastAsia="zh-CN"/>
          </w:rPr>
          <w:t>.</w:t>
        </w:r>
        <w:r>
          <w:rPr>
            <w:rFonts w:ascii="Arial" w:hAnsi="Arial" w:cs="Arial"/>
            <w:lang w:val="en-US" w:eastAsia="zh-CN"/>
          </w:rPr>
          <w:t>x</w:t>
        </w:r>
        <w:r w:rsidRPr="00954E39">
          <w:rPr>
            <w:rFonts w:ascii="Arial" w:hAnsi="Arial" w:cs="Arial"/>
          </w:rPr>
          <w:t>.</w:t>
        </w:r>
        <w:r w:rsidRPr="00954E39">
          <w:rPr>
            <w:rFonts w:ascii="Arial" w:hAnsi="Arial" w:cs="Arial"/>
            <w:lang w:val="en-US" w:eastAsia="zh-CN"/>
          </w:rPr>
          <w:t>2</w:t>
        </w:r>
        <w:r w:rsidRPr="00954E39">
          <w:rPr>
            <w:rFonts w:ascii="Arial" w:hAnsi="Arial" w:cs="Arial"/>
            <w:lang w:eastAsia="zh-CN"/>
          </w:rPr>
          <w:t>.</w:t>
        </w:r>
        <w:r w:rsidRPr="00954E39">
          <w:rPr>
            <w:rFonts w:ascii="Arial" w:hAnsi="Arial" w:cs="Arial"/>
            <w:lang w:val="en-US" w:eastAsia="zh-CN"/>
          </w:rPr>
          <w:t>2</w:t>
        </w:r>
        <w:r w:rsidRPr="00954E39">
          <w:rPr>
            <w:rFonts w:ascii="Arial" w:hAnsi="Arial" w:cs="Arial"/>
          </w:rPr>
          <w:t>-1 gives IMD interference</w:t>
        </w:r>
        <w:r w:rsidRPr="00954E39">
          <w:rPr>
            <w:rFonts w:ascii="Arial" w:hAnsi="Arial" w:cs="Arial"/>
            <w:lang w:eastAsia="zh-CN"/>
          </w:rPr>
          <w:t xml:space="preserve"> analysis</w:t>
        </w:r>
        <w:r w:rsidRPr="00954E39">
          <w:rPr>
            <w:rFonts w:ascii="Arial" w:hAnsi="Arial" w:cs="Arial"/>
          </w:rPr>
          <w:t xml:space="preserve"> for CA_</w:t>
        </w:r>
        <w:r w:rsidRPr="00954E39">
          <w:rPr>
            <w:rFonts w:ascii="Arial" w:hAnsi="Arial" w:cs="Arial"/>
            <w:lang w:eastAsia="ja-JP"/>
          </w:rPr>
          <w:t xml:space="preserve"> </w:t>
        </w:r>
      </w:ins>
      <w:ins w:id="250" w:author="Per Lindell" w:date="2023-08-01T10:44:00Z">
        <w:r w:rsidR="00664E37">
          <w:rPr>
            <w:rFonts w:ascii="Arial" w:hAnsi="Arial" w:cs="Arial"/>
            <w:lang w:val="en-US" w:eastAsia="zh-CN"/>
          </w:rPr>
          <w:t>n66</w:t>
        </w:r>
      </w:ins>
      <w:ins w:id="251" w:author="Per Lindell" w:date="2023-07-31T16:22:00Z">
        <w:r w:rsidRPr="00954E39">
          <w:rPr>
            <w:rFonts w:ascii="Arial" w:hAnsi="Arial" w:cs="Arial"/>
            <w:lang w:val="en-US" w:eastAsia="zh-CN"/>
          </w:rPr>
          <w:t>-n</w:t>
        </w:r>
      </w:ins>
      <w:ins w:id="252" w:author="Per Lindell" w:date="2023-07-31T20:05:00Z">
        <w:r w:rsidR="00031368">
          <w:rPr>
            <w:rFonts w:ascii="Arial" w:hAnsi="Arial" w:cs="Arial"/>
            <w:lang w:val="en-US" w:eastAsia="zh-CN"/>
          </w:rPr>
          <w:t>78</w:t>
        </w:r>
      </w:ins>
      <w:ins w:id="253" w:author="Per Lindell" w:date="2023-07-31T16:22:00Z">
        <w:r w:rsidRPr="00954E39">
          <w:rPr>
            <w:rFonts w:ascii="Arial" w:hAnsi="Arial" w:cs="Arial"/>
            <w:lang w:val="en-US" w:eastAsia="zh-CN"/>
          </w:rPr>
          <w:t>.</w:t>
        </w:r>
      </w:ins>
    </w:p>
    <w:p w14:paraId="1F632675" w14:textId="77777777" w:rsidR="0058320A" w:rsidRDefault="0058320A" w:rsidP="0058320A">
      <w:pPr>
        <w:keepNext/>
        <w:keepLines/>
        <w:spacing w:before="60"/>
        <w:jc w:val="center"/>
        <w:rPr>
          <w:ins w:id="254" w:author="Per Lindell" w:date="2023-07-31T16:22:00Z"/>
          <w:rFonts w:ascii="Arial" w:hAnsi="Arial" w:cs="Arial"/>
          <w:b/>
          <w:lang w:eastAsia="zh-CN"/>
        </w:rPr>
      </w:pPr>
      <w:ins w:id="255" w:author="Per Lindell" w:date="2023-07-31T16:22:00Z">
        <w:r>
          <w:rPr>
            <w:rFonts w:ascii="Arial" w:hAnsi="Arial" w:cs="Arial"/>
            <w:b/>
            <w:lang w:eastAsia="zh-CN"/>
          </w:rPr>
          <w:t>Table 5.x.2.2-1: IMD analysis</w:t>
        </w:r>
      </w:ins>
    </w:p>
    <w:tbl>
      <w:tblPr>
        <w:tblW w:w="103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25"/>
        <w:gridCol w:w="1843"/>
        <w:gridCol w:w="1985"/>
        <w:gridCol w:w="1842"/>
        <w:gridCol w:w="1843"/>
      </w:tblGrid>
      <w:tr w:rsidR="0058320A" w:rsidRPr="00DB7239" w14:paraId="6BCD459E" w14:textId="77777777" w:rsidTr="009C7BA7">
        <w:trPr>
          <w:trHeight w:val="270"/>
          <w:ins w:id="256" w:author="Per Lindell" w:date="2023-07-31T16:22:00Z"/>
        </w:trPr>
        <w:tc>
          <w:tcPr>
            <w:tcW w:w="2825" w:type="dxa"/>
            <w:shd w:val="clear" w:color="auto" w:fill="auto"/>
            <w:vAlign w:val="center"/>
            <w:hideMark/>
          </w:tcPr>
          <w:p w14:paraId="39C71F69" w14:textId="77777777" w:rsidR="0058320A" w:rsidRPr="00DB7239" w:rsidRDefault="0058320A" w:rsidP="009C7BA7">
            <w:pPr>
              <w:spacing w:after="0"/>
              <w:jc w:val="center"/>
              <w:rPr>
                <w:ins w:id="257" w:author="Per Lindell" w:date="2023-07-31T16:22:00Z"/>
                <w:rFonts w:ascii="Arial" w:hAnsi="Arial" w:cs="Arial"/>
                <w:b/>
                <w:bCs/>
                <w:color w:val="000000"/>
                <w:sz w:val="18"/>
                <w:szCs w:val="18"/>
              </w:rPr>
            </w:pPr>
            <w:ins w:id="258" w:author="Per Lindell" w:date="2023-07-31T16:22:00Z">
              <w:r w:rsidRPr="00DB7239">
                <w:rPr>
                  <w:rFonts w:ascii="Arial" w:hAnsi="Arial" w:cs="Arial"/>
                  <w:b/>
                  <w:bCs/>
                  <w:color w:val="000000"/>
                  <w:sz w:val="18"/>
                  <w:szCs w:val="18"/>
                </w:rPr>
                <w:t>UE UL carriers</w:t>
              </w:r>
            </w:ins>
          </w:p>
        </w:tc>
        <w:tc>
          <w:tcPr>
            <w:tcW w:w="1843" w:type="dxa"/>
            <w:shd w:val="clear" w:color="auto" w:fill="auto"/>
            <w:vAlign w:val="center"/>
            <w:hideMark/>
          </w:tcPr>
          <w:p w14:paraId="270CCEDF" w14:textId="77777777" w:rsidR="0058320A" w:rsidRPr="00DB7239" w:rsidRDefault="0058320A" w:rsidP="009C7BA7">
            <w:pPr>
              <w:spacing w:after="0"/>
              <w:jc w:val="center"/>
              <w:rPr>
                <w:ins w:id="259" w:author="Per Lindell" w:date="2023-07-31T16:22:00Z"/>
                <w:rFonts w:ascii="Arial" w:hAnsi="Arial" w:cs="Arial"/>
                <w:b/>
                <w:bCs/>
                <w:color w:val="000000"/>
                <w:sz w:val="18"/>
                <w:szCs w:val="18"/>
              </w:rPr>
            </w:pPr>
            <w:ins w:id="260" w:author="Per Lindell" w:date="2023-07-31T16:22:00Z">
              <w:r w:rsidRPr="00DB7239">
                <w:rPr>
                  <w:rFonts w:ascii="Arial" w:hAnsi="Arial" w:cs="Arial"/>
                  <w:b/>
                  <w:bCs/>
                  <w:color w:val="000000"/>
                  <w:sz w:val="18"/>
                  <w:szCs w:val="18"/>
                </w:rPr>
                <w:t>fx_low</w:t>
              </w:r>
            </w:ins>
          </w:p>
        </w:tc>
        <w:tc>
          <w:tcPr>
            <w:tcW w:w="1985" w:type="dxa"/>
            <w:shd w:val="clear" w:color="auto" w:fill="auto"/>
            <w:vAlign w:val="center"/>
            <w:hideMark/>
          </w:tcPr>
          <w:p w14:paraId="3168FEAE" w14:textId="77777777" w:rsidR="0058320A" w:rsidRPr="00DB7239" w:rsidRDefault="0058320A" w:rsidP="009C7BA7">
            <w:pPr>
              <w:spacing w:after="0"/>
              <w:jc w:val="center"/>
              <w:rPr>
                <w:ins w:id="261" w:author="Per Lindell" w:date="2023-07-31T16:22:00Z"/>
                <w:rFonts w:ascii="Arial" w:hAnsi="Arial" w:cs="Arial"/>
                <w:b/>
                <w:bCs/>
                <w:color w:val="000000"/>
                <w:sz w:val="18"/>
                <w:szCs w:val="18"/>
              </w:rPr>
            </w:pPr>
            <w:ins w:id="262" w:author="Per Lindell" w:date="2023-07-31T16:22:00Z">
              <w:r w:rsidRPr="00DB7239">
                <w:rPr>
                  <w:rFonts w:ascii="Arial" w:hAnsi="Arial" w:cs="Arial"/>
                  <w:b/>
                  <w:bCs/>
                  <w:color w:val="000000"/>
                  <w:sz w:val="18"/>
                  <w:szCs w:val="18"/>
                </w:rPr>
                <w:t>fx_high</w:t>
              </w:r>
            </w:ins>
          </w:p>
        </w:tc>
        <w:tc>
          <w:tcPr>
            <w:tcW w:w="1842" w:type="dxa"/>
            <w:shd w:val="clear" w:color="auto" w:fill="auto"/>
            <w:vAlign w:val="center"/>
            <w:hideMark/>
          </w:tcPr>
          <w:p w14:paraId="23FF1F7F" w14:textId="77777777" w:rsidR="0058320A" w:rsidRPr="00DB7239" w:rsidRDefault="0058320A" w:rsidP="009C7BA7">
            <w:pPr>
              <w:spacing w:after="0"/>
              <w:jc w:val="center"/>
              <w:rPr>
                <w:ins w:id="263" w:author="Per Lindell" w:date="2023-07-31T16:22:00Z"/>
                <w:rFonts w:ascii="Arial" w:hAnsi="Arial" w:cs="Arial"/>
                <w:b/>
                <w:bCs/>
                <w:color w:val="000000"/>
                <w:sz w:val="18"/>
                <w:szCs w:val="18"/>
              </w:rPr>
            </w:pPr>
            <w:ins w:id="264" w:author="Per Lindell" w:date="2023-07-31T16:22:00Z">
              <w:r w:rsidRPr="00DB7239">
                <w:rPr>
                  <w:rFonts w:ascii="Arial" w:hAnsi="Arial" w:cs="Arial"/>
                  <w:b/>
                  <w:bCs/>
                  <w:color w:val="000000"/>
                  <w:sz w:val="18"/>
                  <w:szCs w:val="18"/>
                </w:rPr>
                <w:t>fy_low</w:t>
              </w:r>
            </w:ins>
          </w:p>
        </w:tc>
        <w:tc>
          <w:tcPr>
            <w:tcW w:w="1843" w:type="dxa"/>
            <w:shd w:val="clear" w:color="auto" w:fill="auto"/>
            <w:vAlign w:val="center"/>
            <w:hideMark/>
          </w:tcPr>
          <w:p w14:paraId="0D680D27" w14:textId="77777777" w:rsidR="0058320A" w:rsidRPr="00DB7239" w:rsidRDefault="0058320A" w:rsidP="009C7BA7">
            <w:pPr>
              <w:spacing w:after="0"/>
              <w:jc w:val="center"/>
              <w:rPr>
                <w:ins w:id="265" w:author="Per Lindell" w:date="2023-07-31T16:22:00Z"/>
                <w:rFonts w:ascii="Arial" w:hAnsi="Arial" w:cs="Arial"/>
                <w:b/>
                <w:bCs/>
                <w:color w:val="000000"/>
                <w:sz w:val="18"/>
                <w:szCs w:val="18"/>
              </w:rPr>
            </w:pPr>
            <w:ins w:id="266" w:author="Per Lindell" w:date="2023-07-31T16:22:00Z">
              <w:r w:rsidRPr="00DB7239">
                <w:rPr>
                  <w:rFonts w:ascii="Arial" w:hAnsi="Arial" w:cs="Arial"/>
                  <w:b/>
                  <w:bCs/>
                  <w:color w:val="000000"/>
                  <w:sz w:val="18"/>
                  <w:szCs w:val="18"/>
                </w:rPr>
                <w:t>fy_high</w:t>
              </w:r>
            </w:ins>
          </w:p>
        </w:tc>
      </w:tr>
      <w:tr w:rsidR="006F7C05" w:rsidRPr="00DB7239" w14:paraId="670C65BC" w14:textId="77777777" w:rsidTr="006F7C05">
        <w:trPr>
          <w:trHeight w:val="270"/>
          <w:ins w:id="267" w:author="Per Lindell" w:date="2023-07-31T16:22:00Z"/>
        </w:trPr>
        <w:tc>
          <w:tcPr>
            <w:tcW w:w="2825" w:type="dxa"/>
            <w:shd w:val="clear" w:color="000000" w:fill="F2F2F2"/>
            <w:vAlign w:val="center"/>
            <w:hideMark/>
          </w:tcPr>
          <w:p w14:paraId="3CF49DEF" w14:textId="77777777" w:rsidR="006F7C05" w:rsidRPr="00DB7239" w:rsidRDefault="006F7C05" w:rsidP="006F7C05">
            <w:pPr>
              <w:spacing w:after="0"/>
              <w:rPr>
                <w:ins w:id="268" w:author="Per Lindell" w:date="2023-07-31T16:22:00Z"/>
                <w:rFonts w:ascii="Arial" w:hAnsi="Arial" w:cs="Arial"/>
                <w:color w:val="000000"/>
                <w:sz w:val="16"/>
                <w:szCs w:val="16"/>
              </w:rPr>
            </w:pPr>
            <w:ins w:id="269" w:author="Per Lindell" w:date="2023-07-31T16:22:00Z">
              <w:r w:rsidRPr="00DB7239">
                <w:rPr>
                  <w:rFonts w:ascii="Arial" w:hAnsi="Arial" w:cs="Arial"/>
                  <w:color w:val="000000"/>
                  <w:sz w:val="16"/>
                  <w:szCs w:val="16"/>
                </w:rPr>
                <w:t>UL Frequency [MHz]</w:t>
              </w:r>
            </w:ins>
          </w:p>
        </w:tc>
        <w:tc>
          <w:tcPr>
            <w:tcW w:w="1843" w:type="dxa"/>
            <w:shd w:val="clear" w:color="000000" w:fill="F2F2F2"/>
            <w:vAlign w:val="center"/>
            <w:hideMark/>
          </w:tcPr>
          <w:p w14:paraId="0F5BA415" w14:textId="17EB85CF" w:rsidR="006F7C05" w:rsidRPr="00DB7239" w:rsidRDefault="006F7C05" w:rsidP="006F7C05">
            <w:pPr>
              <w:spacing w:after="0"/>
              <w:jc w:val="center"/>
              <w:rPr>
                <w:ins w:id="270" w:author="Per Lindell" w:date="2023-07-31T16:22:00Z"/>
                <w:rFonts w:ascii="Arial" w:hAnsi="Arial" w:cs="Arial"/>
                <w:color w:val="000000"/>
                <w:sz w:val="16"/>
                <w:szCs w:val="16"/>
              </w:rPr>
            </w:pPr>
            <w:ins w:id="271" w:author="Per Lindell" w:date="2023-08-01T09:55:00Z">
              <w:r w:rsidRPr="006F7C05">
                <w:rPr>
                  <w:rFonts w:ascii="Arial" w:hAnsi="Arial" w:cs="Arial"/>
                  <w:color w:val="000000"/>
                  <w:sz w:val="16"/>
                  <w:szCs w:val="16"/>
                </w:rPr>
                <w:t>1</w:t>
              </w:r>
            </w:ins>
            <w:ins w:id="272" w:author="Per Lindell" w:date="2023-08-01T10:46:00Z">
              <w:r w:rsidR="009E6187">
                <w:rPr>
                  <w:rFonts w:ascii="Arial" w:hAnsi="Arial" w:cs="Arial"/>
                  <w:color w:val="000000"/>
                  <w:sz w:val="16"/>
                  <w:szCs w:val="16"/>
                </w:rPr>
                <w:t>710</w:t>
              </w:r>
            </w:ins>
          </w:p>
        </w:tc>
        <w:tc>
          <w:tcPr>
            <w:tcW w:w="1985" w:type="dxa"/>
            <w:shd w:val="clear" w:color="000000" w:fill="F2F2F2"/>
            <w:vAlign w:val="center"/>
            <w:hideMark/>
          </w:tcPr>
          <w:p w14:paraId="49B26D54" w14:textId="47749721" w:rsidR="006F7C05" w:rsidRPr="00DB7239" w:rsidRDefault="009E6187" w:rsidP="006F7C05">
            <w:pPr>
              <w:spacing w:after="0"/>
              <w:jc w:val="center"/>
              <w:rPr>
                <w:ins w:id="273" w:author="Per Lindell" w:date="2023-07-31T16:22:00Z"/>
                <w:rFonts w:ascii="Arial" w:hAnsi="Arial" w:cs="Arial"/>
                <w:color w:val="000000"/>
                <w:sz w:val="16"/>
                <w:szCs w:val="16"/>
              </w:rPr>
            </w:pPr>
            <w:ins w:id="274" w:author="Per Lindell" w:date="2023-08-01T10:46:00Z">
              <w:r>
                <w:rPr>
                  <w:rFonts w:ascii="Arial" w:hAnsi="Arial" w:cs="Arial"/>
                  <w:color w:val="000000"/>
                  <w:sz w:val="16"/>
                  <w:szCs w:val="16"/>
                </w:rPr>
                <w:t>1780</w:t>
              </w:r>
            </w:ins>
          </w:p>
        </w:tc>
        <w:tc>
          <w:tcPr>
            <w:tcW w:w="1842" w:type="dxa"/>
            <w:shd w:val="clear" w:color="000000" w:fill="F2F2F2"/>
            <w:vAlign w:val="center"/>
            <w:hideMark/>
          </w:tcPr>
          <w:p w14:paraId="5D191617" w14:textId="24417122" w:rsidR="006F7C05" w:rsidRPr="00DB7239" w:rsidRDefault="006F7C05" w:rsidP="006F7C05">
            <w:pPr>
              <w:spacing w:after="0"/>
              <w:jc w:val="center"/>
              <w:rPr>
                <w:ins w:id="275" w:author="Per Lindell" w:date="2023-07-31T16:22:00Z"/>
                <w:rFonts w:ascii="Arial" w:hAnsi="Arial" w:cs="Arial"/>
                <w:color w:val="000000"/>
                <w:sz w:val="16"/>
                <w:szCs w:val="16"/>
              </w:rPr>
            </w:pPr>
            <w:ins w:id="276" w:author="Per Lindell" w:date="2023-07-31T20:06:00Z">
              <w:r w:rsidRPr="002D158A">
                <w:rPr>
                  <w:rFonts w:ascii="Arial" w:hAnsi="Arial" w:cs="Arial"/>
                  <w:color w:val="000000"/>
                  <w:sz w:val="16"/>
                  <w:szCs w:val="16"/>
                </w:rPr>
                <w:t>3300</w:t>
              </w:r>
            </w:ins>
          </w:p>
        </w:tc>
        <w:tc>
          <w:tcPr>
            <w:tcW w:w="1843" w:type="dxa"/>
            <w:shd w:val="clear" w:color="000000" w:fill="F2F2F2"/>
            <w:vAlign w:val="center"/>
            <w:hideMark/>
          </w:tcPr>
          <w:p w14:paraId="267163BF" w14:textId="3128AE6A" w:rsidR="006F7C05" w:rsidRPr="00DB7239" w:rsidRDefault="006F7C05" w:rsidP="006F7C05">
            <w:pPr>
              <w:spacing w:after="0"/>
              <w:jc w:val="center"/>
              <w:rPr>
                <w:ins w:id="277" w:author="Per Lindell" w:date="2023-07-31T16:22:00Z"/>
                <w:rFonts w:ascii="Arial" w:hAnsi="Arial" w:cs="Arial"/>
                <w:color w:val="000000"/>
                <w:sz w:val="16"/>
                <w:szCs w:val="16"/>
              </w:rPr>
            </w:pPr>
            <w:ins w:id="278" w:author="Per Lindell" w:date="2023-07-31T20:06:00Z">
              <w:r w:rsidRPr="002D158A">
                <w:rPr>
                  <w:rFonts w:ascii="Arial" w:hAnsi="Arial" w:cs="Arial"/>
                  <w:color w:val="000000"/>
                  <w:sz w:val="16"/>
                  <w:szCs w:val="16"/>
                </w:rPr>
                <w:t>3800</w:t>
              </w:r>
            </w:ins>
          </w:p>
        </w:tc>
      </w:tr>
      <w:tr w:rsidR="0058320A" w:rsidRPr="00DB7239" w14:paraId="0E04E829" w14:textId="77777777" w:rsidTr="009C7BA7">
        <w:trPr>
          <w:trHeight w:val="270"/>
          <w:ins w:id="279" w:author="Per Lindell" w:date="2023-07-31T16:22:00Z"/>
        </w:trPr>
        <w:tc>
          <w:tcPr>
            <w:tcW w:w="2825" w:type="dxa"/>
            <w:shd w:val="clear" w:color="000000" w:fill="F2F2F2"/>
            <w:vAlign w:val="center"/>
            <w:hideMark/>
          </w:tcPr>
          <w:p w14:paraId="61A7C4D9" w14:textId="77777777" w:rsidR="0058320A" w:rsidRPr="00DB7239" w:rsidRDefault="0058320A" w:rsidP="009C7BA7">
            <w:pPr>
              <w:spacing w:after="0"/>
              <w:rPr>
                <w:ins w:id="280" w:author="Per Lindell" w:date="2023-07-31T16:22:00Z"/>
                <w:rFonts w:ascii="Arial" w:hAnsi="Arial" w:cs="Arial"/>
                <w:color w:val="000000"/>
                <w:sz w:val="16"/>
                <w:szCs w:val="16"/>
              </w:rPr>
            </w:pPr>
            <w:ins w:id="281" w:author="Per Lindell" w:date="2023-07-31T16:22:00Z">
              <w:r w:rsidRPr="00DB7239">
                <w:rPr>
                  <w:rFonts w:ascii="Arial" w:hAnsi="Arial" w:cs="Arial"/>
                  <w:color w:val="000000"/>
                  <w:sz w:val="16"/>
                  <w:szCs w:val="16"/>
                </w:rPr>
                <w:t>DL Frequency [MHz]</w:t>
              </w:r>
            </w:ins>
          </w:p>
        </w:tc>
        <w:tc>
          <w:tcPr>
            <w:tcW w:w="1843" w:type="dxa"/>
            <w:shd w:val="clear" w:color="000000" w:fill="F2F2F2"/>
            <w:vAlign w:val="center"/>
            <w:hideMark/>
          </w:tcPr>
          <w:p w14:paraId="7C3793B7" w14:textId="779092D4" w:rsidR="0058320A" w:rsidRPr="00DB7239" w:rsidRDefault="009E6187" w:rsidP="00772CE6">
            <w:pPr>
              <w:spacing w:after="0"/>
              <w:jc w:val="center"/>
              <w:rPr>
                <w:ins w:id="282" w:author="Per Lindell" w:date="2023-07-31T16:22:00Z"/>
                <w:rFonts w:ascii="Arial" w:hAnsi="Arial" w:cs="Arial"/>
                <w:color w:val="000000"/>
                <w:sz w:val="16"/>
                <w:szCs w:val="16"/>
              </w:rPr>
            </w:pPr>
            <w:ins w:id="283" w:author="Per Lindell" w:date="2023-08-01T10:46:00Z">
              <w:r>
                <w:rPr>
                  <w:rFonts w:ascii="Arial" w:hAnsi="Arial" w:cs="Arial"/>
                  <w:color w:val="000000"/>
                  <w:sz w:val="16"/>
                  <w:szCs w:val="16"/>
                </w:rPr>
                <w:t>2110</w:t>
              </w:r>
            </w:ins>
          </w:p>
        </w:tc>
        <w:tc>
          <w:tcPr>
            <w:tcW w:w="1985" w:type="dxa"/>
            <w:shd w:val="clear" w:color="000000" w:fill="F2F2F2"/>
            <w:vAlign w:val="center"/>
            <w:hideMark/>
          </w:tcPr>
          <w:p w14:paraId="7B2AE058" w14:textId="2814367F" w:rsidR="0058320A" w:rsidRPr="00DB7239" w:rsidRDefault="009E6187" w:rsidP="00772CE6">
            <w:pPr>
              <w:spacing w:after="0"/>
              <w:jc w:val="center"/>
              <w:rPr>
                <w:ins w:id="284" w:author="Per Lindell" w:date="2023-07-31T16:22:00Z"/>
                <w:rFonts w:ascii="Arial" w:hAnsi="Arial" w:cs="Arial"/>
                <w:color w:val="000000"/>
                <w:sz w:val="16"/>
                <w:szCs w:val="16"/>
              </w:rPr>
            </w:pPr>
            <w:ins w:id="285" w:author="Per Lindell" w:date="2023-08-01T10:46:00Z">
              <w:r>
                <w:rPr>
                  <w:rFonts w:ascii="Arial" w:hAnsi="Arial" w:cs="Arial"/>
                  <w:color w:val="000000"/>
                  <w:sz w:val="16"/>
                  <w:szCs w:val="16"/>
                </w:rPr>
                <w:t>2200</w:t>
              </w:r>
            </w:ins>
          </w:p>
        </w:tc>
        <w:tc>
          <w:tcPr>
            <w:tcW w:w="1842" w:type="dxa"/>
            <w:shd w:val="clear" w:color="000000" w:fill="F2F2F2"/>
            <w:vAlign w:val="center"/>
            <w:hideMark/>
          </w:tcPr>
          <w:p w14:paraId="36ED7C64" w14:textId="5719EAD6" w:rsidR="0058320A" w:rsidRPr="00DB7239" w:rsidRDefault="002D158A" w:rsidP="00772CE6">
            <w:pPr>
              <w:spacing w:after="0"/>
              <w:jc w:val="center"/>
              <w:rPr>
                <w:ins w:id="286" w:author="Per Lindell" w:date="2023-07-31T16:22:00Z"/>
                <w:rFonts w:ascii="Arial" w:hAnsi="Arial" w:cs="Arial"/>
                <w:color w:val="000000"/>
                <w:sz w:val="16"/>
                <w:szCs w:val="16"/>
              </w:rPr>
            </w:pPr>
            <w:ins w:id="287" w:author="Per Lindell" w:date="2023-07-31T20:06:00Z">
              <w:r>
                <w:rPr>
                  <w:rFonts w:ascii="Arial" w:hAnsi="Arial" w:cs="Arial"/>
                  <w:color w:val="000000"/>
                  <w:sz w:val="16"/>
                  <w:szCs w:val="16"/>
                </w:rPr>
                <w:t>3300</w:t>
              </w:r>
            </w:ins>
          </w:p>
        </w:tc>
        <w:tc>
          <w:tcPr>
            <w:tcW w:w="1843" w:type="dxa"/>
            <w:shd w:val="clear" w:color="000000" w:fill="F2F2F2"/>
            <w:vAlign w:val="center"/>
            <w:hideMark/>
          </w:tcPr>
          <w:p w14:paraId="4FC9DBDF" w14:textId="4468D861" w:rsidR="0058320A" w:rsidRPr="00DB7239" w:rsidRDefault="002D158A" w:rsidP="00772CE6">
            <w:pPr>
              <w:spacing w:after="0"/>
              <w:jc w:val="center"/>
              <w:rPr>
                <w:ins w:id="288" w:author="Per Lindell" w:date="2023-07-31T16:22:00Z"/>
                <w:rFonts w:ascii="Arial" w:hAnsi="Arial" w:cs="Arial"/>
                <w:color w:val="000000"/>
                <w:sz w:val="16"/>
                <w:szCs w:val="16"/>
              </w:rPr>
            </w:pPr>
            <w:ins w:id="289" w:author="Per Lindell" w:date="2023-07-31T20:06:00Z">
              <w:r>
                <w:rPr>
                  <w:rFonts w:ascii="Arial" w:hAnsi="Arial" w:cs="Arial"/>
                  <w:color w:val="000000"/>
                  <w:sz w:val="16"/>
                  <w:szCs w:val="16"/>
                </w:rPr>
                <w:t>38</w:t>
              </w:r>
            </w:ins>
            <w:ins w:id="290" w:author="Per Lindell" w:date="2023-07-31T20:07:00Z">
              <w:r>
                <w:rPr>
                  <w:rFonts w:ascii="Arial" w:hAnsi="Arial" w:cs="Arial"/>
                  <w:color w:val="000000"/>
                  <w:sz w:val="16"/>
                  <w:szCs w:val="16"/>
                </w:rPr>
                <w:t>00</w:t>
              </w:r>
            </w:ins>
          </w:p>
        </w:tc>
      </w:tr>
      <w:tr w:rsidR="00F620CD" w:rsidRPr="00DB7239" w14:paraId="77ECAC48" w14:textId="77777777" w:rsidTr="00F620CD">
        <w:trPr>
          <w:trHeight w:val="270"/>
          <w:ins w:id="291" w:author="Per Lindell" w:date="2023-07-31T16:22:00Z"/>
        </w:trPr>
        <w:tc>
          <w:tcPr>
            <w:tcW w:w="2825" w:type="dxa"/>
            <w:shd w:val="clear" w:color="auto" w:fill="auto"/>
            <w:vAlign w:val="center"/>
            <w:hideMark/>
          </w:tcPr>
          <w:p w14:paraId="6D4B20D1" w14:textId="77777777" w:rsidR="00F620CD" w:rsidRPr="00DB7239" w:rsidRDefault="00F620CD" w:rsidP="00F620CD">
            <w:pPr>
              <w:spacing w:after="0"/>
              <w:rPr>
                <w:ins w:id="292" w:author="Per Lindell" w:date="2023-07-31T16:22:00Z"/>
                <w:rFonts w:ascii="Arial" w:hAnsi="Arial" w:cs="Arial"/>
                <w:color w:val="000000"/>
                <w:sz w:val="16"/>
                <w:szCs w:val="16"/>
              </w:rPr>
            </w:pPr>
            <w:ins w:id="293" w:author="Per Lindell" w:date="2023-07-31T16:22:00Z">
              <w:r w:rsidRPr="00DB7239">
                <w:rPr>
                  <w:rFonts w:ascii="Arial" w:hAnsi="Arial" w:cs="Arial"/>
                  <w:color w:val="000000"/>
                  <w:sz w:val="16"/>
                  <w:szCs w:val="16"/>
                </w:rPr>
                <w:t>2nd order IMD products</w:t>
              </w:r>
            </w:ins>
          </w:p>
        </w:tc>
        <w:tc>
          <w:tcPr>
            <w:tcW w:w="1843" w:type="dxa"/>
            <w:shd w:val="clear" w:color="auto" w:fill="auto"/>
            <w:vAlign w:val="center"/>
            <w:hideMark/>
          </w:tcPr>
          <w:p w14:paraId="7636ED68" w14:textId="5E120E7E" w:rsidR="00F620CD" w:rsidRPr="00DB7239" w:rsidRDefault="00F620CD" w:rsidP="00F620CD">
            <w:pPr>
              <w:spacing w:after="0"/>
              <w:jc w:val="center"/>
              <w:rPr>
                <w:ins w:id="294" w:author="Per Lindell" w:date="2023-07-31T16:22:00Z"/>
                <w:rFonts w:ascii="Arial" w:hAnsi="Arial" w:cs="Arial"/>
                <w:color w:val="000000"/>
                <w:sz w:val="16"/>
                <w:szCs w:val="16"/>
              </w:rPr>
            </w:pPr>
            <w:ins w:id="295" w:author="Per Lindell" w:date="2023-08-01T10:45:00Z">
              <w:r w:rsidRPr="00F620CD">
                <w:rPr>
                  <w:rFonts w:ascii="Arial" w:hAnsi="Arial" w:cs="Arial"/>
                  <w:color w:val="000000"/>
                  <w:sz w:val="16"/>
                  <w:szCs w:val="16"/>
                </w:rPr>
                <w:t>|fy_high – fx_low|</w:t>
              </w:r>
            </w:ins>
          </w:p>
        </w:tc>
        <w:tc>
          <w:tcPr>
            <w:tcW w:w="1985" w:type="dxa"/>
            <w:shd w:val="clear" w:color="auto" w:fill="auto"/>
            <w:vAlign w:val="center"/>
            <w:hideMark/>
          </w:tcPr>
          <w:p w14:paraId="343E95CF" w14:textId="52A78F64" w:rsidR="00F620CD" w:rsidRPr="00DB7239" w:rsidRDefault="00F620CD" w:rsidP="00F620CD">
            <w:pPr>
              <w:spacing w:after="0"/>
              <w:jc w:val="center"/>
              <w:rPr>
                <w:ins w:id="296" w:author="Per Lindell" w:date="2023-07-31T16:22:00Z"/>
                <w:rFonts w:ascii="Arial" w:hAnsi="Arial" w:cs="Arial"/>
                <w:color w:val="000000"/>
                <w:sz w:val="16"/>
                <w:szCs w:val="16"/>
              </w:rPr>
            </w:pPr>
            <w:ins w:id="297" w:author="Per Lindell" w:date="2023-08-01T10:45:00Z">
              <w:r w:rsidRPr="00F620CD">
                <w:rPr>
                  <w:rFonts w:ascii="Arial" w:hAnsi="Arial" w:cs="Arial"/>
                  <w:color w:val="000000"/>
                  <w:sz w:val="16"/>
                  <w:szCs w:val="16"/>
                </w:rPr>
                <w:t>|fy_low – fx_high|</w:t>
              </w:r>
            </w:ins>
          </w:p>
        </w:tc>
        <w:tc>
          <w:tcPr>
            <w:tcW w:w="1842" w:type="dxa"/>
            <w:shd w:val="clear" w:color="auto" w:fill="auto"/>
            <w:vAlign w:val="center"/>
            <w:hideMark/>
          </w:tcPr>
          <w:p w14:paraId="6005F6BF" w14:textId="605E5091" w:rsidR="00F620CD" w:rsidRPr="00DB7239" w:rsidRDefault="00F620CD" w:rsidP="00F620CD">
            <w:pPr>
              <w:spacing w:after="0"/>
              <w:jc w:val="center"/>
              <w:rPr>
                <w:ins w:id="298" w:author="Per Lindell" w:date="2023-07-31T16:22:00Z"/>
                <w:rFonts w:ascii="Arial" w:hAnsi="Arial" w:cs="Arial"/>
                <w:color w:val="000000"/>
                <w:sz w:val="16"/>
                <w:szCs w:val="16"/>
              </w:rPr>
            </w:pPr>
            <w:ins w:id="299" w:author="Per Lindell" w:date="2023-08-01T10:45:00Z">
              <w:r w:rsidRPr="00F620CD">
                <w:rPr>
                  <w:rFonts w:ascii="Arial" w:hAnsi="Arial" w:cs="Arial"/>
                  <w:color w:val="000000"/>
                  <w:sz w:val="16"/>
                  <w:szCs w:val="16"/>
                </w:rPr>
                <w:t>|fy_low + fx_low|</w:t>
              </w:r>
            </w:ins>
          </w:p>
        </w:tc>
        <w:tc>
          <w:tcPr>
            <w:tcW w:w="1843" w:type="dxa"/>
            <w:shd w:val="clear" w:color="auto" w:fill="auto"/>
            <w:vAlign w:val="center"/>
            <w:hideMark/>
          </w:tcPr>
          <w:p w14:paraId="5FD7E157" w14:textId="18BBBFEE" w:rsidR="00F620CD" w:rsidRPr="00DB7239" w:rsidRDefault="00F620CD" w:rsidP="00F620CD">
            <w:pPr>
              <w:spacing w:after="0"/>
              <w:jc w:val="center"/>
              <w:rPr>
                <w:ins w:id="300" w:author="Per Lindell" w:date="2023-07-31T16:22:00Z"/>
                <w:rFonts w:ascii="Arial" w:hAnsi="Arial" w:cs="Arial"/>
                <w:color w:val="000000"/>
                <w:sz w:val="16"/>
                <w:szCs w:val="16"/>
              </w:rPr>
            </w:pPr>
            <w:ins w:id="301" w:author="Per Lindell" w:date="2023-08-01T10:45:00Z">
              <w:r w:rsidRPr="00F620CD">
                <w:rPr>
                  <w:rFonts w:ascii="Arial" w:hAnsi="Arial" w:cs="Arial"/>
                  <w:color w:val="000000"/>
                  <w:sz w:val="16"/>
                  <w:szCs w:val="16"/>
                </w:rPr>
                <w:t>|fy_high + fx_high|</w:t>
              </w:r>
            </w:ins>
          </w:p>
        </w:tc>
      </w:tr>
      <w:tr w:rsidR="00F620CD" w:rsidRPr="00DB7239" w14:paraId="4E53EBC8" w14:textId="77777777" w:rsidTr="00F620CD">
        <w:trPr>
          <w:trHeight w:val="270"/>
          <w:ins w:id="302" w:author="Per Lindell" w:date="2023-07-31T16:22:00Z"/>
        </w:trPr>
        <w:tc>
          <w:tcPr>
            <w:tcW w:w="2825" w:type="dxa"/>
            <w:shd w:val="clear" w:color="auto" w:fill="auto"/>
            <w:vAlign w:val="center"/>
            <w:hideMark/>
          </w:tcPr>
          <w:p w14:paraId="4D9A32A7" w14:textId="77777777" w:rsidR="00F620CD" w:rsidRPr="00DB7239" w:rsidRDefault="00F620CD" w:rsidP="00F620CD">
            <w:pPr>
              <w:spacing w:after="0"/>
              <w:rPr>
                <w:ins w:id="303" w:author="Per Lindell" w:date="2023-07-31T16:22:00Z"/>
                <w:rFonts w:ascii="Arial" w:hAnsi="Arial" w:cs="Arial"/>
                <w:color w:val="000000"/>
                <w:sz w:val="16"/>
                <w:szCs w:val="16"/>
              </w:rPr>
            </w:pPr>
            <w:ins w:id="304" w:author="Per Lindell" w:date="2023-07-31T16:22:00Z">
              <w:r w:rsidRPr="00DB7239">
                <w:rPr>
                  <w:rFonts w:ascii="Arial" w:hAnsi="Arial" w:cs="Arial"/>
                  <w:color w:val="000000"/>
                  <w:sz w:val="16"/>
                  <w:szCs w:val="16"/>
                </w:rPr>
                <w:t>IMD frequency limits (MHz)</w:t>
              </w:r>
            </w:ins>
          </w:p>
        </w:tc>
        <w:tc>
          <w:tcPr>
            <w:tcW w:w="1843" w:type="dxa"/>
            <w:shd w:val="clear" w:color="auto" w:fill="auto"/>
            <w:vAlign w:val="center"/>
            <w:hideMark/>
          </w:tcPr>
          <w:p w14:paraId="2F960B1C" w14:textId="33B45513" w:rsidR="00F620CD" w:rsidRPr="00DB7239" w:rsidRDefault="00F620CD" w:rsidP="00F620CD">
            <w:pPr>
              <w:spacing w:after="0"/>
              <w:jc w:val="center"/>
              <w:rPr>
                <w:ins w:id="305" w:author="Per Lindell" w:date="2023-07-31T16:22:00Z"/>
                <w:rFonts w:ascii="Arial" w:hAnsi="Arial" w:cs="Arial"/>
                <w:color w:val="000000"/>
                <w:sz w:val="16"/>
                <w:szCs w:val="16"/>
              </w:rPr>
            </w:pPr>
            <w:ins w:id="306" w:author="Per Lindell" w:date="2023-08-01T10:45:00Z">
              <w:r w:rsidRPr="00F620CD">
                <w:rPr>
                  <w:rFonts w:ascii="Arial" w:hAnsi="Arial" w:cs="Arial"/>
                  <w:color w:val="000000"/>
                  <w:sz w:val="16"/>
                  <w:szCs w:val="16"/>
                </w:rPr>
                <w:t>2090</w:t>
              </w:r>
            </w:ins>
          </w:p>
        </w:tc>
        <w:tc>
          <w:tcPr>
            <w:tcW w:w="1985" w:type="dxa"/>
            <w:shd w:val="clear" w:color="auto" w:fill="auto"/>
            <w:vAlign w:val="center"/>
            <w:hideMark/>
          </w:tcPr>
          <w:p w14:paraId="2A34EDDE" w14:textId="68114F2E" w:rsidR="00F620CD" w:rsidRPr="00DB7239" w:rsidRDefault="00F620CD" w:rsidP="00F620CD">
            <w:pPr>
              <w:spacing w:after="0"/>
              <w:jc w:val="center"/>
              <w:rPr>
                <w:ins w:id="307" w:author="Per Lindell" w:date="2023-07-31T16:22:00Z"/>
                <w:rFonts w:ascii="Arial" w:hAnsi="Arial" w:cs="Arial"/>
                <w:color w:val="000000"/>
                <w:sz w:val="16"/>
                <w:szCs w:val="16"/>
              </w:rPr>
            </w:pPr>
            <w:ins w:id="308" w:author="Per Lindell" w:date="2023-08-01T10:45:00Z">
              <w:r w:rsidRPr="00F620CD">
                <w:rPr>
                  <w:rFonts w:ascii="Arial" w:hAnsi="Arial" w:cs="Arial"/>
                  <w:color w:val="000000"/>
                  <w:sz w:val="16"/>
                  <w:szCs w:val="16"/>
                </w:rPr>
                <w:t>1520</w:t>
              </w:r>
            </w:ins>
          </w:p>
        </w:tc>
        <w:tc>
          <w:tcPr>
            <w:tcW w:w="1842" w:type="dxa"/>
            <w:shd w:val="clear" w:color="auto" w:fill="auto"/>
            <w:vAlign w:val="center"/>
            <w:hideMark/>
          </w:tcPr>
          <w:p w14:paraId="4B961612" w14:textId="502F2014" w:rsidR="00F620CD" w:rsidRPr="00DB7239" w:rsidRDefault="00F620CD" w:rsidP="00F620CD">
            <w:pPr>
              <w:spacing w:after="0"/>
              <w:jc w:val="center"/>
              <w:rPr>
                <w:ins w:id="309" w:author="Per Lindell" w:date="2023-07-31T16:22:00Z"/>
                <w:rFonts w:ascii="Arial" w:hAnsi="Arial" w:cs="Arial"/>
                <w:color w:val="000000"/>
                <w:sz w:val="16"/>
                <w:szCs w:val="16"/>
              </w:rPr>
            </w:pPr>
            <w:ins w:id="310" w:author="Per Lindell" w:date="2023-08-01T10:45:00Z">
              <w:r w:rsidRPr="00F620CD">
                <w:rPr>
                  <w:rFonts w:ascii="Arial" w:hAnsi="Arial" w:cs="Arial"/>
                  <w:color w:val="000000"/>
                  <w:sz w:val="16"/>
                  <w:szCs w:val="16"/>
                </w:rPr>
                <w:t>5010</w:t>
              </w:r>
            </w:ins>
          </w:p>
        </w:tc>
        <w:tc>
          <w:tcPr>
            <w:tcW w:w="1843" w:type="dxa"/>
            <w:shd w:val="clear" w:color="auto" w:fill="auto"/>
            <w:vAlign w:val="center"/>
            <w:hideMark/>
          </w:tcPr>
          <w:p w14:paraId="57D981C3" w14:textId="6CE4AD3B" w:rsidR="00F620CD" w:rsidRPr="00DB7239" w:rsidRDefault="00F620CD" w:rsidP="00F620CD">
            <w:pPr>
              <w:spacing w:after="0"/>
              <w:jc w:val="center"/>
              <w:rPr>
                <w:ins w:id="311" w:author="Per Lindell" w:date="2023-07-31T16:22:00Z"/>
                <w:rFonts w:ascii="Arial" w:hAnsi="Arial" w:cs="Arial"/>
                <w:color w:val="000000"/>
                <w:sz w:val="16"/>
                <w:szCs w:val="16"/>
              </w:rPr>
            </w:pPr>
            <w:ins w:id="312" w:author="Per Lindell" w:date="2023-08-01T10:45:00Z">
              <w:r w:rsidRPr="00F620CD">
                <w:rPr>
                  <w:rFonts w:ascii="Arial" w:hAnsi="Arial" w:cs="Arial"/>
                  <w:color w:val="000000"/>
                  <w:sz w:val="16"/>
                  <w:szCs w:val="16"/>
                </w:rPr>
                <w:t>5580</w:t>
              </w:r>
            </w:ins>
          </w:p>
        </w:tc>
      </w:tr>
      <w:tr w:rsidR="00F620CD" w:rsidRPr="00DB7239" w14:paraId="31F4A814" w14:textId="77777777" w:rsidTr="00F620CD">
        <w:trPr>
          <w:trHeight w:val="270"/>
          <w:ins w:id="313" w:author="Per Lindell" w:date="2023-07-31T16:22:00Z"/>
        </w:trPr>
        <w:tc>
          <w:tcPr>
            <w:tcW w:w="2825" w:type="dxa"/>
            <w:shd w:val="clear" w:color="000000" w:fill="F2F2F2"/>
            <w:vAlign w:val="center"/>
            <w:hideMark/>
          </w:tcPr>
          <w:p w14:paraId="04893E9D" w14:textId="77777777" w:rsidR="00F620CD" w:rsidRPr="00DB7239" w:rsidRDefault="00F620CD" w:rsidP="00F620CD">
            <w:pPr>
              <w:spacing w:after="0"/>
              <w:rPr>
                <w:ins w:id="314" w:author="Per Lindell" w:date="2023-07-31T16:22:00Z"/>
                <w:rFonts w:ascii="Arial" w:hAnsi="Arial" w:cs="Arial"/>
                <w:color w:val="000000"/>
                <w:sz w:val="16"/>
                <w:szCs w:val="16"/>
              </w:rPr>
            </w:pPr>
            <w:ins w:id="315" w:author="Per Lindell" w:date="2023-07-31T16:22:00Z">
              <w:r w:rsidRPr="00DB7239">
                <w:rPr>
                  <w:rFonts w:ascii="Arial" w:hAnsi="Arial" w:cs="Arial"/>
                  <w:color w:val="000000"/>
                  <w:sz w:val="16"/>
                  <w:szCs w:val="16"/>
                </w:rPr>
                <w:t>3rd order IMD products</w:t>
              </w:r>
            </w:ins>
          </w:p>
        </w:tc>
        <w:tc>
          <w:tcPr>
            <w:tcW w:w="1843" w:type="dxa"/>
            <w:shd w:val="clear" w:color="000000" w:fill="F2F2F2"/>
            <w:vAlign w:val="center"/>
            <w:hideMark/>
          </w:tcPr>
          <w:p w14:paraId="2033B02E" w14:textId="168DEB9A" w:rsidR="00F620CD" w:rsidRPr="00DB7239" w:rsidRDefault="00F620CD" w:rsidP="00F620CD">
            <w:pPr>
              <w:spacing w:after="0"/>
              <w:jc w:val="center"/>
              <w:rPr>
                <w:ins w:id="316" w:author="Per Lindell" w:date="2023-07-31T16:22:00Z"/>
                <w:rFonts w:ascii="Arial" w:hAnsi="Arial" w:cs="Arial"/>
                <w:color w:val="000000"/>
                <w:sz w:val="16"/>
                <w:szCs w:val="16"/>
              </w:rPr>
            </w:pPr>
            <w:ins w:id="317" w:author="Per Lindell" w:date="2023-08-01T10:45:00Z">
              <w:r w:rsidRPr="00F620CD">
                <w:rPr>
                  <w:rFonts w:ascii="Arial" w:hAnsi="Arial" w:cs="Arial"/>
                  <w:color w:val="000000"/>
                  <w:sz w:val="16"/>
                  <w:szCs w:val="16"/>
                </w:rPr>
                <w:t>|fy_high – 2*fx_low|</w:t>
              </w:r>
            </w:ins>
          </w:p>
        </w:tc>
        <w:tc>
          <w:tcPr>
            <w:tcW w:w="1985" w:type="dxa"/>
            <w:shd w:val="clear" w:color="000000" w:fill="F2F2F2"/>
            <w:vAlign w:val="center"/>
            <w:hideMark/>
          </w:tcPr>
          <w:p w14:paraId="79FA8F74" w14:textId="19BD95F3" w:rsidR="00F620CD" w:rsidRPr="00DB7239" w:rsidRDefault="00F620CD" w:rsidP="00F620CD">
            <w:pPr>
              <w:spacing w:after="0"/>
              <w:jc w:val="center"/>
              <w:rPr>
                <w:ins w:id="318" w:author="Per Lindell" w:date="2023-07-31T16:22:00Z"/>
                <w:rFonts w:ascii="Arial" w:hAnsi="Arial" w:cs="Arial"/>
                <w:color w:val="000000"/>
                <w:sz w:val="16"/>
                <w:szCs w:val="16"/>
              </w:rPr>
            </w:pPr>
            <w:ins w:id="319" w:author="Per Lindell" w:date="2023-08-01T10:45:00Z">
              <w:r w:rsidRPr="00F620CD">
                <w:rPr>
                  <w:rFonts w:ascii="Arial" w:hAnsi="Arial" w:cs="Arial"/>
                  <w:color w:val="000000"/>
                  <w:sz w:val="16"/>
                  <w:szCs w:val="16"/>
                </w:rPr>
                <w:t>|fy_low – 2*fx_high|</w:t>
              </w:r>
            </w:ins>
          </w:p>
        </w:tc>
        <w:tc>
          <w:tcPr>
            <w:tcW w:w="1842" w:type="dxa"/>
            <w:shd w:val="clear" w:color="000000" w:fill="F2F2F2"/>
            <w:vAlign w:val="center"/>
            <w:hideMark/>
          </w:tcPr>
          <w:p w14:paraId="1C5E3E91" w14:textId="1FA2D2D9" w:rsidR="00F620CD" w:rsidRPr="00DB7239" w:rsidRDefault="00F620CD" w:rsidP="00F620CD">
            <w:pPr>
              <w:spacing w:after="0"/>
              <w:jc w:val="center"/>
              <w:rPr>
                <w:ins w:id="320" w:author="Per Lindell" w:date="2023-07-31T16:22:00Z"/>
                <w:rFonts w:ascii="Arial" w:hAnsi="Arial" w:cs="Arial"/>
                <w:color w:val="000000"/>
                <w:sz w:val="16"/>
                <w:szCs w:val="16"/>
              </w:rPr>
            </w:pPr>
            <w:ins w:id="321" w:author="Per Lindell" w:date="2023-08-01T10:45:00Z">
              <w:r w:rsidRPr="00F620CD">
                <w:rPr>
                  <w:rFonts w:ascii="Arial" w:hAnsi="Arial" w:cs="Arial"/>
                  <w:color w:val="000000"/>
                  <w:sz w:val="16"/>
                  <w:szCs w:val="16"/>
                </w:rPr>
                <w:t>|2*fy_low – fx_high|</w:t>
              </w:r>
            </w:ins>
          </w:p>
        </w:tc>
        <w:tc>
          <w:tcPr>
            <w:tcW w:w="1843" w:type="dxa"/>
            <w:shd w:val="clear" w:color="000000" w:fill="F2F2F2"/>
            <w:vAlign w:val="center"/>
            <w:hideMark/>
          </w:tcPr>
          <w:p w14:paraId="66930A07" w14:textId="6A3B47EE" w:rsidR="00F620CD" w:rsidRPr="00DB7239" w:rsidRDefault="00F620CD" w:rsidP="00F620CD">
            <w:pPr>
              <w:spacing w:after="0"/>
              <w:jc w:val="center"/>
              <w:rPr>
                <w:ins w:id="322" w:author="Per Lindell" w:date="2023-07-31T16:22:00Z"/>
                <w:rFonts w:ascii="Arial" w:hAnsi="Arial" w:cs="Arial"/>
                <w:color w:val="000000"/>
                <w:sz w:val="16"/>
                <w:szCs w:val="16"/>
              </w:rPr>
            </w:pPr>
            <w:ins w:id="323" w:author="Per Lindell" w:date="2023-08-01T10:45:00Z">
              <w:r w:rsidRPr="00F620CD">
                <w:rPr>
                  <w:rFonts w:ascii="Arial" w:hAnsi="Arial" w:cs="Arial"/>
                  <w:color w:val="000000"/>
                  <w:sz w:val="16"/>
                  <w:szCs w:val="16"/>
                </w:rPr>
                <w:t>|2*fy_high – fx_low|</w:t>
              </w:r>
            </w:ins>
          </w:p>
        </w:tc>
      </w:tr>
      <w:tr w:rsidR="00F620CD" w:rsidRPr="00DB7239" w14:paraId="7BFDE50A" w14:textId="77777777" w:rsidTr="00F620CD">
        <w:trPr>
          <w:trHeight w:val="270"/>
          <w:ins w:id="324" w:author="Per Lindell" w:date="2023-07-31T16:22:00Z"/>
        </w:trPr>
        <w:tc>
          <w:tcPr>
            <w:tcW w:w="2825" w:type="dxa"/>
            <w:shd w:val="clear" w:color="000000" w:fill="F2F2F2"/>
            <w:vAlign w:val="center"/>
            <w:hideMark/>
          </w:tcPr>
          <w:p w14:paraId="11E0D292" w14:textId="77777777" w:rsidR="00F620CD" w:rsidRPr="00DB7239" w:rsidRDefault="00F620CD" w:rsidP="00F620CD">
            <w:pPr>
              <w:spacing w:after="0"/>
              <w:rPr>
                <w:ins w:id="325" w:author="Per Lindell" w:date="2023-07-31T16:22:00Z"/>
                <w:rFonts w:ascii="Arial" w:hAnsi="Arial" w:cs="Arial"/>
                <w:color w:val="000000"/>
                <w:sz w:val="16"/>
                <w:szCs w:val="16"/>
              </w:rPr>
            </w:pPr>
            <w:ins w:id="326" w:author="Per Lindell" w:date="2023-07-31T16:22:00Z">
              <w:r w:rsidRPr="00DB7239">
                <w:rPr>
                  <w:rFonts w:ascii="Arial" w:hAnsi="Arial" w:cs="Arial"/>
                  <w:color w:val="000000"/>
                  <w:sz w:val="16"/>
                  <w:szCs w:val="16"/>
                </w:rPr>
                <w:t>IMD frequency limits (MHz)</w:t>
              </w:r>
            </w:ins>
          </w:p>
        </w:tc>
        <w:tc>
          <w:tcPr>
            <w:tcW w:w="1843" w:type="dxa"/>
            <w:shd w:val="clear" w:color="000000" w:fill="F2F2F2"/>
            <w:vAlign w:val="center"/>
            <w:hideMark/>
          </w:tcPr>
          <w:p w14:paraId="78FAF391" w14:textId="57C4066C" w:rsidR="00F620CD" w:rsidRPr="00DB7239" w:rsidRDefault="00F620CD" w:rsidP="00F620CD">
            <w:pPr>
              <w:spacing w:after="0"/>
              <w:jc w:val="center"/>
              <w:rPr>
                <w:ins w:id="327" w:author="Per Lindell" w:date="2023-07-31T16:22:00Z"/>
                <w:rFonts w:ascii="Arial" w:hAnsi="Arial" w:cs="Arial"/>
                <w:color w:val="000000"/>
                <w:sz w:val="16"/>
                <w:szCs w:val="16"/>
              </w:rPr>
            </w:pPr>
            <w:ins w:id="328" w:author="Per Lindell" w:date="2023-08-01T10:45:00Z">
              <w:r w:rsidRPr="00F620CD">
                <w:rPr>
                  <w:rFonts w:ascii="Arial" w:hAnsi="Arial" w:cs="Arial"/>
                  <w:color w:val="000000"/>
                  <w:sz w:val="16"/>
                  <w:szCs w:val="16"/>
                </w:rPr>
                <w:t>380</w:t>
              </w:r>
            </w:ins>
          </w:p>
        </w:tc>
        <w:tc>
          <w:tcPr>
            <w:tcW w:w="1985" w:type="dxa"/>
            <w:shd w:val="clear" w:color="000000" w:fill="F2F2F2"/>
            <w:vAlign w:val="center"/>
            <w:hideMark/>
          </w:tcPr>
          <w:p w14:paraId="4E5EFB49" w14:textId="62A13F09" w:rsidR="00F620CD" w:rsidRPr="00DB7239" w:rsidRDefault="00F620CD" w:rsidP="00F620CD">
            <w:pPr>
              <w:spacing w:after="0"/>
              <w:jc w:val="center"/>
              <w:rPr>
                <w:ins w:id="329" w:author="Per Lindell" w:date="2023-07-31T16:22:00Z"/>
                <w:rFonts w:ascii="Arial" w:hAnsi="Arial" w:cs="Arial"/>
                <w:color w:val="000000"/>
                <w:sz w:val="16"/>
                <w:szCs w:val="16"/>
              </w:rPr>
            </w:pPr>
            <w:ins w:id="330" w:author="Per Lindell" w:date="2023-08-01T10:45:00Z">
              <w:r w:rsidRPr="00F620CD">
                <w:rPr>
                  <w:rFonts w:ascii="Arial" w:hAnsi="Arial" w:cs="Arial"/>
                  <w:color w:val="000000"/>
                  <w:sz w:val="16"/>
                  <w:szCs w:val="16"/>
                </w:rPr>
                <w:t>260</w:t>
              </w:r>
            </w:ins>
          </w:p>
        </w:tc>
        <w:tc>
          <w:tcPr>
            <w:tcW w:w="1842" w:type="dxa"/>
            <w:shd w:val="clear" w:color="000000" w:fill="F2F2F2"/>
            <w:vAlign w:val="center"/>
            <w:hideMark/>
          </w:tcPr>
          <w:p w14:paraId="2CDAF1DE" w14:textId="07C68366" w:rsidR="00F620CD" w:rsidRPr="00DB7239" w:rsidRDefault="00F620CD" w:rsidP="00F620CD">
            <w:pPr>
              <w:spacing w:after="0"/>
              <w:jc w:val="center"/>
              <w:rPr>
                <w:ins w:id="331" w:author="Per Lindell" w:date="2023-07-31T16:22:00Z"/>
                <w:rFonts w:ascii="Arial" w:hAnsi="Arial" w:cs="Arial"/>
                <w:color w:val="000000"/>
                <w:sz w:val="16"/>
                <w:szCs w:val="16"/>
              </w:rPr>
            </w:pPr>
            <w:ins w:id="332" w:author="Per Lindell" w:date="2023-08-01T10:45:00Z">
              <w:r w:rsidRPr="00F620CD">
                <w:rPr>
                  <w:rFonts w:ascii="Arial" w:hAnsi="Arial" w:cs="Arial"/>
                  <w:color w:val="000000"/>
                  <w:sz w:val="16"/>
                  <w:szCs w:val="16"/>
                </w:rPr>
                <w:t>4820</w:t>
              </w:r>
            </w:ins>
          </w:p>
        </w:tc>
        <w:tc>
          <w:tcPr>
            <w:tcW w:w="1843" w:type="dxa"/>
            <w:shd w:val="clear" w:color="000000" w:fill="F2F2F2"/>
            <w:vAlign w:val="center"/>
            <w:hideMark/>
          </w:tcPr>
          <w:p w14:paraId="667D9D06" w14:textId="03DFC7B8" w:rsidR="00F620CD" w:rsidRPr="00DB7239" w:rsidRDefault="00F620CD" w:rsidP="00F620CD">
            <w:pPr>
              <w:spacing w:after="0"/>
              <w:jc w:val="center"/>
              <w:rPr>
                <w:ins w:id="333" w:author="Per Lindell" w:date="2023-07-31T16:22:00Z"/>
                <w:rFonts w:ascii="Arial" w:hAnsi="Arial" w:cs="Arial"/>
                <w:color w:val="000000"/>
                <w:sz w:val="16"/>
                <w:szCs w:val="16"/>
              </w:rPr>
            </w:pPr>
            <w:ins w:id="334" w:author="Per Lindell" w:date="2023-08-01T10:45:00Z">
              <w:r w:rsidRPr="00F620CD">
                <w:rPr>
                  <w:rFonts w:ascii="Arial" w:hAnsi="Arial" w:cs="Arial"/>
                  <w:color w:val="000000"/>
                  <w:sz w:val="16"/>
                  <w:szCs w:val="16"/>
                </w:rPr>
                <w:t>5890</w:t>
              </w:r>
            </w:ins>
          </w:p>
        </w:tc>
      </w:tr>
      <w:tr w:rsidR="00F620CD" w:rsidRPr="00DB7239" w14:paraId="36D97380" w14:textId="77777777" w:rsidTr="00F620CD">
        <w:trPr>
          <w:trHeight w:val="270"/>
          <w:ins w:id="335" w:author="Per Lindell" w:date="2023-07-31T16:22:00Z"/>
        </w:trPr>
        <w:tc>
          <w:tcPr>
            <w:tcW w:w="2825" w:type="dxa"/>
            <w:shd w:val="clear" w:color="000000" w:fill="F2F2F2"/>
            <w:vAlign w:val="center"/>
            <w:hideMark/>
          </w:tcPr>
          <w:p w14:paraId="5648A61F" w14:textId="77777777" w:rsidR="00F620CD" w:rsidRPr="00DB7239" w:rsidRDefault="00F620CD" w:rsidP="00F620CD">
            <w:pPr>
              <w:spacing w:after="0"/>
              <w:rPr>
                <w:ins w:id="336" w:author="Per Lindell" w:date="2023-07-31T16:22:00Z"/>
                <w:rFonts w:ascii="Arial" w:hAnsi="Arial" w:cs="Arial"/>
                <w:color w:val="000000"/>
                <w:sz w:val="16"/>
                <w:szCs w:val="16"/>
              </w:rPr>
            </w:pPr>
            <w:ins w:id="337" w:author="Per Lindell" w:date="2023-07-31T16:22:00Z">
              <w:r w:rsidRPr="00DB7239">
                <w:rPr>
                  <w:rFonts w:ascii="Arial" w:hAnsi="Arial" w:cs="Arial"/>
                  <w:color w:val="000000"/>
                  <w:sz w:val="16"/>
                  <w:szCs w:val="16"/>
                </w:rPr>
                <w:t>3rd order IMD products</w:t>
              </w:r>
            </w:ins>
          </w:p>
        </w:tc>
        <w:tc>
          <w:tcPr>
            <w:tcW w:w="1843" w:type="dxa"/>
            <w:shd w:val="clear" w:color="000000" w:fill="F2F2F2"/>
            <w:vAlign w:val="center"/>
            <w:hideMark/>
          </w:tcPr>
          <w:p w14:paraId="3C19C5E8" w14:textId="2B35DA0D" w:rsidR="00F620CD" w:rsidRPr="00DB7239" w:rsidRDefault="00F620CD" w:rsidP="00F620CD">
            <w:pPr>
              <w:spacing w:after="0"/>
              <w:jc w:val="center"/>
              <w:rPr>
                <w:ins w:id="338" w:author="Per Lindell" w:date="2023-07-31T16:22:00Z"/>
                <w:rFonts w:ascii="Arial" w:hAnsi="Arial" w:cs="Arial"/>
                <w:color w:val="000000"/>
                <w:sz w:val="16"/>
                <w:szCs w:val="16"/>
              </w:rPr>
            </w:pPr>
            <w:ins w:id="339" w:author="Per Lindell" w:date="2023-08-01T10:45:00Z">
              <w:r w:rsidRPr="00F620CD">
                <w:rPr>
                  <w:rFonts w:ascii="Arial" w:hAnsi="Arial" w:cs="Arial"/>
                  <w:color w:val="000000"/>
                  <w:sz w:val="16"/>
                  <w:szCs w:val="16"/>
                </w:rPr>
                <w:t>|2*fx_low + fy_low|</w:t>
              </w:r>
            </w:ins>
          </w:p>
        </w:tc>
        <w:tc>
          <w:tcPr>
            <w:tcW w:w="1985" w:type="dxa"/>
            <w:shd w:val="clear" w:color="000000" w:fill="F2F2F2"/>
            <w:vAlign w:val="center"/>
            <w:hideMark/>
          </w:tcPr>
          <w:p w14:paraId="43CA3C88" w14:textId="74B4869F" w:rsidR="00F620CD" w:rsidRPr="00DB7239" w:rsidRDefault="00F620CD" w:rsidP="00F620CD">
            <w:pPr>
              <w:spacing w:after="0"/>
              <w:jc w:val="center"/>
              <w:rPr>
                <w:ins w:id="340" w:author="Per Lindell" w:date="2023-07-31T16:22:00Z"/>
                <w:rFonts w:ascii="Arial" w:hAnsi="Arial" w:cs="Arial"/>
                <w:color w:val="000000"/>
                <w:sz w:val="16"/>
                <w:szCs w:val="16"/>
              </w:rPr>
            </w:pPr>
            <w:ins w:id="341" w:author="Per Lindell" w:date="2023-08-01T10:45:00Z">
              <w:r w:rsidRPr="00F620CD">
                <w:rPr>
                  <w:rFonts w:ascii="Arial" w:hAnsi="Arial" w:cs="Arial"/>
                  <w:color w:val="000000"/>
                  <w:sz w:val="16"/>
                  <w:szCs w:val="16"/>
                </w:rPr>
                <w:t>|2*fx_high + fy_high|</w:t>
              </w:r>
            </w:ins>
          </w:p>
        </w:tc>
        <w:tc>
          <w:tcPr>
            <w:tcW w:w="1842" w:type="dxa"/>
            <w:shd w:val="clear" w:color="000000" w:fill="F2F2F2"/>
            <w:vAlign w:val="center"/>
            <w:hideMark/>
          </w:tcPr>
          <w:p w14:paraId="408112C9" w14:textId="523C2AB8" w:rsidR="00F620CD" w:rsidRPr="00DB7239" w:rsidRDefault="00F620CD" w:rsidP="00F620CD">
            <w:pPr>
              <w:spacing w:after="0"/>
              <w:jc w:val="center"/>
              <w:rPr>
                <w:ins w:id="342" w:author="Per Lindell" w:date="2023-07-31T16:22:00Z"/>
                <w:rFonts w:ascii="Arial" w:hAnsi="Arial" w:cs="Arial"/>
                <w:color w:val="000000"/>
                <w:sz w:val="16"/>
                <w:szCs w:val="16"/>
              </w:rPr>
            </w:pPr>
            <w:ins w:id="343" w:author="Per Lindell" w:date="2023-08-01T10:45:00Z">
              <w:r w:rsidRPr="00F620CD">
                <w:rPr>
                  <w:rFonts w:ascii="Arial" w:hAnsi="Arial" w:cs="Arial"/>
                  <w:color w:val="000000"/>
                  <w:sz w:val="16"/>
                  <w:szCs w:val="16"/>
                </w:rPr>
                <w:t>|2*fy_low + fx_low|</w:t>
              </w:r>
            </w:ins>
          </w:p>
        </w:tc>
        <w:tc>
          <w:tcPr>
            <w:tcW w:w="1843" w:type="dxa"/>
            <w:shd w:val="clear" w:color="000000" w:fill="F2F2F2"/>
            <w:vAlign w:val="center"/>
            <w:hideMark/>
          </w:tcPr>
          <w:p w14:paraId="32BA79A5" w14:textId="4987F37B" w:rsidR="00F620CD" w:rsidRPr="00DB7239" w:rsidRDefault="00F620CD" w:rsidP="00F620CD">
            <w:pPr>
              <w:spacing w:after="0"/>
              <w:jc w:val="center"/>
              <w:rPr>
                <w:ins w:id="344" w:author="Per Lindell" w:date="2023-07-31T16:22:00Z"/>
                <w:rFonts w:ascii="Arial" w:hAnsi="Arial" w:cs="Arial"/>
                <w:color w:val="000000"/>
                <w:sz w:val="16"/>
                <w:szCs w:val="16"/>
              </w:rPr>
            </w:pPr>
            <w:ins w:id="345" w:author="Per Lindell" w:date="2023-08-01T10:45:00Z">
              <w:r w:rsidRPr="00F620CD">
                <w:rPr>
                  <w:rFonts w:ascii="Arial" w:hAnsi="Arial" w:cs="Arial"/>
                  <w:color w:val="000000"/>
                  <w:sz w:val="16"/>
                  <w:szCs w:val="16"/>
                </w:rPr>
                <w:t>|2*fy_high + fx_high|</w:t>
              </w:r>
            </w:ins>
          </w:p>
        </w:tc>
      </w:tr>
      <w:tr w:rsidR="00F620CD" w:rsidRPr="00DB7239" w14:paraId="2B16B7EA" w14:textId="77777777" w:rsidTr="00F620CD">
        <w:trPr>
          <w:trHeight w:val="270"/>
          <w:ins w:id="346" w:author="Per Lindell" w:date="2023-07-31T16:22:00Z"/>
        </w:trPr>
        <w:tc>
          <w:tcPr>
            <w:tcW w:w="2825" w:type="dxa"/>
            <w:shd w:val="clear" w:color="000000" w:fill="F2F2F2"/>
            <w:vAlign w:val="center"/>
            <w:hideMark/>
          </w:tcPr>
          <w:p w14:paraId="4F30D70E" w14:textId="77777777" w:rsidR="00F620CD" w:rsidRPr="00DB7239" w:rsidRDefault="00F620CD" w:rsidP="00F620CD">
            <w:pPr>
              <w:spacing w:after="0"/>
              <w:rPr>
                <w:ins w:id="347" w:author="Per Lindell" w:date="2023-07-31T16:22:00Z"/>
                <w:rFonts w:ascii="Arial" w:hAnsi="Arial" w:cs="Arial"/>
                <w:color w:val="000000"/>
                <w:sz w:val="16"/>
                <w:szCs w:val="16"/>
              </w:rPr>
            </w:pPr>
            <w:ins w:id="348" w:author="Per Lindell" w:date="2023-07-31T16:22:00Z">
              <w:r w:rsidRPr="00DB7239">
                <w:rPr>
                  <w:rFonts w:ascii="Arial" w:hAnsi="Arial" w:cs="Arial"/>
                  <w:color w:val="000000"/>
                  <w:sz w:val="16"/>
                  <w:szCs w:val="16"/>
                </w:rPr>
                <w:t>IMD frequency limits (MHz)</w:t>
              </w:r>
            </w:ins>
          </w:p>
        </w:tc>
        <w:tc>
          <w:tcPr>
            <w:tcW w:w="1843" w:type="dxa"/>
            <w:shd w:val="clear" w:color="000000" w:fill="F2F2F2"/>
            <w:vAlign w:val="center"/>
            <w:hideMark/>
          </w:tcPr>
          <w:p w14:paraId="1FB720F6" w14:textId="0219306F" w:rsidR="00F620CD" w:rsidRPr="00DB7239" w:rsidRDefault="00F620CD" w:rsidP="00F620CD">
            <w:pPr>
              <w:spacing w:after="0"/>
              <w:jc w:val="center"/>
              <w:rPr>
                <w:ins w:id="349" w:author="Per Lindell" w:date="2023-07-31T16:22:00Z"/>
                <w:rFonts w:ascii="Arial" w:hAnsi="Arial" w:cs="Arial"/>
                <w:color w:val="000000"/>
                <w:sz w:val="16"/>
                <w:szCs w:val="16"/>
              </w:rPr>
            </w:pPr>
            <w:ins w:id="350" w:author="Per Lindell" w:date="2023-08-01T10:45:00Z">
              <w:r w:rsidRPr="00F620CD">
                <w:rPr>
                  <w:rFonts w:ascii="Arial" w:hAnsi="Arial" w:cs="Arial"/>
                  <w:color w:val="000000"/>
                  <w:sz w:val="16"/>
                  <w:szCs w:val="16"/>
                </w:rPr>
                <w:t>6720</w:t>
              </w:r>
            </w:ins>
          </w:p>
        </w:tc>
        <w:tc>
          <w:tcPr>
            <w:tcW w:w="1985" w:type="dxa"/>
            <w:shd w:val="clear" w:color="000000" w:fill="F2F2F2"/>
            <w:vAlign w:val="center"/>
            <w:hideMark/>
          </w:tcPr>
          <w:p w14:paraId="4F782DEC" w14:textId="5B3B3714" w:rsidR="00F620CD" w:rsidRPr="00DB7239" w:rsidRDefault="00F620CD" w:rsidP="00F620CD">
            <w:pPr>
              <w:spacing w:after="0"/>
              <w:jc w:val="center"/>
              <w:rPr>
                <w:ins w:id="351" w:author="Per Lindell" w:date="2023-07-31T16:22:00Z"/>
                <w:rFonts w:ascii="Arial" w:hAnsi="Arial" w:cs="Arial"/>
                <w:color w:val="000000"/>
                <w:sz w:val="16"/>
                <w:szCs w:val="16"/>
              </w:rPr>
            </w:pPr>
            <w:ins w:id="352" w:author="Per Lindell" w:date="2023-08-01T10:45:00Z">
              <w:r w:rsidRPr="00F620CD">
                <w:rPr>
                  <w:rFonts w:ascii="Arial" w:hAnsi="Arial" w:cs="Arial"/>
                  <w:color w:val="000000"/>
                  <w:sz w:val="16"/>
                  <w:szCs w:val="16"/>
                </w:rPr>
                <w:t>7360</w:t>
              </w:r>
            </w:ins>
          </w:p>
        </w:tc>
        <w:tc>
          <w:tcPr>
            <w:tcW w:w="1842" w:type="dxa"/>
            <w:shd w:val="clear" w:color="000000" w:fill="F2F2F2"/>
            <w:vAlign w:val="center"/>
            <w:hideMark/>
          </w:tcPr>
          <w:p w14:paraId="5086852F" w14:textId="30AE0D1B" w:rsidR="00F620CD" w:rsidRPr="00DB7239" w:rsidRDefault="00F620CD" w:rsidP="00F620CD">
            <w:pPr>
              <w:spacing w:after="0"/>
              <w:jc w:val="center"/>
              <w:rPr>
                <w:ins w:id="353" w:author="Per Lindell" w:date="2023-07-31T16:22:00Z"/>
                <w:rFonts w:ascii="Arial" w:hAnsi="Arial" w:cs="Arial"/>
                <w:color w:val="000000"/>
                <w:sz w:val="16"/>
                <w:szCs w:val="16"/>
              </w:rPr>
            </w:pPr>
            <w:ins w:id="354" w:author="Per Lindell" w:date="2023-08-01T10:45:00Z">
              <w:r w:rsidRPr="00F620CD">
                <w:rPr>
                  <w:rFonts w:ascii="Arial" w:hAnsi="Arial" w:cs="Arial"/>
                  <w:color w:val="000000"/>
                  <w:sz w:val="16"/>
                  <w:szCs w:val="16"/>
                </w:rPr>
                <w:t>8310</w:t>
              </w:r>
            </w:ins>
          </w:p>
        </w:tc>
        <w:tc>
          <w:tcPr>
            <w:tcW w:w="1843" w:type="dxa"/>
            <w:shd w:val="clear" w:color="000000" w:fill="F2F2F2"/>
            <w:vAlign w:val="center"/>
            <w:hideMark/>
          </w:tcPr>
          <w:p w14:paraId="53B03CBB" w14:textId="5A8E5A3F" w:rsidR="00F620CD" w:rsidRPr="00DB7239" w:rsidRDefault="00F620CD" w:rsidP="00F620CD">
            <w:pPr>
              <w:spacing w:after="0"/>
              <w:jc w:val="center"/>
              <w:rPr>
                <w:ins w:id="355" w:author="Per Lindell" w:date="2023-07-31T16:22:00Z"/>
                <w:rFonts w:ascii="Arial" w:hAnsi="Arial" w:cs="Arial"/>
                <w:color w:val="000000"/>
                <w:sz w:val="16"/>
                <w:szCs w:val="16"/>
              </w:rPr>
            </w:pPr>
            <w:ins w:id="356" w:author="Per Lindell" w:date="2023-08-01T10:45:00Z">
              <w:r w:rsidRPr="00F620CD">
                <w:rPr>
                  <w:rFonts w:ascii="Arial" w:hAnsi="Arial" w:cs="Arial"/>
                  <w:color w:val="000000"/>
                  <w:sz w:val="16"/>
                  <w:szCs w:val="16"/>
                </w:rPr>
                <w:t>9380</w:t>
              </w:r>
            </w:ins>
          </w:p>
        </w:tc>
      </w:tr>
      <w:tr w:rsidR="00F620CD" w:rsidRPr="00DB7239" w14:paraId="359A479B" w14:textId="77777777" w:rsidTr="00F620CD">
        <w:trPr>
          <w:trHeight w:val="270"/>
          <w:ins w:id="357" w:author="Per Lindell" w:date="2023-07-31T16:22:00Z"/>
        </w:trPr>
        <w:tc>
          <w:tcPr>
            <w:tcW w:w="2825" w:type="dxa"/>
            <w:shd w:val="clear" w:color="auto" w:fill="auto"/>
            <w:vAlign w:val="center"/>
            <w:hideMark/>
          </w:tcPr>
          <w:p w14:paraId="219A47A7" w14:textId="77777777" w:rsidR="00F620CD" w:rsidRPr="00DB7239" w:rsidRDefault="00F620CD" w:rsidP="00F620CD">
            <w:pPr>
              <w:spacing w:after="0"/>
              <w:rPr>
                <w:ins w:id="358" w:author="Per Lindell" w:date="2023-07-31T16:22:00Z"/>
                <w:rFonts w:ascii="Arial" w:hAnsi="Arial" w:cs="Arial"/>
                <w:color w:val="000000"/>
                <w:sz w:val="16"/>
                <w:szCs w:val="16"/>
              </w:rPr>
            </w:pPr>
            <w:ins w:id="359" w:author="Per Lindell" w:date="2023-07-31T16:22:00Z">
              <w:r w:rsidRPr="00DB7239">
                <w:rPr>
                  <w:rFonts w:ascii="Arial" w:hAnsi="Arial" w:cs="Arial"/>
                  <w:color w:val="000000"/>
                  <w:sz w:val="16"/>
                  <w:szCs w:val="16"/>
                </w:rPr>
                <w:t>Two-tone 4th order IMD products</w:t>
              </w:r>
            </w:ins>
          </w:p>
        </w:tc>
        <w:tc>
          <w:tcPr>
            <w:tcW w:w="1843" w:type="dxa"/>
            <w:shd w:val="clear" w:color="auto" w:fill="auto"/>
            <w:vAlign w:val="center"/>
            <w:hideMark/>
          </w:tcPr>
          <w:p w14:paraId="36BB9BA0" w14:textId="7974AD6F" w:rsidR="00F620CD" w:rsidRPr="00DB7239" w:rsidRDefault="00F620CD" w:rsidP="00F620CD">
            <w:pPr>
              <w:spacing w:after="0"/>
              <w:jc w:val="center"/>
              <w:rPr>
                <w:ins w:id="360" w:author="Per Lindell" w:date="2023-07-31T16:22:00Z"/>
                <w:rFonts w:ascii="Arial" w:hAnsi="Arial" w:cs="Arial"/>
                <w:color w:val="000000"/>
                <w:sz w:val="16"/>
                <w:szCs w:val="16"/>
              </w:rPr>
            </w:pPr>
            <w:ins w:id="361" w:author="Per Lindell" w:date="2023-08-01T10:45:00Z">
              <w:r w:rsidRPr="00F620CD">
                <w:rPr>
                  <w:rFonts w:ascii="Arial" w:hAnsi="Arial" w:cs="Arial"/>
                  <w:color w:val="000000"/>
                  <w:sz w:val="16"/>
                  <w:szCs w:val="16"/>
                </w:rPr>
                <w:t>|2*fx_low –2* fy_high|</w:t>
              </w:r>
            </w:ins>
          </w:p>
        </w:tc>
        <w:tc>
          <w:tcPr>
            <w:tcW w:w="1985" w:type="dxa"/>
            <w:shd w:val="clear" w:color="auto" w:fill="auto"/>
            <w:vAlign w:val="center"/>
            <w:hideMark/>
          </w:tcPr>
          <w:p w14:paraId="564E0750" w14:textId="6E1D7D99" w:rsidR="00F620CD" w:rsidRPr="00DB7239" w:rsidRDefault="00F620CD" w:rsidP="00F620CD">
            <w:pPr>
              <w:spacing w:after="0"/>
              <w:jc w:val="center"/>
              <w:rPr>
                <w:ins w:id="362" w:author="Per Lindell" w:date="2023-07-31T16:22:00Z"/>
                <w:rFonts w:ascii="Arial" w:hAnsi="Arial" w:cs="Arial"/>
                <w:color w:val="000000"/>
                <w:sz w:val="16"/>
                <w:szCs w:val="16"/>
              </w:rPr>
            </w:pPr>
            <w:ins w:id="363" w:author="Per Lindell" w:date="2023-08-01T10:45:00Z">
              <w:r w:rsidRPr="00F620CD">
                <w:rPr>
                  <w:rFonts w:ascii="Arial" w:hAnsi="Arial" w:cs="Arial"/>
                  <w:color w:val="000000"/>
                  <w:sz w:val="16"/>
                  <w:szCs w:val="16"/>
                </w:rPr>
                <w:t>|2*fx_high – 2*fy_low|</w:t>
              </w:r>
            </w:ins>
          </w:p>
        </w:tc>
        <w:tc>
          <w:tcPr>
            <w:tcW w:w="1842" w:type="dxa"/>
            <w:shd w:val="clear" w:color="auto" w:fill="auto"/>
            <w:vAlign w:val="center"/>
            <w:hideMark/>
          </w:tcPr>
          <w:p w14:paraId="0A7B7F21" w14:textId="47F6244A" w:rsidR="00F620CD" w:rsidRPr="00DB7239" w:rsidRDefault="00F620CD" w:rsidP="00F620CD">
            <w:pPr>
              <w:spacing w:after="0"/>
              <w:jc w:val="center"/>
              <w:rPr>
                <w:ins w:id="364" w:author="Per Lindell" w:date="2023-07-31T16:22:00Z"/>
                <w:rFonts w:ascii="Arial" w:hAnsi="Arial" w:cs="Arial"/>
                <w:color w:val="000000"/>
                <w:sz w:val="16"/>
                <w:szCs w:val="16"/>
              </w:rPr>
            </w:pPr>
            <w:ins w:id="365" w:author="Per Lindell" w:date="2023-08-01T10:45:00Z">
              <w:r w:rsidRPr="00F620CD">
                <w:rPr>
                  <w:rFonts w:ascii="Arial" w:hAnsi="Arial" w:cs="Arial"/>
                  <w:color w:val="000000"/>
                  <w:sz w:val="16"/>
                  <w:szCs w:val="16"/>
                </w:rPr>
                <w:t>|2*fx_low +2* fy_low|</w:t>
              </w:r>
            </w:ins>
          </w:p>
        </w:tc>
        <w:tc>
          <w:tcPr>
            <w:tcW w:w="1843" w:type="dxa"/>
            <w:shd w:val="clear" w:color="auto" w:fill="auto"/>
            <w:vAlign w:val="center"/>
            <w:hideMark/>
          </w:tcPr>
          <w:p w14:paraId="3EC8BA27" w14:textId="14E9838A" w:rsidR="00F620CD" w:rsidRPr="00DB7239" w:rsidRDefault="00F620CD" w:rsidP="00F620CD">
            <w:pPr>
              <w:spacing w:after="0"/>
              <w:jc w:val="center"/>
              <w:rPr>
                <w:ins w:id="366" w:author="Per Lindell" w:date="2023-07-31T16:22:00Z"/>
                <w:rFonts w:ascii="Arial" w:hAnsi="Arial" w:cs="Arial"/>
                <w:color w:val="000000"/>
                <w:sz w:val="16"/>
                <w:szCs w:val="16"/>
              </w:rPr>
            </w:pPr>
            <w:ins w:id="367" w:author="Per Lindell" w:date="2023-08-01T10:45:00Z">
              <w:r w:rsidRPr="00F620CD">
                <w:rPr>
                  <w:rFonts w:ascii="Arial" w:hAnsi="Arial" w:cs="Arial"/>
                  <w:color w:val="000000"/>
                  <w:sz w:val="16"/>
                  <w:szCs w:val="16"/>
                </w:rPr>
                <w:t>|2*fx_high +2* fy_high|</w:t>
              </w:r>
            </w:ins>
          </w:p>
        </w:tc>
      </w:tr>
      <w:tr w:rsidR="00F620CD" w:rsidRPr="00DB7239" w14:paraId="435FA40F" w14:textId="77777777" w:rsidTr="00F620CD">
        <w:trPr>
          <w:trHeight w:val="270"/>
          <w:ins w:id="368" w:author="Per Lindell" w:date="2023-07-31T16:22:00Z"/>
        </w:trPr>
        <w:tc>
          <w:tcPr>
            <w:tcW w:w="2825" w:type="dxa"/>
            <w:shd w:val="clear" w:color="auto" w:fill="auto"/>
            <w:vAlign w:val="center"/>
            <w:hideMark/>
          </w:tcPr>
          <w:p w14:paraId="7AB9CC30" w14:textId="77777777" w:rsidR="00F620CD" w:rsidRPr="00DB7239" w:rsidRDefault="00F620CD" w:rsidP="00F620CD">
            <w:pPr>
              <w:spacing w:after="0"/>
              <w:rPr>
                <w:ins w:id="369" w:author="Per Lindell" w:date="2023-07-31T16:22:00Z"/>
                <w:rFonts w:ascii="Arial" w:hAnsi="Arial" w:cs="Arial"/>
                <w:color w:val="000000"/>
                <w:sz w:val="16"/>
                <w:szCs w:val="16"/>
              </w:rPr>
            </w:pPr>
            <w:ins w:id="370" w:author="Per Lindell" w:date="2023-07-31T16:22:00Z">
              <w:r w:rsidRPr="00DB7239">
                <w:rPr>
                  <w:rFonts w:ascii="Arial" w:hAnsi="Arial" w:cs="Arial"/>
                  <w:color w:val="000000"/>
                  <w:sz w:val="16"/>
                  <w:szCs w:val="16"/>
                </w:rPr>
                <w:t>IMD frequency limits (MHz)</w:t>
              </w:r>
            </w:ins>
          </w:p>
        </w:tc>
        <w:tc>
          <w:tcPr>
            <w:tcW w:w="1843" w:type="dxa"/>
            <w:shd w:val="clear" w:color="auto" w:fill="auto"/>
            <w:vAlign w:val="center"/>
            <w:hideMark/>
          </w:tcPr>
          <w:p w14:paraId="44DB4732" w14:textId="77E493E9" w:rsidR="00F620CD" w:rsidRPr="00DB7239" w:rsidRDefault="00F620CD" w:rsidP="00F620CD">
            <w:pPr>
              <w:spacing w:after="0"/>
              <w:jc w:val="center"/>
              <w:rPr>
                <w:ins w:id="371" w:author="Per Lindell" w:date="2023-07-31T16:22:00Z"/>
                <w:rFonts w:ascii="Arial" w:hAnsi="Arial" w:cs="Arial"/>
                <w:color w:val="000000"/>
                <w:sz w:val="16"/>
                <w:szCs w:val="16"/>
              </w:rPr>
            </w:pPr>
            <w:ins w:id="372" w:author="Per Lindell" w:date="2023-08-01T10:45:00Z">
              <w:r w:rsidRPr="00F620CD">
                <w:rPr>
                  <w:rFonts w:ascii="Arial" w:hAnsi="Arial" w:cs="Arial"/>
                  <w:color w:val="000000"/>
                  <w:sz w:val="16"/>
                  <w:szCs w:val="16"/>
                </w:rPr>
                <w:t>4180</w:t>
              </w:r>
            </w:ins>
          </w:p>
        </w:tc>
        <w:tc>
          <w:tcPr>
            <w:tcW w:w="1985" w:type="dxa"/>
            <w:shd w:val="clear" w:color="auto" w:fill="auto"/>
            <w:vAlign w:val="center"/>
            <w:hideMark/>
          </w:tcPr>
          <w:p w14:paraId="2B472973" w14:textId="27F3C7B8" w:rsidR="00F620CD" w:rsidRPr="00DB7239" w:rsidRDefault="00F620CD" w:rsidP="00F620CD">
            <w:pPr>
              <w:spacing w:after="0"/>
              <w:jc w:val="center"/>
              <w:rPr>
                <w:ins w:id="373" w:author="Per Lindell" w:date="2023-07-31T16:22:00Z"/>
                <w:rFonts w:ascii="Arial" w:hAnsi="Arial" w:cs="Arial"/>
                <w:color w:val="000000"/>
                <w:sz w:val="16"/>
                <w:szCs w:val="16"/>
              </w:rPr>
            </w:pPr>
            <w:ins w:id="374" w:author="Per Lindell" w:date="2023-08-01T10:45:00Z">
              <w:r w:rsidRPr="00F620CD">
                <w:rPr>
                  <w:rFonts w:ascii="Arial" w:hAnsi="Arial" w:cs="Arial"/>
                  <w:color w:val="000000"/>
                  <w:sz w:val="16"/>
                  <w:szCs w:val="16"/>
                </w:rPr>
                <w:t>3040</w:t>
              </w:r>
            </w:ins>
          </w:p>
        </w:tc>
        <w:tc>
          <w:tcPr>
            <w:tcW w:w="1842" w:type="dxa"/>
            <w:shd w:val="clear" w:color="auto" w:fill="auto"/>
            <w:vAlign w:val="center"/>
            <w:hideMark/>
          </w:tcPr>
          <w:p w14:paraId="640DE3E9" w14:textId="47EEC03E" w:rsidR="00F620CD" w:rsidRPr="00DB7239" w:rsidRDefault="00F620CD" w:rsidP="00F620CD">
            <w:pPr>
              <w:spacing w:after="0"/>
              <w:jc w:val="center"/>
              <w:rPr>
                <w:ins w:id="375" w:author="Per Lindell" w:date="2023-07-31T16:22:00Z"/>
                <w:rFonts w:ascii="Arial" w:hAnsi="Arial" w:cs="Arial"/>
                <w:color w:val="000000"/>
                <w:sz w:val="16"/>
                <w:szCs w:val="16"/>
              </w:rPr>
            </w:pPr>
            <w:ins w:id="376" w:author="Per Lindell" w:date="2023-08-01T10:45:00Z">
              <w:r w:rsidRPr="00F620CD">
                <w:rPr>
                  <w:rFonts w:ascii="Arial" w:hAnsi="Arial" w:cs="Arial"/>
                  <w:color w:val="000000"/>
                  <w:sz w:val="16"/>
                  <w:szCs w:val="16"/>
                </w:rPr>
                <w:t>10020</w:t>
              </w:r>
            </w:ins>
          </w:p>
        </w:tc>
        <w:tc>
          <w:tcPr>
            <w:tcW w:w="1843" w:type="dxa"/>
            <w:shd w:val="clear" w:color="auto" w:fill="auto"/>
            <w:vAlign w:val="center"/>
            <w:hideMark/>
          </w:tcPr>
          <w:p w14:paraId="03ED5843" w14:textId="37489143" w:rsidR="00F620CD" w:rsidRPr="00DB7239" w:rsidRDefault="00F620CD" w:rsidP="00F620CD">
            <w:pPr>
              <w:spacing w:after="0"/>
              <w:jc w:val="center"/>
              <w:rPr>
                <w:ins w:id="377" w:author="Per Lindell" w:date="2023-07-31T16:22:00Z"/>
                <w:rFonts w:ascii="Arial" w:hAnsi="Arial" w:cs="Arial"/>
                <w:color w:val="000000"/>
                <w:sz w:val="16"/>
                <w:szCs w:val="16"/>
              </w:rPr>
            </w:pPr>
            <w:ins w:id="378" w:author="Per Lindell" w:date="2023-08-01T10:45:00Z">
              <w:r w:rsidRPr="00F620CD">
                <w:rPr>
                  <w:rFonts w:ascii="Arial" w:hAnsi="Arial" w:cs="Arial"/>
                  <w:color w:val="000000"/>
                  <w:sz w:val="16"/>
                  <w:szCs w:val="16"/>
                </w:rPr>
                <w:t>11160</w:t>
              </w:r>
            </w:ins>
          </w:p>
        </w:tc>
      </w:tr>
      <w:tr w:rsidR="00F620CD" w:rsidRPr="00DB7239" w14:paraId="1344B50D" w14:textId="77777777" w:rsidTr="00F620CD">
        <w:trPr>
          <w:trHeight w:val="270"/>
          <w:ins w:id="379" w:author="Per Lindell" w:date="2023-07-31T16:22:00Z"/>
        </w:trPr>
        <w:tc>
          <w:tcPr>
            <w:tcW w:w="2825" w:type="dxa"/>
            <w:shd w:val="clear" w:color="auto" w:fill="auto"/>
            <w:vAlign w:val="center"/>
            <w:hideMark/>
          </w:tcPr>
          <w:p w14:paraId="4725A33F" w14:textId="77777777" w:rsidR="00F620CD" w:rsidRPr="00DB7239" w:rsidRDefault="00F620CD" w:rsidP="00F620CD">
            <w:pPr>
              <w:spacing w:after="0"/>
              <w:rPr>
                <w:ins w:id="380" w:author="Per Lindell" w:date="2023-07-31T16:22:00Z"/>
                <w:rFonts w:ascii="Arial" w:hAnsi="Arial" w:cs="Arial"/>
                <w:color w:val="000000"/>
                <w:sz w:val="16"/>
                <w:szCs w:val="16"/>
              </w:rPr>
            </w:pPr>
            <w:ins w:id="381" w:author="Per Lindell" w:date="2023-07-31T16:22:00Z">
              <w:r w:rsidRPr="00DB7239">
                <w:rPr>
                  <w:rFonts w:ascii="Arial" w:hAnsi="Arial" w:cs="Arial"/>
                  <w:color w:val="000000"/>
                  <w:sz w:val="16"/>
                  <w:szCs w:val="16"/>
                </w:rPr>
                <w:t>Two-tone 4th order IMD products</w:t>
              </w:r>
            </w:ins>
          </w:p>
        </w:tc>
        <w:tc>
          <w:tcPr>
            <w:tcW w:w="1843" w:type="dxa"/>
            <w:shd w:val="clear" w:color="auto" w:fill="auto"/>
            <w:vAlign w:val="center"/>
            <w:hideMark/>
          </w:tcPr>
          <w:p w14:paraId="09F492E3" w14:textId="02BEFDD3" w:rsidR="00F620CD" w:rsidRPr="00DB7239" w:rsidRDefault="00F620CD" w:rsidP="00F620CD">
            <w:pPr>
              <w:spacing w:after="0"/>
              <w:jc w:val="center"/>
              <w:rPr>
                <w:ins w:id="382" w:author="Per Lindell" w:date="2023-07-31T16:22:00Z"/>
                <w:rFonts w:ascii="Arial" w:hAnsi="Arial" w:cs="Arial"/>
                <w:color w:val="000000"/>
                <w:sz w:val="16"/>
                <w:szCs w:val="16"/>
              </w:rPr>
            </w:pPr>
            <w:ins w:id="383" w:author="Per Lindell" w:date="2023-08-01T10:45:00Z">
              <w:r w:rsidRPr="00F620CD">
                <w:rPr>
                  <w:rFonts w:ascii="Arial" w:hAnsi="Arial" w:cs="Arial"/>
                  <w:color w:val="000000"/>
                  <w:sz w:val="16"/>
                  <w:szCs w:val="16"/>
                </w:rPr>
                <w:t>|3*fx_low –1* fy_high|</w:t>
              </w:r>
            </w:ins>
          </w:p>
        </w:tc>
        <w:tc>
          <w:tcPr>
            <w:tcW w:w="1985" w:type="dxa"/>
            <w:shd w:val="clear" w:color="auto" w:fill="auto"/>
            <w:vAlign w:val="center"/>
            <w:hideMark/>
          </w:tcPr>
          <w:p w14:paraId="06B3D0A1" w14:textId="7C375A16" w:rsidR="00F620CD" w:rsidRPr="00DB7239" w:rsidRDefault="00F620CD" w:rsidP="00F620CD">
            <w:pPr>
              <w:spacing w:after="0"/>
              <w:jc w:val="center"/>
              <w:rPr>
                <w:ins w:id="384" w:author="Per Lindell" w:date="2023-07-31T16:22:00Z"/>
                <w:rFonts w:ascii="Arial" w:hAnsi="Arial" w:cs="Arial"/>
                <w:color w:val="000000"/>
                <w:sz w:val="16"/>
                <w:szCs w:val="16"/>
              </w:rPr>
            </w:pPr>
            <w:ins w:id="385" w:author="Per Lindell" w:date="2023-08-01T10:45:00Z">
              <w:r w:rsidRPr="00F620CD">
                <w:rPr>
                  <w:rFonts w:ascii="Arial" w:hAnsi="Arial" w:cs="Arial"/>
                  <w:color w:val="000000"/>
                  <w:sz w:val="16"/>
                  <w:szCs w:val="16"/>
                </w:rPr>
                <w:t>|3*fx_high – 1*fy_low|</w:t>
              </w:r>
            </w:ins>
          </w:p>
        </w:tc>
        <w:tc>
          <w:tcPr>
            <w:tcW w:w="1842" w:type="dxa"/>
            <w:shd w:val="clear" w:color="auto" w:fill="auto"/>
            <w:vAlign w:val="center"/>
            <w:hideMark/>
          </w:tcPr>
          <w:p w14:paraId="3B5772E0" w14:textId="67380A03" w:rsidR="00F620CD" w:rsidRPr="00DB7239" w:rsidRDefault="00F620CD" w:rsidP="00F620CD">
            <w:pPr>
              <w:spacing w:after="0"/>
              <w:jc w:val="center"/>
              <w:rPr>
                <w:ins w:id="386" w:author="Per Lindell" w:date="2023-07-31T16:22:00Z"/>
                <w:rFonts w:ascii="Arial" w:hAnsi="Arial" w:cs="Arial"/>
                <w:color w:val="000000"/>
                <w:sz w:val="16"/>
                <w:szCs w:val="16"/>
              </w:rPr>
            </w:pPr>
            <w:ins w:id="387" w:author="Per Lindell" w:date="2023-08-01T10:45:00Z">
              <w:r w:rsidRPr="00F620CD">
                <w:rPr>
                  <w:rFonts w:ascii="Arial" w:hAnsi="Arial" w:cs="Arial"/>
                  <w:color w:val="000000"/>
                  <w:sz w:val="16"/>
                  <w:szCs w:val="16"/>
                </w:rPr>
                <w:t>|3*fy_low – 1*fx_high|</w:t>
              </w:r>
            </w:ins>
          </w:p>
        </w:tc>
        <w:tc>
          <w:tcPr>
            <w:tcW w:w="1843" w:type="dxa"/>
            <w:shd w:val="clear" w:color="auto" w:fill="auto"/>
            <w:vAlign w:val="center"/>
            <w:hideMark/>
          </w:tcPr>
          <w:p w14:paraId="24DED2AB" w14:textId="3B4113B6" w:rsidR="00F620CD" w:rsidRPr="00DB7239" w:rsidRDefault="00F620CD" w:rsidP="00F620CD">
            <w:pPr>
              <w:spacing w:after="0"/>
              <w:jc w:val="center"/>
              <w:rPr>
                <w:ins w:id="388" w:author="Per Lindell" w:date="2023-07-31T16:22:00Z"/>
                <w:rFonts w:ascii="Arial" w:hAnsi="Arial" w:cs="Arial"/>
                <w:color w:val="000000"/>
                <w:sz w:val="16"/>
                <w:szCs w:val="16"/>
              </w:rPr>
            </w:pPr>
            <w:ins w:id="389" w:author="Per Lindell" w:date="2023-08-01T10:45:00Z">
              <w:r w:rsidRPr="00F620CD">
                <w:rPr>
                  <w:rFonts w:ascii="Arial" w:hAnsi="Arial" w:cs="Arial"/>
                  <w:color w:val="000000"/>
                  <w:sz w:val="16"/>
                  <w:szCs w:val="16"/>
                </w:rPr>
                <w:t>|3*fy_high – 1*fx_low|</w:t>
              </w:r>
            </w:ins>
          </w:p>
        </w:tc>
      </w:tr>
      <w:tr w:rsidR="00F620CD" w:rsidRPr="00DB7239" w14:paraId="166EAC89" w14:textId="77777777" w:rsidTr="00F620CD">
        <w:trPr>
          <w:trHeight w:val="270"/>
          <w:ins w:id="390" w:author="Per Lindell" w:date="2023-07-31T16:22:00Z"/>
        </w:trPr>
        <w:tc>
          <w:tcPr>
            <w:tcW w:w="2825" w:type="dxa"/>
            <w:shd w:val="clear" w:color="auto" w:fill="auto"/>
            <w:vAlign w:val="center"/>
            <w:hideMark/>
          </w:tcPr>
          <w:p w14:paraId="4DE27FC6" w14:textId="77777777" w:rsidR="00F620CD" w:rsidRPr="00DB7239" w:rsidRDefault="00F620CD" w:rsidP="00F620CD">
            <w:pPr>
              <w:spacing w:after="0"/>
              <w:rPr>
                <w:ins w:id="391" w:author="Per Lindell" w:date="2023-07-31T16:22:00Z"/>
                <w:rFonts w:ascii="Arial" w:hAnsi="Arial" w:cs="Arial"/>
                <w:color w:val="000000"/>
                <w:sz w:val="16"/>
                <w:szCs w:val="16"/>
              </w:rPr>
            </w:pPr>
            <w:ins w:id="392" w:author="Per Lindell" w:date="2023-07-31T16:22:00Z">
              <w:r w:rsidRPr="00DB7239">
                <w:rPr>
                  <w:rFonts w:ascii="Arial" w:hAnsi="Arial" w:cs="Arial"/>
                  <w:color w:val="000000"/>
                  <w:sz w:val="16"/>
                  <w:szCs w:val="16"/>
                </w:rPr>
                <w:t>IMD frequency limits (MHz)</w:t>
              </w:r>
            </w:ins>
          </w:p>
        </w:tc>
        <w:tc>
          <w:tcPr>
            <w:tcW w:w="1843" w:type="dxa"/>
            <w:shd w:val="clear" w:color="auto" w:fill="auto"/>
            <w:vAlign w:val="center"/>
            <w:hideMark/>
          </w:tcPr>
          <w:p w14:paraId="054CB6C9" w14:textId="28A67766" w:rsidR="00F620CD" w:rsidRPr="00DB7239" w:rsidRDefault="00F620CD" w:rsidP="00F620CD">
            <w:pPr>
              <w:spacing w:after="0"/>
              <w:jc w:val="center"/>
              <w:rPr>
                <w:ins w:id="393" w:author="Per Lindell" w:date="2023-07-31T16:22:00Z"/>
                <w:rFonts w:ascii="Arial" w:hAnsi="Arial" w:cs="Arial"/>
                <w:color w:val="000000"/>
                <w:sz w:val="16"/>
                <w:szCs w:val="16"/>
              </w:rPr>
            </w:pPr>
            <w:ins w:id="394" w:author="Per Lindell" w:date="2023-08-01T10:45:00Z">
              <w:r w:rsidRPr="00F620CD">
                <w:rPr>
                  <w:rFonts w:ascii="Arial" w:hAnsi="Arial" w:cs="Arial"/>
                  <w:color w:val="000000"/>
                  <w:sz w:val="16"/>
                  <w:szCs w:val="16"/>
                </w:rPr>
                <w:t>1330</w:t>
              </w:r>
            </w:ins>
          </w:p>
        </w:tc>
        <w:tc>
          <w:tcPr>
            <w:tcW w:w="1985" w:type="dxa"/>
            <w:shd w:val="clear" w:color="auto" w:fill="auto"/>
            <w:vAlign w:val="center"/>
            <w:hideMark/>
          </w:tcPr>
          <w:p w14:paraId="6B0CE70D" w14:textId="36368316" w:rsidR="00F620CD" w:rsidRPr="00DB7239" w:rsidRDefault="00F620CD" w:rsidP="00F620CD">
            <w:pPr>
              <w:spacing w:after="0"/>
              <w:jc w:val="center"/>
              <w:rPr>
                <w:ins w:id="395" w:author="Per Lindell" w:date="2023-07-31T16:22:00Z"/>
                <w:rFonts w:ascii="Arial" w:hAnsi="Arial" w:cs="Arial"/>
                <w:color w:val="000000"/>
                <w:sz w:val="16"/>
                <w:szCs w:val="16"/>
              </w:rPr>
            </w:pPr>
            <w:ins w:id="396" w:author="Per Lindell" w:date="2023-08-01T10:45:00Z">
              <w:r w:rsidRPr="00F620CD">
                <w:rPr>
                  <w:rFonts w:ascii="Arial" w:hAnsi="Arial" w:cs="Arial"/>
                  <w:color w:val="000000"/>
                  <w:sz w:val="16"/>
                  <w:szCs w:val="16"/>
                </w:rPr>
                <w:t>2040</w:t>
              </w:r>
            </w:ins>
          </w:p>
        </w:tc>
        <w:tc>
          <w:tcPr>
            <w:tcW w:w="1842" w:type="dxa"/>
            <w:shd w:val="clear" w:color="auto" w:fill="auto"/>
            <w:vAlign w:val="center"/>
            <w:hideMark/>
          </w:tcPr>
          <w:p w14:paraId="6908DA1A" w14:textId="613A327D" w:rsidR="00F620CD" w:rsidRPr="00DB7239" w:rsidRDefault="00F620CD" w:rsidP="00F620CD">
            <w:pPr>
              <w:spacing w:after="0"/>
              <w:jc w:val="center"/>
              <w:rPr>
                <w:ins w:id="397" w:author="Per Lindell" w:date="2023-07-31T16:22:00Z"/>
                <w:rFonts w:ascii="Arial" w:hAnsi="Arial" w:cs="Arial"/>
                <w:color w:val="000000"/>
                <w:sz w:val="16"/>
                <w:szCs w:val="16"/>
              </w:rPr>
            </w:pPr>
            <w:ins w:id="398" w:author="Per Lindell" w:date="2023-08-01T10:45:00Z">
              <w:r w:rsidRPr="00F620CD">
                <w:rPr>
                  <w:rFonts w:ascii="Arial" w:hAnsi="Arial" w:cs="Arial"/>
                  <w:color w:val="000000"/>
                  <w:sz w:val="16"/>
                  <w:szCs w:val="16"/>
                </w:rPr>
                <w:t>8120</w:t>
              </w:r>
            </w:ins>
          </w:p>
        </w:tc>
        <w:tc>
          <w:tcPr>
            <w:tcW w:w="1843" w:type="dxa"/>
            <w:shd w:val="clear" w:color="auto" w:fill="auto"/>
            <w:vAlign w:val="center"/>
            <w:hideMark/>
          </w:tcPr>
          <w:p w14:paraId="13A4055E" w14:textId="460E74F5" w:rsidR="00F620CD" w:rsidRPr="00DB7239" w:rsidRDefault="00F620CD" w:rsidP="00F620CD">
            <w:pPr>
              <w:spacing w:after="0"/>
              <w:jc w:val="center"/>
              <w:rPr>
                <w:ins w:id="399" w:author="Per Lindell" w:date="2023-07-31T16:22:00Z"/>
                <w:rFonts w:ascii="Arial" w:hAnsi="Arial" w:cs="Arial"/>
                <w:color w:val="000000"/>
                <w:sz w:val="16"/>
                <w:szCs w:val="16"/>
              </w:rPr>
            </w:pPr>
            <w:ins w:id="400" w:author="Per Lindell" w:date="2023-08-01T10:45:00Z">
              <w:r w:rsidRPr="00F620CD">
                <w:rPr>
                  <w:rFonts w:ascii="Arial" w:hAnsi="Arial" w:cs="Arial"/>
                  <w:color w:val="000000"/>
                  <w:sz w:val="16"/>
                  <w:szCs w:val="16"/>
                </w:rPr>
                <w:t>9690</w:t>
              </w:r>
            </w:ins>
          </w:p>
        </w:tc>
      </w:tr>
      <w:tr w:rsidR="00F620CD" w:rsidRPr="00DB7239" w14:paraId="77C186C8" w14:textId="77777777" w:rsidTr="00F620CD">
        <w:trPr>
          <w:trHeight w:val="270"/>
          <w:ins w:id="401" w:author="Per Lindell" w:date="2023-07-31T16:22:00Z"/>
        </w:trPr>
        <w:tc>
          <w:tcPr>
            <w:tcW w:w="2825" w:type="dxa"/>
            <w:shd w:val="clear" w:color="auto" w:fill="auto"/>
            <w:vAlign w:val="center"/>
            <w:hideMark/>
          </w:tcPr>
          <w:p w14:paraId="2EDDBEE4" w14:textId="77777777" w:rsidR="00F620CD" w:rsidRPr="00DB7239" w:rsidRDefault="00F620CD" w:rsidP="00F620CD">
            <w:pPr>
              <w:spacing w:after="0"/>
              <w:rPr>
                <w:ins w:id="402" w:author="Per Lindell" w:date="2023-07-31T16:22:00Z"/>
                <w:rFonts w:ascii="Arial" w:hAnsi="Arial" w:cs="Arial"/>
                <w:color w:val="000000"/>
                <w:sz w:val="16"/>
                <w:szCs w:val="16"/>
              </w:rPr>
            </w:pPr>
            <w:ins w:id="403" w:author="Per Lindell" w:date="2023-07-31T16:22:00Z">
              <w:r w:rsidRPr="00DB7239">
                <w:rPr>
                  <w:rFonts w:ascii="Arial" w:hAnsi="Arial" w:cs="Arial"/>
                  <w:color w:val="000000"/>
                  <w:sz w:val="16"/>
                  <w:szCs w:val="16"/>
                </w:rPr>
                <w:t>Two-tone 4th order IMD products</w:t>
              </w:r>
            </w:ins>
          </w:p>
        </w:tc>
        <w:tc>
          <w:tcPr>
            <w:tcW w:w="1843" w:type="dxa"/>
            <w:shd w:val="clear" w:color="auto" w:fill="auto"/>
            <w:vAlign w:val="center"/>
            <w:hideMark/>
          </w:tcPr>
          <w:p w14:paraId="0BF0F05F" w14:textId="12771E07" w:rsidR="00F620CD" w:rsidRPr="00DB7239" w:rsidRDefault="00F620CD" w:rsidP="00F620CD">
            <w:pPr>
              <w:spacing w:after="0"/>
              <w:jc w:val="center"/>
              <w:rPr>
                <w:ins w:id="404" w:author="Per Lindell" w:date="2023-07-31T16:22:00Z"/>
                <w:rFonts w:ascii="Arial" w:hAnsi="Arial" w:cs="Arial"/>
                <w:color w:val="000000"/>
                <w:sz w:val="16"/>
                <w:szCs w:val="16"/>
              </w:rPr>
            </w:pPr>
            <w:ins w:id="405" w:author="Per Lindell" w:date="2023-08-01T10:45:00Z">
              <w:r w:rsidRPr="00F620CD">
                <w:rPr>
                  <w:rFonts w:ascii="Arial" w:hAnsi="Arial" w:cs="Arial"/>
                  <w:color w:val="000000"/>
                  <w:sz w:val="16"/>
                  <w:szCs w:val="16"/>
                </w:rPr>
                <w:t>|3*fx_low +1* fy_low|</w:t>
              </w:r>
            </w:ins>
          </w:p>
        </w:tc>
        <w:tc>
          <w:tcPr>
            <w:tcW w:w="1985" w:type="dxa"/>
            <w:shd w:val="clear" w:color="auto" w:fill="auto"/>
            <w:vAlign w:val="center"/>
            <w:hideMark/>
          </w:tcPr>
          <w:p w14:paraId="35422130" w14:textId="4FC8167E" w:rsidR="00F620CD" w:rsidRPr="00DB7239" w:rsidRDefault="00F620CD" w:rsidP="00F620CD">
            <w:pPr>
              <w:spacing w:after="0"/>
              <w:jc w:val="center"/>
              <w:rPr>
                <w:ins w:id="406" w:author="Per Lindell" w:date="2023-07-31T16:22:00Z"/>
                <w:rFonts w:ascii="Arial" w:hAnsi="Arial" w:cs="Arial"/>
                <w:color w:val="000000"/>
                <w:sz w:val="16"/>
                <w:szCs w:val="16"/>
              </w:rPr>
            </w:pPr>
            <w:ins w:id="407" w:author="Per Lindell" w:date="2023-08-01T10:45:00Z">
              <w:r w:rsidRPr="00F620CD">
                <w:rPr>
                  <w:rFonts w:ascii="Arial" w:hAnsi="Arial" w:cs="Arial"/>
                  <w:color w:val="000000"/>
                  <w:sz w:val="16"/>
                  <w:szCs w:val="16"/>
                </w:rPr>
                <w:t>|3*fx_high +1* fy_high|</w:t>
              </w:r>
            </w:ins>
          </w:p>
        </w:tc>
        <w:tc>
          <w:tcPr>
            <w:tcW w:w="1842" w:type="dxa"/>
            <w:shd w:val="clear" w:color="auto" w:fill="auto"/>
            <w:vAlign w:val="center"/>
            <w:hideMark/>
          </w:tcPr>
          <w:p w14:paraId="44FFFC83" w14:textId="716891D8" w:rsidR="00F620CD" w:rsidRPr="00DB7239" w:rsidRDefault="00F620CD" w:rsidP="00F620CD">
            <w:pPr>
              <w:spacing w:after="0"/>
              <w:jc w:val="center"/>
              <w:rPr>
                <w:ins w:id="408" w:author="Per Lindell" w:date="2023-07-31T16:22:00Z"/>
                <w:rFonts w:ascii="Arial" w:hAnsi="Arial" w:cs="Arial"/>
                <w:color w:val="000000"/>
                <w:sz w:val="16"/>
                <w:szCs w:val="16"/>
              </w:rPr>
            </w:pPr>
            <w:ins w:id="409" w:author="Per Lindell" w:date="2023-08-01T10:45:00Z">
              <w:r w:rsidRPr="00F620CD">
                <w:rPr>
                  <w:rFonts w:ascii="Arial" w:hAnsi="Arial" w:cs="Arial"/>
                  <w:color w:val="000000"/>
                  <w:sz w:val="16"/>
                  <w:szCs w:val="16"/>
                </w:rPr>
                <w:t>|3*fy_low + 1*fx_low|</w:t>
              </w:r>
            </w:ins>
          </w:p>
        </w:tc>
        <w:tc>
          <w:tcPr>
            <w:tcW w:w="1843" w:type="dxa"/>
            <w:shd w:val="clear" w:color="auto" w:fill="auto"/>
            <w:vAlign w:val="center"/>
            <w:hideMark/>
          </w:tcPr>
          <w:p w14:paraId="2B8711C5" w14:textId="206F7D41" w:rsidR="00F620CD" w:rsidRPr="00DB7239" w:rsidRDefault="00F620CD" w:rsidP="00F620CD">
            <w:pPr>
              <w:spacing w:after="0"/>
              <w:jc w:val="center"/>
              <w:rPr>
                <w:ins w:id="410" w:author="Per Lindell" w:date="2023-07-31T16:22:00Z"/>
                <w:rFonts w:ascii="Arial" w:hAnsi="Arial" w:cs="Arial"/>
                <w:color w:val="000000"/>
                <w:sz w:val="16"/>
                <w:szCs w:val="16"/>
              </w:rPr>
            </w:pPr>
            <w:ins w:id="411" w:author="Per Lindell" w:date="2023-08-01T10:45:00Z">
              <w:r w:rsidRPr="00F620CD">
                <w:rPr>
                  <w:rFonts w:ascii="Arial" w:hAnsi="Arial" w:cs="Arial"/>
                  <w:color w:val="000000"/>
                  <w:sz w:val="16"/>
                  <w:szCs w:val="16"/>
                </w:rPr>
                <w:t>|3*fy_high + 1*fx_high|</w:t>
              </w:r>
            </w:ins>
          </w:p>
        </w:tc>
      </w:tr>
      <w:tr w:rsidR="00F620CD" w:rsidRPr="00DB7239" w14:paraId="6962CA2F" w14:textId="77777777" w:rsidTr="00F620CD">
        <w:trPr>
          <w:trHeight w:val="270"/>
          <w:ins w:id="412" w:author="Per Lindell" w:date="2023-07-31T16:22:00Z"/>
        </w:trPr>
        <w:tc>
          <w:tcPr>
            <w:tcW w:w="2825" w:type="dxa"/>
            <w:shd w:val="clear" w:color="auto" w:fill="auto"/>
            <w:vAlign w:val="center"/>
            <w:hideMark/>
          </w:tcPr>
          <w:p w14:paraId="565CAD27" w14:textId="77777777" w:rsidR="00F620CD" w:rsidRPr="00DB7239" w:rsidRDefault="00F620CD" w:rsidP="00F620CD">
            <w:pPr>
              <w:spacing w:after="0"/>
              <w:rPr>
                <w:ins w:id="413" w:author="Per Lindell" w:date="2023-07-31T16:22:00Z"/>
                <w:rFonts w:ascii="Arial" w:hAnsi="Arial" w:cs="Arial"/>
                <w:color w:val="000000"/>
                <w:sz w:val="16"/>
                <w:szCs w:val="16"/>
              </w:rPr>
            </w:pPr>
            <w:ins w:id="414" w:author="Per Lindell" w:date="2023-07-31T16:22:00Z">
              <w:r w:rsidRPr="00DB7239">
                <w:rPr>
                  <w:rFonts w:ascii="Arial" w:hAnsi="Arial" w:cs="Arial"/>
                  <w:color w:val="000000"/>
                  <w:sz w:val="16"/>
                  <w:szCs w:val="16"/>
                </w:rPr>
                <w:t>IMD frequency limits (MHz)</w:t>
              </w:r>
            </w:ins>
          </w:p>
        </w:tc>
        <w:tc>
          <w:tcPr>
            <w:tcW w:w="1843" w:type="dxa"/>
            <w:shd w:val="clear" w:color="000000" w:fill="FFFFFF"/>
            <w:vAlign w:val="center"/>
            <w:hideMark/>
          </w:tcPr>
          <w:p w14:paraId="3C6B8CCE" w14:textId="5522243C" w:rsidR="00F620CD" w:rsidRPr="00DB7239" w:rsidRDefault="00F620CD" w:rsidP="00F620CD">
            <w:pPr>
              <w:spacing w:after="0"/>
              <w:jc w:val="center"/>
              <w:rPr>
                <w:ins w:id="415" w:author="Per Lindell" w:date="2023-07-31T16:22:00Z"/>
                <w:rFonts w:ascii="Arial" w:hAnsi="Arial" w:cs="Arial"/>
                <w:color w:val="000000"/>
                <w:sz w:val="16"/>
                <w:szCs w:val="16"/>
              </w:rPr>
            </w:pPr>
            <w:ins w:id="416" w:author="Per Lindell" w:date="2023-08-01T10:45:00Z">
              <w:r w:rsidRPr="00F620CD">
                <w:rPr>
                  <w:rFonts w:ascii="Arial" w:hAnsi="Arial" w:cs="Arial"/>
                  <w:color w:val="000000"/>
                  <w:sz w:val="16"/>
                  <w:szCs w:val="16"/>
                </w:rPr>
                <w:t>8430</w:t>
              </w:r>
            </w:ins>
          </w:p>
        </w:tc>
        <w:tc>
          <w:tcPr>
            <w:tcW w:w="1985" w:type="dxa"/>
            <w:shd w:val="clear" w:color="000000" w:fill="FFFFFF"/>
            <w:vAlign w:val="center"/>
            <w:hideMark/>
          </w:tcPr>
          <w:p w14:paraId="05059A4C" w14:textId="1C03F3FD" w:rsidR="00F620CD" w:rsidRPr="00DB7239" w:rsidRDefault="00F620CD" w:rsidP="00F620CD">
            <w:pPr>
              <w:spacing w:after="0"/>
              <w:jc w:val="center"/>
              <w:rPr>
                <w:ins w:id="417" w:author="Per Lindell" w:date="2023-07-31T16:22:00Z"/>
                <w:rFonts w:ascii="Arial" w:hAnsi="Arial" w:cs="Arial"/>
                <w:color w:val="000000"/>
                <w:sz w:val="16"/>
                <w:szCs w:val="16"/>
              </w:rPr>
            </w:pPr>
            <w:ins w:id="418" w:author="Per Lindell" w:date="2023-08-01T10:45:00Z">
              <w:r w:rsidRPr="00F620CD">
                <w:rPr>
                  <w:rFonts w:ascii="Arial" w:hAnsi="Arial" w:cs="Arial"/>
                  <w:color w:val="000000"/>
                  <w:sz w:val="16"/>
                  <w:szCs w:val="16"/>
                </w:rPr>
                <w:t>9140</w:t>
              </w:r>
            </w:ins>
          </w:p>
        </w:tc>
        <w:tc>
          <w:tcPr>
            <w:tcW w:w="1842" w:type="dxa"/>
            <w:shd w:val="clear" w:color="000000" w:fill="FFFFFF"/>
            <w:vAlign w:val="center"/>
            <w:hideMark/>
          </w:tcPr>
          <w:p w14:paraId="42FD18D2" w14:textId="375BAF7B" w:rsidR="00F620CD" w:rsidRPr="00DB7239" w:rsidRDefault="00F620CD" w:rsidP="00F620CD">
            <w:pPr>
              <w:spacing w:after="0"/>
              <w:jc w:val="center"/>
              <w:rPr>
                <w:ins w:id="419" w:author="Per Lindell" w:date="2023-07-31T16:22:00Z"/>
                <w:rFonts w:ascii="Arial" w:hAnsi="Arial" w:cs="Arial"/>
                <w:color w:val="000000"/>
                <w:sz w:val="16"/>
                <w:szCs w:val="16"/>
              </w:rPr>
            </w:pPr>
            <w:ins w:id="420" w:author="Per Lindell" w:date="2023-08-01T10:45:00Z">
              <w:r w:rsidRPr="00F620CD">
                <w:rPr>
                  <w:rFonts w:ascii="Arial" w:hAnsi="Arial" w:cs="Arial"/>
                  <w:color w:val="000000"/>
                  <w:sz w:val="16"/>
                  <w:szCs w:val="16"/>
                </w:rPr>
                <w:t>11610</w:t>
              </w:r>
            </w:ins>
          </w:p>
        </w:tc>
        <w:tc>
          <w:tcPr>
            <w:tcW w:w="1843" w:type="dxa"/>
            <w:shd w:val="clear" w:color="000000" w:fill="FFFFFF"/>
            <w:vAlign w:val="center"/>
            <w:hideMark/>
          </w:tcPr>
          <w:p w14:paraId="02AE0782" w14:textId="51BC7C98" w:rsidR="00F620CD" w:rsidRPr="00DB7239" w:rsidRDefault="00F620CD" w:rsidP="00F620CD">
            <w:pPr>
              <w:spacing w:after="0"/>
              <w:jc w:val="center"/>
              <w:rPr>
                <w:ins w:id="421" w:author="Per Lindell" w:date="2023-07-31T16:22:00Z"/>
                <w:rFonts w:ascii="Arial" w:hAnsi="Arial" w:cs="Arial"/>
                <w:color w:val="000000"/>
                <w:sz w:val="16"/>
                <w:szCs w:val="16"/>
              </w:rPr>
            </w:pPr>
            <w:ins w:id="422" w:author="Per Lindell" w:date="2023-08-01T10:45:00Z">
              <w:r w:rsidRPr="00F620CD">
                <w:rPr>
                  <w:rFonts w:ascii="Arial" w:hAnsi="Arial" w:cs="Arial"/>
                  <w:color w:val="000000"/>
                  <w:sz w:val="16"/>
                  <w:szCs w:val="16"/>
                </w:rPr>
                <w:t>13180</w:t>
              </w:r>
            </w:ins>
          </w:p>
        </w:tc>
      </w:tr>
      <w:tr w:rsidR="00F620CD" w:rsidRPr="00DB7239" w14:paraId="5094D316" w14:textId="77777777" w:rsidTr="00F620CD">
        <w:trPr>
          <w:trHeight w:val="270"/>
          <w:ins w:id="423" w:author="Per Lindell" w:date="2023-07-31T16:22:00Z"/>
        </w:trPr>
        <w:tc>
          <w:tcPr>
            <w:tcW w:w="2825" w:type="dxa"/>
            <w:shd w:val="clear" w:color="000000" w:fill="F2F2F2"/>
            <w:vAlign w:val="center"/>
            <w:hideMark/>
          </w:tcPr>
          <w:p w14:paraId="0DF3639E" w14:textId="77777777" w:rsidR="00F620CD" w:rsidRPr="00DB7239" w:rsidRDefault="00F620CD" w:rsidP="00F620CD">
            <w:pPr>
              <w:spacing w:after="0"/>
              <w:rPr>
                <w:ins w:id="424" w:author="Per Lindell" w:date="2023-07-31T16:22:00Z"/>
                <w:rFonts w:ascii="Arial" w:hAnsi="Arial" w:cs="Arial"/>
                <w:color w:val="000000"/>
                <w:sz w:val="16"/>
                <w:szCs w:val="16"/>
              </w:rPr>
            </w:pPr>
            <w:ins w:id="425" w:author="Per Lindell" w:date="2023-07-31T16:22:00Z">
              <w:r w:rsidRPr="00DB7239">
                <w:rPr>
                  <w:rFonts w:ascii="Arial" w:hAnsi="Arial" w:cs="Arial"/>
                  <w:color w:val="000000"/>
                  <w:sz w:val="16"/>
                  <w:szCs w:val="16"/>
                </w:rPr>
                <w:t>Two-tone 5th order IMD products</w:t>
              </w:r>
            </w:ins>
          </w:p>
        </w:tc>
        <w:tc>
          <w:tcPr>
            <w:tcW w:w="1843" w:type="dxa"/>
            <w:shd w:val="clear" w:color="000000" w:fill="F2F2F2"/>
            <w:vAlign w:val="center"/>
            <w:hideMark/>
          </w:tcPr>
          <w:p w14:paraId="4D415626" w14:textId="1975A9DD" w:rsidR="00F620CD" w:rsidRPr="00DB7239" w:rsidRDefault="00F620CD" w:rsidP="00F620CD">
            <w:pPr>
              <w:spacing w:after="0"/>
              <w:jc w:val="center"/>
              <w:rPr>
                <w:ins w:id="426" w:author="Per Lindell" w:date="2023-07-31T16:22:00Z"/>
                <w:rFonts w:ascii="Arial" w:hAnsi="Arial" w:cs="Arial"/>
                <w:color w:val="000000"/>
                <w:sz w:val="16"/>
                <w:szCs w:val="16"/>
              </w:rPr>
            </w:pPr>
            <w:ins w:id="427" w:author="Per Lindell" w:date="2023-08-01T10:45:00Z">
              <w:r w:rsidRPr="00F620CD">
                <w:rPr>
                  <w:rFonts w:ascii="Arial" w:hAnsi="Arial" w:cs="Arial"/>
                  <w:color w:val="000000"/>
                  <w:sz w:val="16"/>
                  <w:szCs w:val="16"/>
                </w:rPr>
                <w:t>|fx_low – 4*fy_high|</w:t>
              </w:r>
            </w:ins>
          </w:p>
        </w:tc>
        <w:tc>
          <w:tcPr>
            <w:tcW w:w="1985" w:type="dxa"/>
            <w:shd w:val="clear" w:color="000000" w:fill="F2F2F2"/>
            <w:vAlign w:val="center"/>
            <w:hideMark/>
          </w:tcPr>
          <w:p w14:paraId="5E92E105" w14:textId="3E6DF54D" w:rsidR="00F620CD" w:rsidRPr="00DB7239" w:rsidRDefault="00F620CD" w:rsidP="00F620CD">
            <w:pPr>
              <w:spacing w:after="0"/>
              <w:jc w:val="center"/>
              <w:rPr>
                <w:ins w:id="428" w:author="Per Lindell" w:date="2023-07-31T16:22:00Z"/>
                <w:rFonts w:ascii="Arial" w:hAnsi="Arial" w:cs="Arial"/>
                <w:color w:val="000000"/>
                <w:sz w:val="16"/>
                <w:szCs w:val="16"/>
              </w:rPr>
            </w:pPr>
            <w:ins w:id="429" w:author="Per Lindell" w:date="2023-08-01T10:45:00Z">
              <w:r w:rsidRPr="00F620CD">
                <w:rPr>
                  <w:rFonts w:ascii="Arial" w:hAnsi="Arial" w:cs="Arial"/>
                  <w:color w:val="000000"/>
                  <w:sz w:val="16"/>
                  <w:szCs w:val="16"/>
                </w:rPr>
                <w:t>|fx_high – 4*fy_low|</w:t>
              </w:r>
            </w:ins>
          </w:p>
        </w:tc>
        <w:tc>
          <w:tcPr>
            <w:tcW w:w="1842" w:type="dxa"/>
            <w:shd w:val="clear" w:color="000000" w:fill="F2F2F2"/>
            <w:vAlign w:val="center"/>
            <w:hideMark/>
          </w:tcPr>
          <w:p w14:paraId="43CF6843" w14:textId="0BC5B5B5" w:rsidR="00F620CD" w:rsidRPr="00DB7239" w:rsidRDefault="00F620CD" w:rsidP="00F620CD">
            <w:pPr>
              <w:spacing w:after="0"/>
              <w:jc w:val="center"/>
              <w:rPr>
                <w:ins w:id="430" w:author="Per Lindell" w:date="2023-07-31T16:22:00Z"/>
                <w:rFonts w:ascii="Arial" w:hAnsi="Arial" w:cs="Arial"/>
                <w:color w:val="000000"/>
                <w:sz w:val="16"/>
                <w:szCs w:val="16"/>
              </w:rPr>
            </w:pPr>
            <w:ins w:id="431" w:author="Per Lindell" w:date="2023-08-01T10:45:00Z">
              <w:r w:rsidRPr="00F620CD">
                <w:rPr>
                  <w:rFonts w:ascii="Arial" w:hAnsi="Arial" w:cs="Arial"/>
                  <w:color w:val="000000"/>
                  <w:sz w:val="16"/>
                  <w:szCs w:val="16"/>
                </w:rPr>
                <w:t>|fy_low – 4*fx_high|</w:t>
              </w:r>
            </w:ins>
          </w:p>
        </w:tc>
        <w:tc>
          <w:tcPr>
            <w:tcW w:w="1843" w:type="dxa"/>
            <w:shd w:val="clear" w:color="000000" w:fill="F2F2F2"/>
            <w:vAlign w:val="center"/>
            <w:hideMark/>
          </w:tcPr>
          <w:p w14:paraId="06DFBE51" w14:textId="23595A7C" w:rsidR="00F620CD" w:rsidRPr="00DB7239" w:rsidRDefault="00F620CD" w:rsidP="00F620CD">
            <w:pPr>
              <w:spacing w:after="0"/>
              <w:jc w:val="center"/>
              <w:rPr>
                <w:ins w:id="432" w:author="Per Lindell" w:date="2023-07-31T16:22:00Z"/>
                <w:rFonts w:ascii="Arial" w:hAnsi="Arial" w:cs="Arial"/>
                <w:color w:val="000000"/>
                <w:sz w:val="16"/>
                <w:szCs w:val="16"/>
              </w:rPr>
            </w:pPr>
            <w:ins w:id="433" w:author="Per Lindell" w:date="2023-08-01T10:45:00Z">
              <w:r w:rsidRPr="00F620CD">
                <w:rPr>
                  <w:rFonts w:ascii="Arial" w:hAnsi="Arial" w:cs="Arial"/>
                  <w:color w:val="000000"/>
                  <w:sz w:val="16"/>
                  <w:szCs w:val="16"/>
                </w:rPr>
                <w:t>|fy_high – 4*fx_low|</w:t>
              </w:r>
            </w:ins>
          </w:p>
        </w:tc>
      </w:tr>
      <w:tr w:rsidR="00F620CD" w:rsidRPr="00DB7239" w14:paraId="60DB56B7" w14:textId="77777777" w:rsidTr="00F620CD">
        <w:trPr>
          <w:trHeight w:val="270"/>
          <w:ins w:id="434" w:author="Per Lindell" w:date="2023-07-31T16:22:00Z"/>
        </w:trPr>
        <w:tc>
          <w:tcPr>
            <w:tcW w:w="2825" w:type="dxa"/>
            <w:shd w:val="clear" w:color="000000" w:fill="F2F2F2"/>
            <w:vAlign w:val="center"/>
            <w:hideMark/>
          </w:tcPr>
          <w:p w14:paraId="7872CC87" w14:textId="77777777" w:rsidR="00F620CD" w:rsidRPr="00DB7239" w:rsidRDefault="00F620CD" w:rsidP="00F620CD">
            <w:pPr>
              <w:spacing w:after="0"/>
              <w:rPr>
                <w:ins w:id="435" w:author="Per Lindell" w:date="2023-07-31T16:22:00Z"/>
                <w:rFonts w:ascii="Arial" w:hAnsi="Arial" w:cs="Arial"/>
                <w:color w:val="000000"/>
                <w:sz w:val="16"/>
                <w:szCs w:val="16"/>
              </w:rPr>
            </w:pPr>
            <w:ins w:id="436" w:author="Per Lindell" w:date="2023-07-31T16:22:00Z">
              <w:r w:rsidRPr="00DB7239">
                <w:rPr>
                  <w:rFonts w:ascii="Arial" w:hAnsi="Arial" w:cs="Arial"/>
                  <w:color w:val="000000"/>
                  <w:sz w:val="16"/>
                  <w:szCs w:val="16"/>
                </w:rPr>
                <w:t>IMD frequency limits (MHz)</w:t>
              </w:r>
            </w:ins>
          </w:p>
        </w:tc>
        <w:tc>
          <w:tcPr>
            <w:tcW w:w="1843" w:type="dxa"/>
            <w:shd w:val="clear" w:color="000000" w:fill="F2F2F2"/>
            <w:vAlign w:val="center"/>
            <w:hideMark/>
          </w:tcPr>
          <w:p w14:paraId="671D5991" w14:textId="7BC455F3" w:rsidR="00F620CD" w:rsidRPr="00DB7239" w:rsidRDefault="00F620CD" w:rsidP="00F620CD">
            <w:pPr>
              <w:spacing w:after="0"/>
              <w:jc w:val="center"/>
              <w:rPr>
                <w:ins w:id="437" w:author="Per Lindell" w:date="2023-07-31T16:22:00Z"/>
                <w:rFonts w:ascii="Arial" w:hAnsi="Arial" w:cs="Arial"/>
                <w:color w:val="000000"/>
                <w:sz w:val="16"/>
                <w:szCs w:val="16"/>
              </w:rPr>
            </w:pPr>
            <w:ins w:id="438" w:author="Per Lindell" w:date="2023-08-01T10:45:00Z">
              <w:r w:rsidRPr="00F620CD">
                <w:rPr>
                  <w:rFonts w:ascii="Arial" w:hAnsi="Arial" w:cs="Arial"/>
                  <w:color w:val="000000"/>
                  <w:sz w:val="16"/>
                  <w:szCs w:val="16"/>
                </w:rPr>
                <w:t>13490</w:t>
              </w:r>
            </w:ins>
          </w:p>
        </w:tc>
        <w:tc>
          <w:tcPr>
            <w:tcW w:w="1985" w:type="dxa"/>
            <w:shd w:val="clear" w:color="000000" w:fill="F2F2F2"/>
            <w:vAlign w:val="center"/>
            <w:hideMark/>
          </w:tcPr>
          <w:p w14:paraId="6C01F9B2" w14:textId="5958263A" w:rsidR="00F620CD" w:rsidRPr="00DB7239" w:rsidRDefault="00F620CD" w:rsidP="00F620CD">
            <w:pPr>
              <w:spacing w:after="0"/>
              <w:jc w:val="center"/>
              <w:rPr>
                <w:ins w:id="439" w:author="Per Lindell" w:date="2023-07-31T16:22:00Z"/>
                <w:rFonts w:ascii="Arial" w:hAnsi="Arial" w:cs="Arial"/>
                <w:color w:val="000000"/>
                <w:sz w:val="16"/>
                <w:szCs w:val="16"/>
              </w:rPr>
            </w:pPr>
            <w:ins w:id="440" w:author="Per Lindell" w:date="2023-08-01T10:45:00Z">
              <w:r w:rsidRPr="00F620CD">
                <w:rPr>
                  <w:rFonts w:ascii="Arial" w:hAnsi="Arial" w:cs="Arial"/>
                  <w:color w:val="000000"/>
                  <w:sz w:val="16"/>
                  <w:szCs w:val="16"/>
                </w:rPr>
                <w:t>11420</w:t>
              </w:r>
            </w:ins>
          </w:p>
        </w:tc>
        <w:tc>
          <w:tcPr>
            <w:tcW w:w="1842" w:type="dxa"/>
            <w:shd w:val="clear" w:color="000000" w:fill="F2F2F2"/>
            <w:vAlign w:val="center"/>
            <w:hideMark/>
          </w:tcPr>
          <w:p w14:paraId="22D522B1" w14:textId="3B0A3A10" w:rsidR="00F620CD" w:rsidRPr="00DB7239" w:rsidRDefault="00F620CD" w:rsidP="00F620CD">
            <w:pPr>
              <w:spacing w:after="0"/>
              <w:jc w:val="center"/>
              <w:rPr>
                <w:ins w:id="441" w:author="Per Lindell" w:date="2023-07-31T16:22:00Z"/>
                <w:rFonts w:ascii="Arial" w:hAnsi="Arial" w:cs="Arial"/>
                <w:color w:val="000000"/>
                <w:sz w:val="16"/>
                <w:szCs w:val="16"/>
              </w:rPr>
            </w:pPr>
            <w:ins w:id="442" w:author="Per Lindell" w:date="2023-08-01T10:45:00Z">
              <w:r w:rsidRPr="00F620CD">
                <w:rPr>
                  <w:rFonts w:ascii="Arial" w:hAnsi="Arial" w:cs="Arial"/>
                  <w:color w:val="000000"/>
                  <w:sz w:val="16"/>
                  <w:szCs w:val="16"/>
                </w:rPr>
                <w:t>3820</w:t>
              </w:r>
            </w:ins>
          </w:p>
        </w:tc>
        <w:tc>
          <w:tcPr>
            <w:tcW w:w="1843" w:type="dxa"/>
            <w:shd w:val="clear" w:color="000000" w:fill="F2F2F2"/>
            <w:vAlign w:val="center"/>
            <w:hideMark/>
          </w:tcPr>
          <w:p w14:paraId="65A0B20C" w14:textId="61EE9950" w:rsidR="00F620CD" w:rsidRPr="00DB7239" w:rsidRDefault="00F620CD" w:rsidP="00F620CD">
            <w:pPr>
              <w:spacing w:after="0"/>
              <w:jc w:val="center"/>
              <w:rPr>
                <w:ins w:id="443" w:author="Per Lindell" w:date="2023-07-31T16:22:00Z"/>
                <w:rFonts w:ascii="Arial" w:hAnsi="Arial" w:cs="Arial"/>
                <w:color w:val="000000"/>
                <w:sz w:val="16"/>
                <w:szCs w:val="16"/>
              </w:rPr>
            </w:pPr>
            <w:ins w:id="444" w:author="Per Lindell" w:date="2023-08-01T10:45:00Z">
              <w:r w:rsidRPr="00F620CD">
                <w:rPr>
                  <w:rFonts w:ascii="Arial" w:hAnsi="Arial" w:cs="Arial"/>
                  <w:color w:val="000000"/>
                  <w:sz w:val="16"/>
                  <w:szCs w:val="16"/>
                </w:rPr>
                <w:t>3040</w:t>
              </w:r>
            </w:ins>
          </w:p>
        </w:tc>
      </w:tr>
      <w:tr w:rsidR="00F620CD" w:rsidRPr="00DB7239" w14:paraId="74F39AA9" w14:textId="77777777" w:rsidTr="00F620CD">
        <w:trPr>
          <w:trHeight w:val="270"/>
          <w:ins w:id="445" w:author="Per Lindell" w:date="2023-07-31T16:22:00Z"/>
        </w:trPr>
        <w:tc>
          <w:tcPr>
            <w:tcW w:w="2825" w:type="dxa"/>
            <w:shd w:val="clear" w:color="000000" w:fill="F2F2F2"/>
            <w:vAlign w:val="center"/>
            <w:hideMark/>
          </w:tcPr>
          <w:p w14:paraId="599A9AF2" w14:textId="77777777" w:rsidR="00F620CD" w:rsidRPr="00DB7239" w:rsidRDefault="00F620CD" w:rsidP="00F620CD">
            <w:pPr>
              <w:spacing w:after="0"/>
              <w:rPr>
                <w:ins w:id="446" w:author="Per Lindell" w:date="2023-07-31T16:22:00Z"/>
                <w:rFonts w:ascii="Arial" w:hAnsi="Arial" w:cs="Arial"/>
                <w:color w:val="000000"/>
                <w:sz w:val="16"/>
                <w:szCs w:val="16"/>
              </w:rPr>
            </w:pPr>
            <w:ins w:id="447" w:author="Per Lindell" w:date="2023-07-31T16:22:00Z">
              <w:r w:rsidRPr="00DB7239">
                <w:rPr>
                  <w:rFonts w:ascii="Arial" w:hAnsi="Arial" w:cs="Arial"/>
                  <w:color w:val="000000"/>
                  <w:sz w:val="16"/>
                  <w:szCs w:val="16"/>
                </w:rPr>
                <w:t>Two-tone 5th order IMD products</w:t>
              </w:r>
            </w:ins>
          </w:p>
        </w:tc>
        <w:tc>
          <w:tcPr>
            <w:tcW w:w="1843" w:type="dxa"/>
            <w:shd w:val="clear" w:color="000000" w:fill="F2F2F2"/>
            <w:vAlign w:val="center"/>
            <w:hideMark/>
          </w:tcPr>
          <w:p w14:paraId="1B372868" w14:textId="55416EB8" w:rsidR="00F620CD" w:rsidRPr="00DB7239" w:rsidRDefault="00F620CD" w:rsidP="00F620CD">
            <w:pPr>
              <w:spacing w:after="0"/>
              <w:jc w:val="center"/>
              <w:rPr>
                <w:ins w:id="448" w:author="Per Lindell" w:date="2023-07-31T16:22:00Z"/>
                <w:rFonts w:ascii="Arial" w:hAnsi="Arial" w:cs="Arial"/>
                <w:color w:val="000000"/>
                <w:sz w:val="16"/>
                <w:szCs w:val="16"/>
              </w:rPr>
            </w:pPr>
            <w:ins w:id="449" w:author="Per Lindell" w:date="2023-08-01T10:45:00Z">
              <w:r w:rsidRPr="00F620CD">
                <w:rPr>
                  <w:rFonts w:ascii="Arial" w:hAnsi="Arial" w:cs="Arial"/>
                  <w:color w:val="000000"/>
                  <w:sz w:val="16"/>
                  <w:szCs w:val="16"/>
                </w:rPr>
                <w:t>|fx_low + 4*fy_low|</w:t>
              </w:r>
            </w:ins>
          </w:p>
        </w:tc>
        <w:tc>
          <w:tcPr>
            <w:tcW w:w="1985" w:type="dxa"/>
            <w:shd w:val="clear" w:color="000000" w:fill="F2F2F2"/>
            <w:vAlign w:val="center"/>
            <w:hideMark/>
          </w:tcPr>
          <w:p w14:paraId="2E15E63D" w14:textId="4A007EE9" w:rsidR="00F620CD" w:rsidRPr="00DB7239" w:rsidRDefault="00F620CD" w:rsidP="00F620CD">
            <w:pPr>
              <w:spacing w:after="0"/>
              <w:jc w:val="center"/>
              <w:rPr>
                <w:ins w:id="450" w:author="Per Lindell" w:date="2023-07-31T16:22:00Z"/>
                <w:rFonts w:ascii="Arial" w:hAnsi="Arial" w:cs="Arial"/>
                <w:color w:val="000000"/>
                <w:sz w:val="16"/>
                <w:szCs w:val="16"/>
              </w:rPr>
            </w:pPr>
            <w:ins w:id="451" w:author="Per Lindell" w:date="2023-08-01T10:45:00Z">
              <w:r w:rsidRPr="00F620CD">
                <w:rPr>
                  <w:rFonts w:ascii="Arial" w:hAnsi="Arial" w:cs="Arial"/>
                  <w:color w:val="000000"/>
                  <w:sz w:val="16"/>
                  <w:szCs w:val="16"/>
                </w:rPr>
                <w:t>|fx_high + 4*fy_high|</w:t>
              </w:r>
            </w:ins>
          </w:p>
        </w:tc>
        <w:tc>
          <w:tcPr>
            <w:tcW w:w="1842" w:type="dxa"/>
            <w:shd w:val="clear" w:color="000000" w:fill="F2F2F2"/>
            <w:vAlign w:val="center"/>
            <w:hideMark/>
          </w:tcPr>
          <w:p w14:paraId="192E7E71" w14:textId="0A653AF5" w:rsidR="00F620CD" w:rsidRPr="00DB7239" w:rsidRDefault="00F620CD" w:rsidP="00F620CD">
            <w:pPr>
              <w:spacing w:after="0"/>
              <w:jc w:val="center"/>
              <w:rPr>
                <w:ins w:id="452" w:author="Per Lindell" w:date="2023-07-31T16:22:00Z"/>
                <w:rFonts w:ascii="Arial" w:hAnsi="Arial" w:cs="Arial"/>
                <w:color w:val="000000"/>
                <w:sz w:val="16"/>
                <w:szCs w:val="16"/>
              </w:rPr>
            </w:pPr>
            <w:ins w:id="453" w:author="Per Lindell" w:date="2023-08-01T10:45:00Z">
              <w:r w:rsidRPr="00F620CD">
                <w:rPr>
                  <w:rFonts w:ascii="Arial" w:hAnsi="Arial" w:cs="Arial"/>
                  <w:color w:val="000000"/>
                  <w:sz w:val="16"/>
                  <w:szCs w:val="16"/>
                </w:rPr>
                <w:t>|fy_low + 4*fx_low|</w:t>
              </w:r>
            </w:ins>
          </w:p>
        </w:tc>
        <w:tc>
          <w:tcPr>
            <w:tcW w:w="1843" w:type="dxa"/>
            <w:shd w:val="clear" w:color="000000" w:fill="F2F2F2"/>
            <w:vAlign w:val="center"/>
            <w:hideMark/>
          </w:tcPr>
          <w:p w14:paraId="27B56515" w14:textId="7DE1A36E" w:rsidR="00F620CD" w:rsidRPr="00DB7239" w:rsidRDefault="00F620CD" w:rsidP="00F620CD">
            <w:pPr>
              <w:spacing w:after="0"/>
              <w:jc w:val="center"/>
              <w:rPr>
                <w:ins w:id="454" w:author="Per Lindell" w:date="2023-07-31T16:22:00Z"/>
                <w:rFonts w:ascii="Arial" w:hAnsi="Arial" w:cs="Arial"/>
                <w:color w:val="000000"/>
                <w:sz w:val="16"/>
                <w:szCs w:val="16"/>
              </w:rPr>
            </w:pPr>
            <w:ins w:id="455" w:author="Per Lindell" w:date="2023-08-01T10:45:00Z">
              <w:r w:rsidRPr="00F620CD">
                <w:rPr>
                  <w:rFonts w:ascii="Arial" w:hAnsi="Arial" w:cs="Arial"/>
                  <w:color w:val="000000"/>
                  <w:sz w:val="16"/>
                  <w:szCs w:val="16"/>
                </w:rPr>
                <w:t>|fy_high + 4*fx_high|</w:t>
              </w:r>
            </w:ins>
          </w:p>
        </w:tc>
      </w:tr>
      <w:tr w:rsidR="00F620CD" w:rsidRPr="00DB7239" w14:paraId="03632E64" w14:textId="77777777" w:rsidTr="00F620CD">
        <w:trPr>
          <w:trHeight w:val="270"/>
          <w:ins w:id="456" w:author="Per Lindell" w:date="2023-07-31T16:22:00Z"/>
        </w:trPr>
        <w:tc>
          <w:tcPr>
            <w:tcW w:w="2825" w:type="dxa"/>
            <w:shd w:val="clear" w:color="000000" w:fill="F2F2F2"/>
            <w:vAlign w:val="center"/>
            <w:hideMark/>
          </w:tcPr>
          <w:p w14:paraId="408142E6" w14:textId="77777777" w:rsidR="00F620CD" w:rsidRPr="00DB7239" w:rsidRDefault="00F620CD" w:rsidP="00F620CD">
            <w:pPr>
              <w:spacing w:after="0"/>
              <w:rPr>
                <w:ins w:id="457" w:author="Per Lindell" w:date="2023-07-31T16:22:00Z"/>
                <w:rFonts w:ascii="Arial" w:hAnsi="Arial" w:cs="Arial"/>
                <w:color w:val="000000"/>
                <w:sz w:val="16"/>
                <w:szCs w:val="16"/>
              </w:rPr>
            </w:pPr>
            <w:ins w:id="458" w:author="Per Lindell" w:date="2023-07-31T16:22:00Z">
              <w:r w:rsidRPr="00DB7239">
                <w:rPr>
                  <w:rFonts w:ascii="Arial" w:hAnsi="Arial" w:cs="Arial"/>
                  <w:color w:val="000000"/>
                  <w:sz w:val="16"/>
                  <w:szCs w:val="16"/>
                </w:rPr>
                <w:t>IMD frequency limits (MHz)</w:t>
              </w:r>
            </w:ins>
          </w:p>
        </w:tc>
        <w:tc>
          <w:tcPr>
            <w:tcW w:w="1843" w:type="dxa"/>
            <w:shd w:val="clear" w:color="000000" w:fill="F2F2F2"/>
            <w:vAlign w:val="center"/>
            <w:hideMark/>
          </w:tcPr>
          <w:p w14:paraId="39F054FC" w14:textId="5B416024" w:rsidR="00F620CD" w:rsidRPr="00DB7239" w:rsidRDefault="00F620CD" w:rsidP="00F620CD">
            <w:pPr>
              <w:spacing w:after="0"/>
              <w:jc w:val="center"/>
              <w:rPr>
                <w:ins w:id="459" w:author="Per Lindell" w:date="2023-07-31T16:22:00Z"/>
                <w:rFonts w:ascii="Arial" w:hAnsi="Arial" w:cs="Arial"/>
                <w:color w:val="000000"/>
                <w:sz w:val="16"/>
                <w:szCs w:val="16"/>
              </w:rPr>
            </w:pPr>
            <w:ins w:id="460" w:author="Per Lindell" w:date="2023-08-01T10:45:00Z">
              <w:r w:rsidRPr="00F620CD">
                <w:rPr>
                  <w:rFonts w:ascii="Arial" w:hAnsi="Arial" w:cs="Arial"/>
                  <w:color w:val="000000"/>
                  <w:sz w:val="16"/>
                  <w:szCs w:val="16"/>
                </w:rPr>
                <w:t>14910</w:t>
              </w:r>
            </w:ins>
          </w:p>
        </w:tc>
        <w:tc>
          <w:tcPr>
            <w:tcW w:w="1985" w:type="dxa"/>
            <w:shd w:val="clear" w:color="000000" w:fill="F2F2F2"/>
            <w:vAlign w:val="center"/>
            <w:hideMark/>
          </w:tcPr>
          <w:p w14:paraId="53F922CF" w14:textId="34076334" w:rsidR="00F620CD" w:rsidRPr="00DB7239" w:rsidRDefault="00F620CD" w:rsidP="00F620CD">
            <w:pPr>
              <w:spacing w:after="0"/>
              <w:jc w:val="center"/>
              <w:rPr>
                <w:ins w:id="461" w:author="Per Lindell" w:date="2023-07-31T16:22:00Z"/>
                <w:rFonts w:ascii="Arial" w:hAnsi="Arial" w:cs="Arial"/>
                <w:color w:val="000000"/>
                <w:sz w:val="16"/>
                <w:szCs w:val="16"/>
              </w:rPr>
            </w:pPr>
            <w:ins w:id="462" w:author="Per Lindell" w:date="2023-08-01T10:45:00Z">
              <w:r w:rsidRPr="00F620CD">
                <w:rPr>
                  <w:rFonts w:ascii="Arial" w:hAnsi="Arial" w:cs="Arial"/>
                  <w:color w:val="000000"/>
                  <w:sz w:val="16"/>
                  <w:szCs w:val="16"/>
                </w:rPr>
                <w:t>16980</w:t>
              </w:r>
            </w:ins>
          </w:p>
        </w:tc>
        <w:tc>
          <w:tcPr>
            <w:tcW w:w="1842" w:type="dxa"/>
            <w:shd w:val="clear" w:color="000000" w:fill="F2F2F2"/>
            <w:vAlign w:val="center"/>
            <w:hideMark/>
          </w:tcPr>
          <w:p w14:paraId="17B9422F" w14:textId="2A7182CD" w:rsidR="00F620CD" w:rsidRPr="00DB7239" w:rsidRDefault="00F620CD" w:rsidP="00F620CD">
            <w:pPr>
              <w:spacing w:after="0"/>
              <w:jc w:val="center"/>
              <w:rPr>
                <w:ins w:id="463" w:author="Per Lindell" w:date="2023-07-31T16:22:00Z"/>
                <w:rFonts w:ascii="Arial" w:hAnsi="Arial" w:cs="Arial"/>
                <w:color w:val="000000"/>
                <w:sz w:val="16"/>
                <w:szCs w:val="16"/>
              </w:rPr>
            </w:pPr>
            <w:ins w:id="464" w:author="Per Lindell" w:date="2023-08-01T10:45:00Z">
              <w:r w:rsidRPr="00F620CD">
                <w:rPr>
                  <w:rFonts w:ascii="Arial" w:hAnsi="Arial" w:cs="Arial"/>
                  <w:color w:val="000000"/>
                  <w:sz w:val="16"/>
                  <w:szCs w:val="16"/>
                </w:rPr>
                <w:t>10140</w:t>
              </w:r>
            </w:ins>
          </w:p>
        </w:tc>
        <w:tc>
          <w:tcPr>
            <w:tcW w:w="1843" w:type="dxa"/>
            <w:shd w:val="clear" w:color="000000" w:fill="F2F2F2"/>
            <w:vAlign w:val="center"/>
            <w:hideMark/>
          </w:tcPr>
          <w:p w14:paraId="392CB687" w14:textId="0C48120E" w:rsidR="00F620CD" w:rsidRPr="00DB7239" w:rsidRDefault="00F620CD" w:rsidP="00F620CD">
            <w:pPr>
              <w:spacing w:after="0"/>
              <w:jc w:val="center"/>
              <w:rPr>
                <w:ins w:id="465" w:author="Per Lindell" w:date="2023-07-31T16:22:00Z"/>
                <w:rFonts w:ascii="Arial" w:hAnsi="Arial" w:cs="Arial"/>
                <w:color w:val="000000"/>
                <w:sz w:val="16"/>
                <w:szCs w:val="16"/>
              </w:rPr>
            </w:pPr>
            <w:ins w:id="466" w:author="Per Lindell" w:date="2023-08-01T10:45:00Z">
              <w:r w:rsidRPr="00F620CD">
                <w:rPr>
                  <w:rFonts w:ascii="Arial" w:hAnsi="Arial" w:cs="Arial"/>
                  <w:color w:val="000000"/>
                  <w:sz w:val="16"/>
                  <w:szCs w:val="16"/>
                </w:rPr>
                <w:t>10920</w:t>
              </w:r>
            </w:ins>
          </w:p>
        </w:tc>
      </w:tr>
      <w:tr w:rsidR="00F620CD" w:rsidRPr="00DB7239" w14:paraId="4867970C" w14:textId="77777777" w:rsidTr="00F620CD">
        <w:trPr>
          <w:trHeight w:val="270"/>
          <w:ins w:id="467" w:author="Per Lindell" w:date="2023-07-31T16:22:00Z"/>
        </w:trPr>
        <w:tc>
          <w:tcPr>
            <w:tcW w:w="2825" w:type="dxa"/>
            <w:shd w:val="clear" w:color="000000" w:fill="F2F2F2"/>
            <w:vAlign w:val="center"/>
            <w:hideMark/>
          </w:tcPr>
          <w:p w14:paraId="0EF76189" w14:textId="77777777" w:rsidR="00F620CD" w:rsidRPr="00DB7239" w:rsidRDefault="00F620CD" w:rsidP="00F620CD">
            <w:pPr>
              <w:spacing w:after="0"/>
              <w:rPr>
                <w:ins w:id="468" w:author="Per Lindell" w:date="2023-07-31T16:22:00Z"/>
                <w:rFonts w:ascii="Arial" w:hAnsi="Arial" w:cs="Arial"/>
                <w:color w:val="000000"/>
                <w:sz w:val="16"/>
                <w:szCs w:val="16"/>
              </w:rPr>
            </w:pPr>
            <w:ins w:id="469" w:author="Per Lindell" w:date="2023-07-31T16:22:00Z">
              <w:r w:rsidRPr="00DB7239">
                <w:rPr>
                  <w:rFonts w:ascii="Arial" w:hAnsi="Arial" w:cs="Arial"/>
                  <w:color w:val="000000"/>
                  <w:sz w:val="16"/>
                  <w:szCs w:val="16"/>
                </w:rPr>
                <w:t>Two-tone 5th order IMD products</w:t>
              </w:r>
            </w:ins>
          </w:p>
        </w:tc>
        <w:tc>
          <w:tcPr>
            <w:tcW w:w="1843" w:type="dxa"/>
            <w:shd w:val="clear" w:color="000000" w:fill="F2F2F2"/>
            <w:vAlign w:val="center"/>
            <w:hideMark/>
          </w:tcPr>
          <w:p w14:paraId="436588E1" w14:textId="679F7B85" w:rsidR="00F620CD" w:rsidRPr="00DB7239" w:rsidRDefault="00F620CD" w:rsidP="00F620CD">
            <w:pPr>
              <w:spacing w:after="0"/>
              <w:jc w:val="center"/>
              <w:rPr>
                <w:ins w:id="470" w:author="Per Lindell" w:date="2023-07-31T16:22:00Z"/>
                <w:rFonts w:ascii="Arial" w:hAnsi="Arial" w:cs="Arial"/>
                <w:color w:val="000000"/>
                <w:sz w:val="16"/>
                <w:szCs w:val="16"/>
              </w:rPr>
            </w:pPr>
            <w:ins w:id="471" w:author="Per Lindell" w:date="2023-08-01T10:45:00Z">
              <w:r w:rsidRPr="00F620CD">
                <w:rPr>
                  <w:rFonts w:ascii="Arial" w:hAnsi="Arial" w:cs="Arial"/>
                  <w:color w:val="000000"/>
                  <w:sz w:val="16"/>
                  <w:szCs w:val="16"/>
                </w:rPr>
                <w:t>|2*fx_low – 3*fy_high|</w:t>
              </w:r>
            </w:ins>
          </w:p>
        </w:tc>
        <w:tc>
          <w:tcPr>
            <w:tcW w:w="1985" w:type="dxa"/>
            <w:shd w:val="clear" w:color="000000" w:fill="F2F2F2"/>
            <w:vAlign w:val="center"/>
            <w:hideMark/>
          </w:tcPr>
          <w:p w14:paraId="2940FDDA" w14:textId="35CB6783" w:rsidR="00F620CD" w:rsidRPr="00DB7239" w:rsidRDefault="00F620CD" w:rsidP="00F620CD">
            <w:pPr>
              <w:spacing w:after="0"/>
              <w:jc w:val="center"/>
              <w:rPr>
                <w:ins w:id="472" w:author="Per Lindell" w:date="2023-07-31T16:22:00Z"/>
                <w:rFonts w:ascii="Arial" w:hAnsi="Arial" w:cs="Arial"/>
                <w:color w:val="000000"/>
                <w:sz w:val="16"/>
                <w:szCs w:val="16"/>
              </w:rPr>
            </w:pPr>
            <w:ins w:id="473" w:author="Per Lindell" w:date="2023-08-01T10:45:00Z">
              <w:r w:rsidRPr="00F620CD">
                <w:rPr>
                  <w:rFonts w:ascii="Arial" w:hAnsi="Arial" w:cs="Arial"/>
                  <w:color w:val="000000"/>
                  <w:sz w:val="16"/>
                  <w:szCs w:val="16"/>
                </w:rPr>
                <w:t>|2*fx_high – 3*fy_low|</w:t>
              </w:r>
            </w:ins>
          </w:p>
        </w:tc>
        <w:tc>
          <w:tcPr>
            <w:tcW w:w="1842" w:type="dxa"/>
            <w:shd w:val="clear" w:color="000000" w:fill="F2F2F2"/>
            <w:vAlign w:val="center"/>
            <w:hideMark/>
          </w:tcPr>
          <w:p w14:paraId="3D574D11" w14:textId="05250717" w:rsidR="00F620CD" w:rsidRPr="00DB7239" w:rsidRDefault="00F620CD" w:rsidP="00F620CD">
            <w:pPr>
              <w:spacing w:after="0"/>
              <w:jc w:val="center"/>
              <w:rPr>
                <w:ins w:id="474" w:author="Per Lindell" w:date="2023-07-31T16:22:00Z"/>
                <w:rFonts w:ascii="Arial" w:hAnsi="Arial" w:cs="Arial"/>
                <w:color w:val="000000"/>
                <w:sz w:val="16"/>
                <w:szCs w:val="16"/>
              </w:rPr>
            </w:pPr>
            <w:ins w:id="475" w:author="Per Lindell" w:date="2023-08-01T10:45:00Z">
              <w:r w:rsidRPr="00F620CD">
                <w:rPr>
                  <w:rFonts w:ascii="Arial" w:hAnsi="Arial" w:cs="Arial"/>
                  <w:color w:val="000000"/>
                  <w:sz w:val="16"/>
                  <w:szCs w:val="16"/>
                </w:rPr>
                <w:t>|2*fy_low – 3*fx_high|</w:t>
              </w:r>
            </w:ins>
          </w:p>
        </w:tc>
        <w:tc>
          <w:tcPr>
            <w:tcW w:w="1843" w:type="dxa"/>
            <w:shd w:val="clear" w:color="000000" w:fill="F2F2F2"/>
            <w:vAlign w:val="center"/>
            <w:hideMark/>
          </w:tcPr>
          <w:p w14:paraId="593459D8" w14:textId="6F3E679E" w:rsidR="00F620CD" w:rsidRPr="00DB7239" w:rsidRDefault="00F620CD" w:rsidP="00F620CD">
            <w:pPr>
              <w:spacing w:after="0"/>
              <w:jc w:val="center"/>
              <w:rPr>
                <w:ins w:id="476" w:author="Per Lindell" w:date="2023-07-31T16:22:00Z"/>
                <w:rFonts w:ascii="Arial" w:hAnsi="Arial" w:cs="Arial"/>
                <w:color w:val="000000"/>
                <w:sz w:val="16"/>
                <w:szCs w:val="16"/>
              </w:rPr>
            </w:pPr>
            <w:ins w:id="477" w:author="Per Lindell" w:date="2023-08-01T10:45:00Z">
              <w:r w:rsidRPr="00F620CD">
                <w:rPr>
                  <w:rFonts w:ascii="Arial" w:hAnsi="Arial" w:cs="Arial"/>
                  <w:color w:val="000000"/>
                  <w:sz w:val="16"/>
                  <w:szCs w:val="16"/>
                </w:rPr>
                <w:t>|2*fy_high – 3*fx_low|</w:t>
              </w:r>
            </w:ins>
          </w:p>
        </w:tc>
      </w:tr>
      <w:tr w:rsidR="00F620CD" w:rsidRPr="00DB7239" w14:paraId="3F5778FC" w14:textId="77777777" w:rsidTr="00F620CD">
        <w:trPr>
          <w:trHeight w:val="270"/>
          <w:ins w:id="478" w:author="Per Lindell" w:date="2023-07-31T16:22:00Z"/>
        </w:trPr>
        <w:tc>
          <w:tcPr>
            <w:tcW w:w="2825" w:type="dxa"/>
            <w:shd w:val="clear" w:color="000000" w:fill="F2F2F2"/>
            <w:vAlign w:val="center"/>
            <w:hideMark/>
          </w:tcPr>
          <w:p w14:paraId="491A908F" w14:textId="77777777" w:rsidR="00F620CD" w:rsidRPr="00DB7239" w:rsidRDefault="00F620CD" w:rsidP="00F620CD">
            <w:pPr>
              <w:spacing w:after="0"/>
              <w:rPr>
                <w:ins w:id="479" w:author="Per Lindell" w:date="2023-07-31T16:22:00Z"/>
                <w:rFonts w:ascii="Arial" w:hAnsi="Arial" w:cs="Arial"/>
                <w:color w:val="000000"/>
                <w:sz w:val="16"/>
                <w:szCs w:val="16"/>
              </w:rPr>
            </w:pPr>
            <w:ins w:id="480" w:author="Per Lindell" w:date="2023-07-31T16:22:00Z">
              <w:r w:rsidRPr="00DB7239">
                <w:rPr>
                  <w:rFonts w:ascii="Arial" w:hAnsi="Arial" w:cs="Arial"/>
                  <w:color w:val="000000"/>
                  <w:sz w:val="16"/>
                  <w:szCs w:val="16"/>
                </w:rPr>
                <w:t>IMD frequency limits (MHz)</w:t>
              </w:r>
            </w:ins>
          </w:p>
        </w:tc>
        <w:tc>
          <w:tcPr>
            <w:tcW w:w="1843" w:type="dxa"/>
            <w:shd w:val="clear" w:color="000000" w:fill="F2F2F2"/>
            <w:vAlign w:val="center"/>
            <w:hideMark/>
          </w:tcPr>
          <w:p w14:paraId="1B2898B1" w14:textId="292C405A" w:rsidR="00F620CD" w:rsidRPr="00DB7239" w:rsidRDefault="00F620CD" w:rsidP="00F620CD">
            <w:pPr>
              <w:spacing w:after="0"/>
              <w:jc w:val="center"/>
              <w:rPr>
                <w:ins w:id="481" w:author="Per Lindell" w:date="2023-07-31T16:22:00Z"/>
                <w:rFonts w:ascii="Arial" w:hAnsi="Arial" w:cs="Arial"/>
                <w:color w:val="000000"/>
                <w:sz w:val="16"/>
                <w:szCs w:val="16"/>
              </w:rPr>
            </w:pPr>
            <w:ins w:id="482" w:author="Per Lindell" w:date="2023-08-01T10:45:00Z">
              <w:r w:rsidRPr="00F620CD">
                <w:rPr>
                  <w:rFonts w:ascii="Arial" w:hAnsi="Arial" w:cs="Arial"/>
                  <w:color w:val="000000"/>
                  <w:sz w:val="16"/>
                  <w:szCs w:val="16"/>
                </w:rPr>
                <w:t>7980</w:t>
              </w:r>
            </w:ins>
          </w:p>
        </w:tc>
        <w:tc>
          <w:tcPr>
            <w:tcW w:w="1985" w:type="dxa"/>
            <w:shd w:val="clear" w:color="000000" w:fill="F2F2F2"/>
            <w:vAlign w:val="center"/>
            <w:hideMark/>
          </w:tcPr>
          <w:p w14:paraId="7F767080" w14:textId="1B387A29" w:rsidR="00F620CD" w:rsidRPr="00DB7239" w:rsidRDefault="00F620CD" w:rsidP="00F620CD">
            <w:pPr>
              <w:spacing w:after="0"/>
              <w:jc w:val="center"/>
              <w:rPr>
                <w:ins w:id="483" w:author="Per Lindell" w:date="2023-07-31T16:22:00Z"/>
                <w:rFonts w:ascii="Arial" w:hAnsi="Arial" w:cs="Arial"/>
                <w:color w:val="000000"/>
                <w:sz w:val="16"/>
                <w:szCs w:val="16"/>
              </w:rPr>
            </w:pPr>
            <w:ins w:id="484" w:author="Per Lindell" w:date="2023-08-01T10:45:00Z">
              <w:r w:rsidRPr="00F620CD">
                <w:rPr>
                  <w:rFonts w:ascii="Arial" w:hAnsi="Arial" w:cs="Arial"/>
                  <w:color w:val="000000"/>
                  <w:sz w:val="16"/>
                  <w:szCs w:val="16"/>
                </w:rPr>
                <w:t>6340</w:t>
              </w:r>
            </w:ins>
          </w:p>
        </w:tc>
        <w:tc>
          <w:tcPr>
            <w:tcW w:w="1842" w:type="dxa"/>
            <w:shd w:val="clear" w:color="000000" w:fill="F2F2F2"/>
            <w:vAlign w:val="center"/>
            <w:hideMark/>
          </w:tcPr>
          <w:p w14:paraId="7DC6D329" w14:textId="55D4A004" w:rsidR="00F620CD" w:rsidRPr="00DB7239" w:rsidRDefault="00F620CD" w:rsidP="00F620CD">
            <w:pPr>
              <w:spacing w:after="0"/>
              <w:jc w:val="center"/>
              <w:rPr>
                <w:ins w:id="485" w:author="Per Lindell" w:date="2023-07-31T16:22:00Z"/>
                <w:rFonts w:ascii="Arial" w:hAnsi="Arial" w:cs="Arial"/>
                <w:color w:val="000000"/>
                <w:sz w:val="16"/>
                <w:szCs w:val="16"/>
              </w:rPr>
            </w:pPr>
            <w:ins w:id="486" w:author="Per Lindell" w:date="2023-08-01T10:45:00Z">
              <w:r w:rsidRPr="00F620CD">
                <w:rPr>
                  <w:rFonts w:ascii="Arial" w:hAnsi="Arial" w:cs="Arial"/>
                  <w:color w:val="000000"/>
                  <w:sz w:val="16"/>
                  <w:szCs w:val="16"/>
                </w:rPr>
                <w:t>1260</w:t>
              </w:r>
            </w:ins>
          </w:p>
        </w:tc>
        <w:tc>
          <w:tcPr>
            <w:tcW w:w="1843" w:type="dxa"/>
            <w:shd w:val="clear" w:color="000000" w:fill="F2F2F2"/>
            <w:vAlign w:val="center"/>
            <w:hideMark/>
          </w:tcPr>
          <w:p w14:paraId="4F9FC50E" w14:textId="2F5770CE" w:rsidR="00F620CD" w:rsidRPr="00DB7239" w:rsidRDefault="00F620CD" w:rsidP="00F620CD">
            <w:pPr>
              <w:spacing w:after="0"/>
              <w:jc w:val="center"/>
              <w:rPr>
                <w:ins w:id="487" w:author="Per Lindell" w:date="2023-07-31T16:22:00Z"/>
                <w:rFonts w:ascii="Arial" w:hAnsi="Arial" w:cs="Arial"/>
                <w:color w:val="000000"/>
                <w:sz w:val="16"/>
                <w:szCs w:val="16"/>
              </w:rPr>
            </w:pPr>
            <w:ins w:id="488" w:author="Per Lindell" w:date="2023-08-01T10:45:00Z">
              <w:r w:rsidRPr="00F620CD">
                <w:rPr>
                  <w:rFonts w:ascii="Arial" w:hAnsi="Arial" w:cs="Arial"/>
                  <w:color w:val="000000"/>
                  <w:sz w:val="16"/>
                  <w:szCs w:val="16"/>
                </w:rPr>
                <w:t>2470</w:t>
              </w:r>
            </w:ins>
          </w:p>
        </w:tc>
      </w:tr>
      <w:tr w:rsidR="00F620CD" w:rsidRPr="00DB7239" w14:paraId="2ADAE3D7" w14:textId="77777777" w:rsidTr="00F620CD">
        <w:trPr>
          <w:trHeight w:val="270"/>
          <w:ins w:id="489" w:author="Per Lindell" w:date="2023-07-31T16:22:00Z"/>
        </w:trPr>
        <w:tc>
          <w:tcPr>
            <w:tcW w:w="2825" w:type="dxa"/>
            <w:shd w:val="clear" w:color="000000" w:fill="F2F2F2"/>
            <w:vAlign w:val="center"/>
            <w:hideMark/>
          </w:tcPr>
          <w:p w14:paraId="19C93FA7" w14:textId="77777777" w:rsidR="00F620CD" w:rsidRPr="00DB7239" w:rsidRDefault="00F620CD" w:rsidP="00F620CD">
            <w:pPr>
              <w:spacing w:after="0"/>
              <w:rPr>
                <w:ins w:id="490" w:author="Per Lindell" w:date="2023-07-31T16:22:00Z"/>
                <w:rFonts w:ascii="Arial" w:hAnsi="Arial" w:cs="Arial"/>
                <w:color w:val="000000"/>
                <w:sz w:val="16"/>
                <w:szCs w:val="16"/>
              </w:rPr>
            </w:pPr>
            <w:ins w:id="491" w:author="Per Lindell" w:date="2023-07-31T16:22:00Z">
              <w:r w:rsidRPr="00DB7239">
                <w:rPr>
                  <w:rFonts w:ascii="Arial" w:hAnsi="Arial" w:cs="Arial"/>
                  <w:color w:val="000000"/>
                  <w:sz w:val="16"/>
                  <w:szCs w:val="16"/>
                </w:rPr>
                <w:t>Two-tone 5th order IMD products</w:t>
              </w:r>
            </w:ins>
          </w:p>
        </w:tc>
        <w:tc>
          <w:tcPr>
            <w:tcW w:w="1843" w:type="dxa"/>
            <w:shd w:val="clear" w:color="000000" w:fill="F2F2F2"/>
            <w:vAlign w:val="center"/>
            <w:hideMark/>
          </w:tcPr>
          <w:p w14:paraId="589BB6EB" w14:textId="3BD89E42" w:rsidR="00F620CD" w:rsidRPr="00DB7239" w:rsidRDefault="00F620CD" w:rsidP="00F620CD">
            <w:pPr>
              <w:spacing w:after="0"/>
              <w:jc w:val="center"/>
              <w:rPr>
                <w:ins w:id="492" w:author="Per Lindell" w:date="2023-07-31T16:22:00Z"/>
                <w:rFonts w:ascii="Arial" w:hAnsi="Arial" w:cs="Arial"/>
                <w:color w:val="000000"/>
                <w:sz w:val="16"/>
                <w:szCs w:val="16"/>
              </w:rPr>
            </w:pPr>
            <w:ins w:id="493" w:author="Per Lindell" w:date="2023-08-01T10:45:00Z">
              <w:r w:rsidRPr="00F620CD">
                <w:rPr>
                  <w:rFonts w:ascii="Arial" w:hAnsi="Arial" w:cs="Arial"/>
                  <w:color w:val="000000"/>
                  <w:sz w:val="16"/>
                  <w:szCs w:val="16"/>
                </w:rPr>
                <w:t>|2*fx_low + 3*fy_low|</w:t>
              </w:r>
            </w:ins>
          </w:p>
        </w:tc>
        <w:tc>
          <w:tcPr>
            <w:tcW w:w="1985" w:type="dxa"/>
            <w:shd w:val="clear" w:color="000000" w:fill="F2F2F2"/>
            <w:vAlign w:val="center"/>
            <w:hideMark/>
          </w:tcPr>
          <w:p w14:paraId="68C5399F" w14:textId="1FDD6797" w:rsidR="00F620CD" w:rsidRPr="00DB7239" w:rsidRDefault="00F620CD" w:rsidP="00F620CD">
            <w:pPr>
              <w:spacing w:after="0"/>
              <w:jc w:val="center"/>
              <w:rPr>
                <w:ins w:id="494" w:author="Per Lindell" w:date="2023-07-31T16:22:00Z"/>
                <w:rFonts w:ascii="Arial" w:hAnsi="Arial" w:cs="Arial"/>
                <w:color w:val="000000"/>
                <w:sz w:val="16"/>
                <w:szCs w:val="16"/>
              </w:rPr>
            </w:pPr>
            <w:ins w:id="495" w:author="Per Lindell" w:date="2023-08-01T10:45:00Z">
              <w:r w:rsidRPr="00F620CD">
                <w:rPr>
                  <w:rFonts w:ascii="Arial" w:hAnsi="Arial" w:cs="Arial"/>
                  <w:color w:val="000000"/>
                  <w:sz w:val="16"/>
                  <w:szCs w:val="16"/>
                </w:rPr>
                <w:t>|2*fx_high + 3*fy_high|</w:t>
              </w:r>
            </w:ins>
          </w:p>
        </w:tc>
        <w:tc>
          <w:tcPr>
            <w:tcW w:w="1842" w:type="dxa"/>
            <w:shd w:val="clear" w:color="000000" w:fill="F2F2F2"/>
            <w:vAlign w:val="center"/>
            <w:hideMark/>
          </w:tcPr>
          <w:p w14:paraId="71408A4F" w14:textId="096A52E1" w:rsidR="00F620CD" w:rsidRPr="00DB7239" w:rsidRDefault="00F620CD" w:rsidP="00F620CD">
            <w:pPr>
              <w:spacing w:after="0"/>
              <w:jc w:val="center"/>
              <w:rPr>
                <w:ins w:id="496" w:author="Per Lindell" w:date="2023-07-31T16:22:00Z"/>
                <w:rFonts w:ascii="Arial" w:hAnsi="Arial" w:cs="Arial"/>
                <w:color w:val="000000"/>
                <w:sz w:val="16"/>
                <w:szCs w:val="16"/>
              </w:rPr>
            </w:pPr>
            <w:ins w:id="497" w:author="Per Lindell" w:date="2023-08-01T10:45:00Z">
              <w:r w:rsidRPr="00F620CD">
                <w:rPr>
                  <w:rFonts w:ascii="Arial" w:hAnsi="Arial" w:cs="Arial"/>
                  <w:color w:val="000000"/>
                  <w:sz w:val="16"/>
                  <w:szCs w:val="16"/>
                </w:rPr>
                <w:t>|2*fy_low + 3*fx_low|</w:t>
              </w:r>
            </w:ins>
          </w:p>
        </w:tc>
        <w:tc>
          <w:tcPr>
            <w:tcW w:w="1843" w:type="dxa"/>
            <w:shd w:val="clear" w:color="000000" w:fill="F2F2F2"/>
            <w:vAlign w:val="center"/>
            <w:hideMark/>
          </w:tcPr>
          <w:p w14:paraId="5406FB13" w14:textId="6FEC6FBF" w:rsidR="00F620CD" w:rsidRPr="00DB7239" w:rsidRDefault="00F620CD" w:rsidP="00F620CD">
            <w:pPr>
              <w:spacing w:after="0"/>
              <w:jc w:val="center"/>
              <w:rPr>
                <w:ins w:id="498" w:author="Per Lindell" w:date="2023-07-31T16:22:00Z"/>
                <w:rFonts w:ascii="Arial" w:hAnsi="Arial" w:cs="Arial"/>
                <w:color w:val="000000"/>
                <w:sz w:val="16"/>
                <w:szCs w:val="16"/>
              </w:rPr>
            </w:pPr>
            <w:ins w:id="499" w:author="Per Lindell" w:date="2023-08-01T10:45:00Z">
              <w:r w:rsidRPr="00F620CD">
                <w:rPr>
                  <w:rFonts w:ascii="Arial" w:hAnsi="Arial" w:cs="Arial"/>
                  <w:color w:val="000000"/>
                  <w:sz w:val="16"/>
                  <w:szCs w:val="16"/>
                </w:rPr>
                <w:t>|2*fy_high + 3*fx_high|</w:t>
              </w:r>
            </w:ins>
          </w:p>
        </w:tc>
      </w:tr>
      <w:tr w:rsidR="00F620CD" w:rsidRPr="00DB7239" w14:paraId="58988397" w14:textId="77777777" w:rsidTr="00F620CD">
        <w:trPr>
          <w:trHeight w:val="270"/>
          <w:ins w:id="500" w:author="Per Lindell" w:date="2023-07-31T16:22:00Z"/>
        </w:trPr>
        <w:tc>
          <w:tcPr>
            <w:tcW w:w="2825" w:type="dxa"/>
            <w:shd w:val="clear" w:color="000000" w:fill="F2F2F2"/>
            <w:vAlign w:val="center"/>
            <w:hideMark/>
          </w:tcPr>
          <w:p w14:paraId="2A638413" w14:textId="77777777" w:rsidR="00F620CD" w:rsidRPr="00DB7239" w:rsidRDefault="00F620CD" w:rsidP="00F620CD">
            <w:pPr>
              <w:spacing w:after="0"/>
              <w:rPr>
                <w:ins w:id="501" w:author="Per Lindell" w:date="2023-07-31T16:22:00Z"/>
                <w:rFonts w:ascii="Arial" w:hAnsi="Arial" w:cs="Arial"/>
                <w:color w:val="000000"/>
                <w:sz w:val="16"/>
                <w:szCs w:val="16"/>
              </w:rPr>
            </w:pPr>
            <w:ins w:id="502" w:author="Per Lindell" w:date="2023-07-31T16:22:00Z">
              <w:r w:rsidRPr="00DB7239">
                <w:rPr>
                  <w:rFonts w:ascii="Arial" w:hAnsi="Arial" w:cs="Arial"/>
                  <w:color w:val="000000"/>
                  <w:sz w:val="16"/>
                  <w:szCs w:val="16"/>
                </w:rPr>
                <w:t>IMD frequency limits (MHz)</w:t>
              </w:r>
            </w:ins>
          </w:p>
        </w:tc>
        <w:tc>
          <w:tcPr>
            <w:tcW w:w="1843" w:type="dxa"/>
            <w:shd w:val="clear" w:color="000000" w:fill="F2F2F2"/>
            <w:vAlign w:val="center"/>
            <w:hideMark/>
          </w:tcPr>
          <w:p w14:paraId="46CEA5FE" w14:textId="620E6F18" w:rsidR="00F620CD" w:rsidRPr="00DB7239" w:rsidRDefault="00F620CD" w:rsidP="00F620CD">
            <w:pPr>
              <w:spacing w:after="0"/>
              <w:jc w:val="center"/>
              <w:rPr>
                <w:ins w:id="503" w:author="Per Lindell" w:date="2023-07-31T16:22:00Z"/>
                <w:rFonts w:ascii="Arial" w:hAnsi="Arial" w:cs="Arial"/>
                <w:color w:val="000000"/>
                <w:sz w:val="16"/>
                <w:szCs w:val="16"/>
              </w:rPr>
            </w:pPr>
            <w:ins w:id="504" w:author="Per Lindell" w:date="2023-08-01T10:45:00Z">
              <w:r w:rsidRPr="00F620CD">
                <w:rPr>
                  <w:rFonts w:ascii="Arial" w:hAnsi="Arial" w:cs="Arial"/>
                  <w:color w:val="000000"/>
                  <w:sz w:val="16"/>
                  <w:szCs w:val="16"/>
                </w:rPr>
                <w:t>13320</w:t>
              </w:r>
            </w:ins>
          </w:p>
        </w:tc>
        <w:tc>
          <w:tcPr>
            <w:tcW w:w="1985" w:type="dxa"/>
            <w:shd w:val="clear" w:color="000000" w:fill="F2F2F2"/>
            <w:vAlign w:val="center"/>
            <w:hideMark/>
          </w:tcPr>
          <w:p w14:paraId="00C2D9FE" w14:textId="57417144" w:rsidR="00F620CD" w:rsidRPr="00DB7239" w:rsidRDefault="00F620CD" w:rsidP="00F620CD">
            <w:pPr>
              <w:spacing w:after="0"/>
              <w:jc w:val="center"/>
              <w:rPr>
                <w:ins w:id="505" w:author="Per Lindell" w:date="2023-07-31T16:22:00Z"/>
                <w:rFonts w:ascii="Arial" w:hAnsi="Arial" w:cs="Arial"/>
                <w:color w:val="000000"/>
                <w:sz w:val="16"/>
                <w:szCs w:val="16"/>
              </w:rPr>
            </w:pPr>
            <w:ins w:id="506" w:author="Per Lindell" w:date="2023-08-01T10:45:00Z">
              <w:r w:rsidRPr="00F620CD">
                <w:rPr>
                  <w:rFonts w:ascii="Arial" w:hAnsi="Arial" w:cs="Arial"/>
                  <w:color w:val="000000"/>
                  <w:sz w:val="16"/>
                  <w:szCs w:val="16"/>
                </w:rPr>
                <w:t>14960</w:t>
              </w:r>
            </w:ins>
          </w:p>
        </w:tc>
        <w:tc>
          <w:tcPr>
            <w:tcW w:w="1842" w:type="dxa"/>
            <w:shd w:val="clear" w:color="000000" w:fill="F2F2F2"/>
            <w:vAlign w:val="center"/>
            <w:hideMark/>
          </w:tcPr>
          <w:p w14:paraId="4E319B25" w14:textId="02D03E62" w:rsidR="00F620CD" w:rsidRPr="00DB7239" w:rsidRDefault="00F620CD" w:rsidP="00F620CD">
            <w:pPr>
              <w:spacing w:after="0"/>
              <w:jc w:val="center"/>
              <w:rPr>
                <w:ins w:id="507" w:author="Per Lindell" w:date="2023-07-31T16:22:00Z"/>
                <w:rFonts w:ascii="Arial" w:hAnsi="Arial" w:cs="Arial"/>
                <w:color w:val="000000"/>
                <w:sz w:val="16"/>
                <w:szCs w:val="16"/>
              </w:rPr>
            </w:pPr>
            <w:ins w:id="508" w:author="Per Lindell" w:date="2023-08-01T10:45:00Z">
              <w:r w:rsidRPr="00F620CD">
                <w:rPr>
                  <w:rFonts w:ascii="Arial" w:hAnsi="Arial" w:cs="Arial"/>
                  <w:color w:val="000000"/>
                  <w:sz w:val="16"/>
                  <w:szCs w:val="16"/>
                </w:rPr>
                <w:t>11730</w:t>
              </w:r>
            </w:ins>
          </w:p>
        </w:tc>
        <w:tc>
          <w:tcPr>
            <w:tcW w:w="1843" w:type="dxa"/>
            <w:shd w:val="clear" w:color="000000" w:fill="F2F2F2"/>
            <w:vAlign w:val="center"/>
            <w:hideMark/>
          </w:tcPr>
          <w:p w14:paraId="6019CB48" w14:textId="3A828FDD" w:rsidR="00F620CD" w:rsidRPr="00DB7239" w:rsidRDefault="00F620CD" w:rsidP="00F620CD">
            <w:pPr>
              <w:spacing w:after="0"/>
              <w:jc w:val="center"/>
              <w:rPr>
                <w:ins w:id="509" w:author="Per Lindell" w:date="2023-07-31T16:22:00Z"/>
                <w:rFonts w:ascii="Arial" w:hAnsi="Arial" w:cs="Arial"/>
                <w:color w:val="000000"/>
                <w:sz w:val="16"/>
                <w:szCs w:val="16"/>
              </w:rPr>
            </w:pPr>
            <w:ins w:id="510" w:author="Per Lindell" w:date="2023-08-01T10:45:00Z">
              <w:r w:rsidRPr="00F620CD">
                <w:rPr>
                  <w:rFonts w:ascii="Arial" w:hAnsi="Arial" w:cs="Arial"/>
                  <w:color w:val="000000"/>
                  <w:sz w:val="16"/>
                  <w:szCs w:val="16"/>
                </w:rPr>
                <w:t>12940</w:t>
              </w:r>
            </w:ins>
          </w:p>
        </w:tc>
      </w:tr>
    </w:tbl>
    <w:p w14:paraId="6DFD0A0D" w14:textId="77777777" w:rsidR="0058320A" w:rsidRDefault="0058320A" w:rsidP="0058320A">
      <w:pPr>
        <w:rPr>
          <w:ins w:id="511" w:author="Per Lindell" w:date="2023-07-31T16:22:00Z"/>
          <w:rFonts w:asciiTheme="minorHAnsi" w:eastAsiaTheme="minorHAnsi" w:hAnsiTheme="minorHAnsi" w:cstheme="minorBidi"/>
          <w:sz w:val="22"/>
          <w:szCs w:val="22"/>
        </w:rPr>
      </w:pPr>
    </w:p>
    <w:p w14:paraId="4DF9B009" w14:textId="6C59AC9D" w:rsidR="004752DD" w:rsidRDefault="00D95AD6" w:rsidP="00D95AD6">
      <w:pPr>
        <w:rPr>
          <w:ins w:id="512" w:author="Per Lindell" w:date="2023-07-31T20:34:00Z"/>
          <w:rFonts w:ascii="Arial" w:hAnsi="Arial" w:cs="Arial"/>
        </w:rPr>
      </w:pPr>
      <w:ins w:id="513" w:author="Per Lindell" w:date="2023-07-31T20:11:00Z">
        <w:r w:rsidRPr="005C5431">
          <w:rPr>
            <w:rFonts w:ascii="Arial" w:hAnsi="Arial" w:cs="Arial"/>
          </w:rPr>
          <w:t xml:space="preserve">Based on the table </w:t>
        </w:r>
        <w:r>
          <w:rPr>
            <w:rFonts w:ascii="Arial" w:hAnsi="Arial" w:cs="Arial"/>
          </w:rPr>
          <w:t>5</w:t>
        </w:r>
        <w:r w:rsidRPr="005C5431">
          <w:rPr>
            <w:rFonts w:ascii="Arial" w:hAnsi="Arial" w:cs="Arial"/>
          </w:rPr>
          <w:t xml:space="preserve">.x.2.2-1, </w:t>
        </w:r>
        <w:r>
          <w:rPr>
            <w:rFonts w:ascii="Arial" w:hAnsi="Arial" w:cs="Arial"/>
          </w:rPr>
          <w:t>there are possible IMD</w:t>
        </w:r>
      </w:ins>
      <w:ins w:id="514" w:author="Per Lindell" w:date="2023-08-01T09:54:00Z">
        <w:r w:rsidR="006F7C05">
          <w:rPr>
            <w:rFonts w:ascii="Arial" w:hAnsi="Arial" w:cs="Arial"/>
          </w:rPr>
          <w:t>5</w:t>
        </w:r>
      </w:ins>
      <w:ins w:id="515" w:author="Per Lindell" w:date="2023-07-31T20:11:00Z">
        <w:r>
          <w:rPr>
            <w:rFonts w:ascii="Arial" w:hAnsi="Arial" w:cs="Arial"/>
          </w:rPr>
          <w:t xml:space="preserve"> interference issues into band </w:t>
        </w:r>
      </w:ins>
      <w:ins w:id="516" w:author="Per Lindell" w:date="2023-08-01T10:44:00Z">
        <w:r w:rsidR="00664E37">
          <w:rPr>
            <w:rFonts w:ascii="Arial" w:hAnsi="Arial" w:cs="Arial"/>
          </w:rPr>
          <w:t>n66</w:t>
        </w:r>
      </w:ins>
      <w:ins w:id="517" w:author="Per Lindell" w:date="2023-07-31T20:11:00Z">
        <w:r>
          <w:rPr>
            <w:rFonts w:ascii="Arial" w:hAnsi="Arial" w:cs="Arial"/>
          </w:rPr>
          <w:t>.</w:t>
        </w:r>
      </w:ins>
    </w:p>
    <w:p w14:paraId="0A6F3768" w14:textId="3ACDA5FC" w:rsidR="00D95AD6" w:rsidRDefault="00CE2571" w:rsidP="00D95AD6">
      <w:pPr>
        <w:rPr>
          <w:ins w:id="518" w:author="Per Lindell" w:date="2023-08-01T09:51:00Z"/>
          <w:rFonts w:ascii="Arial" w:hAnsi="Arial" w:cs="Arial"/>
        </w:rPr>
      </w:pPr>
      <w:ins w:id="519" w:author="Per Lindell" w:date="2023-08-01T10:02:00Z">
        <w:r>
          <w:rPr>
            <w:rFonts w:ascii="Arial" w:hAnsi="Arial" w:cs="Arial"/>
          </w:rPr>
          <w:t>IMD</w:t>
        </w:r>
      </w:ins>
      <w:ins w:id="520" w:author="Per Lindell" w:date="2023-08-01T10:47:00Z">
        <w:r w:rsidR="000149AB">
          <w:rPr>
            <w:rFonts w:ascii="Arial" w:hAnsi="Arial" w:cs="Arial"/>
          </w:rPr>
          <w:t>5</w:t>
        </w:r>
      </w:ins>
      <w:ins w:id="521" w:author="Per Lindell" w:date="2023-08-01T10:02:00Z">
        <w:r>
          <w:rPr>
            <w:rFonts w:ascii="Arial" w:hAnsi="Arial" w:cs="Arial"/>
          </w:rPr>
          <w:t xml:space="preserve"> </w:t>
        </w:r>
      </w:ins>
      <w:ins w:id="522" w:author="Per Lindell" w:date="2023-07-31T20:23:00Z">
        <w:r w:rsidR="00D00625">
          <w:rPr>
            <w:rFonts w:ascii="Arial" w:hAnsi="Arial" w:cs="Arial"/>
          </w:rPr>
          <w:t xml:space="preserve">MSD is already defined in </w:t>
        </w:r>
        <w:r w:rsidR="00D00625" w:rsidRPr="00D00625">
          <w:rPr>
            <w:rFonts w:ascii="Arial" w:hAnsi="Arial" w:cs="Arial"/>
          </w:rPr>
          <w:t>Table 7.3A.5-1 of TS 38.101-1.</w:t>
        </w:r>
      </w:ins>
    </w:p>
    <w:p w14:paraId="5B56FDDC" w14:textId="77777777" w:rsidR="008F4801" w:rsidRPr="005C5431" w:rsidRDefault="008F4801" w:rsidP="00D95AD6">
      <w:pPr>
        <w:rPr>
          <w:ins w:id="523" w:author="Per Lindell" w:date="2023-07-31T20:11:00Z"/>
          <w:rFonts w:ascii="Arial" w:hAnsi="Arial" w:cs="Arial"/>
        </w:rPr>
      </w:pPr>
    </w:p>
    <w:p w14:paraId="4F3FAF65" w14:textId="77777777" w:rsidR="0058320A" w:rsidRPr="00071667" w:rsidRDefault="0058320A" w:rsidP="0058320A">
      <w:pPr>
        <w:pStyle w:val="Guidance"/>
        <w:rPr>
          <w:ins w:id="524" w:author="Per Lindell" w:date="2023-07-31T16:22:00Z"/>
          <w:rFonts w:ascii="Arial" w:eastAsia="Times New Roman" w:hAnsi="Arial" w:cs="Arial"/>
          <w:i w:val="0"/>
          <w:color w:val="auto"/>
          <w:lang w:eastAsia="en-GB"/>
        </w:rPr>
      </w:pPr>
      <w:ins w:id="525" w:author="Per Lindell" w:date="2023-07-31T16:22:00Z">
        <w:r w:rsidRPr="00071667">
          <w:rPr>
            <w:rFonts w:ascii="Arial" w:eastAsia="Times New Roman" w:hAnsi="Arial" w:cs="Arial"/>
            <w:i w:val="0"/>
            <w:color w:val="auto"/>
            <w:lang w:eastAsia="en-GB"/>
          </w:rPr>
          <w:t>Table 5.x.2.2-</w:t>
        </w:r>
        <w:r>
          <w:rPr>
            <w:rFonts w:ascii="Arial" w:eastAsia="Times New Roman" w:hAnsi="Arial" w:cs="Arial"/>
            <w:i w:val="0"/>
            <w:color w:val="auto"/>
            <w:lang w:eastAsia="en-GB"/>
          </w:rPr>
          <w:t>3</w:t>
        </w:r>
        <w:r w:rsidRPr="00071667">
          <w:rPr>
            <w:rFonts w:ascii="Arial" w:eastAsia="Times New Roman" w:hAnsi="Arial" w:cs="Arial"/>
            <w:i w:val="0"/>
            <w:color w:val="auto"/>
            <w:lang w:eastAsia="en-GB"/>
          </w:rPr>
          <w:t xml:space="preserve"> gives </w:t>
        </w:r>
        <w:r>
          <w:rPr>
            <w:rFonts w:ascii="Arial" w:eastAsia="Times New Roman" w:hAnsi="Arial" w:cs="Arial"/>
            <w:i w:val="0"/>
            <w:color w:val="auto"/>
            <w:lang w:eastAsia="en-GB"/>
          </w:rPr>
          <w:t xml:space="preserve">a non-contiguous uplink </w:t>
        </w:r>
        <w:r w:rsidRPr="00071667">
          <w:rPr>
            <w:rFonts w:ascii="Arial" w:eastAsia="Times New Roman" w:hAnsi="Arial" w:cs="Arial"/>
            <w:i w:val="0"/>
            <w:color w:val="auto"/>
            <w:lang w:eastAsia="en-GB"/>
          </w:rPr>
          <w:t>IMD interference analysis</w:t>
        </w:r>
      </w:ins>
    </w:p>
    <w:p w14:paraId="59388F61" w14:textId="77777777" w:rsidR="0058320A" w:rsidRPr="0024785A" w:rsidRDefault="0058320A" w:rsidP="0058320A">
      <w:pPr>
        <w:keepNext/>
        <w:keepLines/>
        <w:spacing w:before="240" w:after="120"/>
        <w:jc w:val="center"/>
        <w:rPr>
          <w:ins w:id="526" w:author="Per Lindell" w:date="2023-07-31T16:22:00Z"/>
          <w:rFonts w:ascii="Arial" w:hAnsi="Arial" w:cs="Arial"/>
          <w:b/>
          <w:lang w:val="en-US"/>
        </w:rPr>
      </w:pPr>
      <w:ins w:id="527" w:author="Per Lindell" w:date="2023-07-31T16:22:00Z">
        <w:r w:rsidRPr="0024785A">
          <w:rPr>
            <w:rFonts w:ascii="Arial" w:hAnsi="Arial" w:cs="Arial"/>
            <w:b/>
            <w:lang w:val="en-US"/>
          </w:rPr>
          <w:t xml:space="preserve">Table </w:t>
        </w:r>
        <w:r w:rsidRPr="0024785A">
          <w:rPr>
            <w:rFonts w:ascii="Arial" w:hAnsi="Arial" w:cs="Arial"/>
            <w:b/>
            <w:lang w:val="en-US" w:eastAsia="zh-CN"/>
          </w:rPr>
          <w:t>5.x.2</w:t>
        </w:r>
        <w:r w:rsidRPr="0024785A">
          <w:rPr>
            <w:rFonts w:ascii="Arial" w:hAnsi="Arial" w:cs="Arial"/>
            <w:b/>
            <w:lang w:val="en-US"/>
          </w:rPr>
          <w:t>.</w:t>
        </w:r>
        <w:r w:rsidRPr="0024785A">
          <w:rPr>
            <w:rFonts w:ascii="Arial" w:hAnsi="Arial" w:cs="Arial"/>
            <w:b/>
            <w:lang w:val="en-US" w:eastAsia="zh-CN"/>
          </w:rPr>
          <w:t>2</w:t>
        </w:r>
        <w:r w:rsidRPr="0024785A">
          <w:rPr>
            <w:rFonts w:ascii="Arial" w:hAnsi="Arial" w:cs="Arial"/>
            <w:b/>
            <w:lang w:val="en-US"/>
          </w:rPr>
          <w:t>-</w:t>
        </w:r>
        <w:r>
          <w:rPr>
            <w:rFonts w:ascii="Arial" w:hAnsi="Arial" w:cs="Arial"/>
            <w:b/>
            <w:lang w:val="en-US"/>
          </w:rPr>
          <w:t>3</w:t>
        </w:r>
        <w:r w:rsidRPr="0024785A">
          <w:rPr>
            <w:rFonts w:ascii="Arial" w:hAnsi="Arial" w:cs="Arial"/>
            <w:b/>
            <w:lang w:val="en-US"/>
          </w:rPr>
          <w:t xml:space="preserve">: </w:t>
        </w:r>
        <w:r>
          <w:rPr>
            <w:rFonts w:ascii="Arial" w:hAnsi="Arial" w:cs="Arial"/>
            <w:b/>
            <w:lang w:val="en-US"/>
          </w:rPr>
          <w:t xml:space="preserve">Non-contiguous uplink </w:t>
        </w:r>
        <w:r>
          <w:rPr>
            <w:rFonts w:ascii="Arial" w:hAnsi="Arial" w:cs="Arial"/>
            <w:b/>
            <w:lang w:eastAsia="zh-CN"/>
          </w:rPr>
          <w:t>IMD analysis</w:t>
        </w:r>
      </w:ins>
    </w:p>
    <w:tbl>
      <w:tblPr>
        <w:tblW w:w="5000" w:type="pct"/>
        <w:tblLook w:val="04A0" w:firstRow="1" w:lastRow="0" w:firstColumn="1" w:lastColumn="0" w:noHBand="0" w:noVBand="1"/>
      </w:tblPr>
      <w:tblGrid>
        <w:gridCol w:w="1605"/>
        <w:gridCol w:w="1493"/>
        <w:gridCol w:w="1545"/>
        <w:gridCol w:w="1230"/>
        <w:gridCol w:w="1282"/>
        <w:gridCol w:w="1208"/>
        <w:gridCol w:w="1258"/>
      </w:tblGrid>
      <w:tr w:rsidR="0058320A" w:rsidRPr="00071667" w14:paraId="74924D8F" w14:textId="77777777" w:rsidTr="009C7BA7">
        <w:trPr>
          <w:trHeight w:val="270"/>
          <w:ins w:id="528" w:author="Per Lindell" w:date="2023-07-31T16:22:00Z"/>
        </w:trPr>
        <w:tc>
          <w:tcPr>
            <w:tcW w:w="834" w:type="pct"/>
            <w:tcBorders>
              <w:top w:val="single" w:sz="8" w:space="0" w:color="auto"/>
              <w:left w:val="single" w:sz="8" w:space="0" w:color="auto"/>
              <w:bottom w:val="single" w:sz="4" w:space="0" w:color="auto"/>
              <w:right w:val="single" w:sz="8" w:space="0" w:color="auto"/>
            </w:tcBorders>
            <w:shd w:val="clear" w:color="auto" w:fill="auto"/>
            <w:noWrap/>
            <w:hideMark/>
          </w:tcPr>
          <w:p w14:paraId="69E16656" w14:textId="77777777" w:rsidR="0058320A" w:rsidRPr="00A17839" w:rsidRDefault="0058320A" w:rsidP="009C7BA7">
            <w:pPr>
              <w:spacing w:after="0"/>
              <w:jc w:val="center"/>
              <w:rPr>
                <w:ins w:id="529" w:author="Per Lindell" w:date="2023-07-31T16:22:00Z"/>
                <w:rFonts w:ascii="Arial" w:hAnsi="Arial" w:cs="Arial"/>
                <w:color w:val="000000"/>
                <w:sz w:val="16"/>
                <w:szCs w:val="16"/>
              </w:rPr>
            </w:pPr>
            <w:ins w:id="530" w:author="Per Lindell" w:date="2023-07-31T16:22:00Z">
              <w:r w:rsidRPr="00A17839">
                <w:rPr>
                  <w:rFonts w:ascii="Arial" w:hAnsi="Arial" w:cs="Arial"/>
                  <w:sz w:val="16"/>
                  <w:szCs w:val="16"/>
                </w:rPr>
                <w:t>CC location</w:t>
              </w:r>
            </w:ins>
          </w:p>
        </w:tc>
        <w:tc>
          <w:tcPr>
            <w:tcW w:w="776" w:type="pct"/>
            <w:tcBorders>
              <w:top w:val="single" w:sz="8" w:space="0" w:color="auto"/>
              <w:left w:val="nil"/>
              <w:bottom w:val="single" w:sz="4" w:space="0" w:color="auto"/>
              <w:right w:val="single" w:sz="4" w:space="0" w:color="auto"/>
            </w:tcBorders>
            <w:shd w:val="clear" w:color="auto" w:fill="auto"/>
            <w:noWrap/>
            <w:hideMark/>
          </w:tcPr>
          <w:p w14:paraId="071FD2E1" w14:textId="77777777" w:rsidR="0058320A" w:rsidRPr="00A17839" w:rsidRDefault="0058320A" w:rsidP="009C7BA7">
            <w:pPr>
              <w:spacing w:after="0"/>
              <w:jc w:val="center"/>
              <w:rPr>
                <w:ins w:id="531" w:author="Per Lindell" w:date="2023-07-31T16:22:00Z"/>
                <w:rFonts w:ascii="Arial" w:hAnsi="Arial" w:cs="Arial"/>
                <w:color w:val="000000"/>
                <w:sz w:val="16"/>
                <w:szCs w:val="16"/>
              </w:rPr>
            </w:pPr>
            <w:ins w:id="532" w:author="Per Lindell" w:date="2023-07-31T16:22:00Z">
              <w:r w:rsidRPr="00A17839">
                <w:rPr>
                  <w:rFonts w:ascii="Arial" w:hAnsi="Arial" w:cs="Arial"/>
                  <w:sz w:val="16"/>
                  <w:szCs w:val="16"/>
                </w:rPr>
                <w:t>fU1L</w:t>
              </w:r>
            </w:ins>
          </w:p>
        </w:tc>
        <w:tc>
          <w:tcPr>
            <w:tcW w:w="803" w:type="pct"/>
            <w:tcBorders>
              <w:top w:val="single" w:sz="8" w:space="0" w:color="auto"/>
              <w:left w:val="nil"/>
              <w:bottom w:val="single" w:sz="4" w:space="0" w:color="auto"/>
              <w:right w:val="single" w:sz="4" w:space="0" w:color="auto"/>
            </w:tcBorders>
            <w:shd w:val="clear" w:color="auto" w:fill="auto"/>
            <w:noWrap/>
            <w:hideMark/>
          </w:tcPr>
          <w:p w14:paraId="6AE9A8D9" w14:textId="77777777" w:rsidR="0058320A" w:rsidRPr="00A17839" w:rsidRDefault="0058320A" w:rsidP="009C7BA7">
            <w:pPr>
              <w:spacing w:after="0"/>
              <w:jc w:val="center"/>
              <w:rPr>
                <w:ins w:id="533" w:author="Per Lindell" w:date="2023-07-31T16:22:00Z"/>
                <w:rFonts w:ascii="Arial" w:hAnsi="Arial" w:cs="Arial"/>
                <w:color w:val="000000"/>
                <w:sz w:val="16"/>
                <w:szCs w:val="16"/>
              </w:rPr>
            </w:pPr>
            <w:ins w:id="534" w:author="Per Lindell" w:date="2023-07-31T16:22:00Z">
              <w:r w:rsidRPr="00A17839">
                <w:rPr>
                  <w:rFonts w:ascii="Arial" w:hAnsi="Arial" w:cs="Arial"/>
                  <w:sz w:val="16"/>
                  <w:szCs w:val="16"/>
                </w:rPr>
                <w:t>fU2L</w:t>
              </w:r>
            </w:ins>
          </w:p>
        </w:tc>
        <w:tc>
          <w:tcPr>
            <w:tcW w:w="639" w:type="pct"/>
            <w:tcBorders>
              <w:top w:val="single" w:sz="8" w:space="0" w:color="auto"/>
              <w:left w:val="nil"/>
              <w:bottom w:val="single" w:sz="4" w:space="0" w:color="auto"/>
              <w:right w:val="single" w:sz="4" w:space="0" w:color="auto"/>
            </w:tcBorders>
            <w:shd w:val="clear" w:color="auto" w:fill="auto"/>
            <w:noWrap/>
            <w:hideMark/>
          </w:tcPr>
          <w:p w14:paraId="20FF85FE" w14:textId="77777777" w:rsidR="0058320A" w:rsidRPr="00A17839" w:rsidRDefault="0058320A" w:rsidP="009C7BA7">
            <w:pPr>
              <w:spacing w:after="0"/>
              <w:jc w:val="center"/>
              <w:rPr>
                <w:ins w:id="535" w:author="Per Lindell" w:date="2023-07-31T16:22:00Z"/>
                <w:rFonts w:ascii="Arial" w:hAnsi="Arial" w:cs="Arial"/>
                <w:color w:val="000000"/>
                <w:sz w:val="16"/>
                <w:szCs w:val="16"/>
              </w:rPr>
            </w:pPr>
            <w:ins w:id="536" w:author="Per Lindell" w:date="2023-07-31T16:22:00Z">
              <w:r w:rsidRPr="00A17839">
                <w:rPr>
                  <w:rFonts w:ascii="Arial" w:hAnsi="Arial" w:cs="Arial"/>
                  <w:sz w:val="16"/>
                  <w:szCs w:val="16"/>
                </w:rPr>
                <w:t>fU3L</w:t>
              </w:r>
            </w:ins>
          </w:p>
        </w:tc>
        <w:tc>
          <w:tcPr>
            <w:tcW w:w="666" w:type="pct"/>
            <w:tcBorders>
              <w:top w:val="single" w:sz="8" w:space="0" w:color="auto"/>
              <w:left w:val="nil"/>
              <w:bottom w:val="single" w:sz="4" w:space="0" w:color="auto"/>
              <w:right w:val="single" w:sz="4" w:space="0" w:color="auto"/>
            </w:tcBorders>
            <w:shd w:val="clear" w:color="auto" w:fill="auto"/>
            <w:noWrap/>
            <w:hideMark/>
          </w:tcPr>
          <w:p w14:paraId="05C4302D" w14:textId="77777777" w:rsidR="0058320A" w:rsidRPr="00A17839" w:rsidRDefault="0058320A" w:rsidP="009C7BA7">
            <w:pPr>
              <w:spacing w:after="0"/>
              <w:jc w:val="center"/>
              <w:rPr>
                <w:ins w:id="537" w:author="Per Lindell" w:date="2023-07-31T16:22:00Z"/>
                <w:rFonts w:ascii="Arial" w:hAnsi="Arial" w:cs="Arial"/>
                <w:color w:val="000000"/>
                <w:sz w:val="16"/>
                <w:szCs w:val="16"/>
              </w:rPr>
            </w:pPr>
            <w:ins w:id="538" w:author="Per Lindell" w:date="2023-07-31T16:22:00Z">
              <w:r w:rsidRPr="00A17839">
                <w:rPr>
                  <w:rFonts w:ascii="Arial" w:hAnsi="Arial" w:cs="Arial"/>
                  <w:sz w:val="16"/>
                  <w:szCs w:val="16"/>
                </w:rPr>
                <w:t>fU1H</w:t>
              </w:r>
            </w:ins>
          </w:p>
        </w:tc>
        <w:tc>
          <w:tcPr>
            <w:tcW w:w="628" w:type="pct"/>
            <w:tcBorders>
              <w:top w:val="single" w:sz="8" w:space="0" w:color="auto"/>
              <w:left w:val="nil"/>
              <w:bottom w:val="single" w:sz="4" w:space="0" w:color="auto"/>
              <w:right w:val="single" w:sz="4" w:space="0" w:color="auto"/>
            </w:tcBorders>
            <w:shd w:val="clear" w:color="auto" w:fill="auto"/>
            <w:noWrap/>
            <w:hideMark/>
          </w:tcPr>
          <w:p w14:paraId="5278EC16" w14:textId="77777777" w:rsidR="0058320A" w:rsidRPr="00A17839" w:rsidRDefault="0058320A" w:rsidP="009C7BA7">
            <w:pPr>
              <w:spacing w:after="0"/>
              <w:jc w:val="center"/>
              <w:rPr>
                <w:ins w:id="539" w:author="Per Lindell" w:date="2023-07-31T16:22:00Z"/>
                <w:rFonts w:ascii="Arial" w:hAnsi="Arial" w:cs="Arial"/>
                <w:color w:val="000000"/>
                <w:sz w:val="16"/>
                <w:szCs w:val="16"/>
              </w:rPr>
            </w:pPr>
            <w:ins w:id="540" w:author="Per Lindell" w:date="2023-07-31T16:22:00Z">
              <w:r w:rsidRPr="00A17839">
                <w:rPr>
                  <w:rFonts w:ascii="Arial" w:hAnsi="Arial" w:cs="Arial"/>
                  <w:sz w:val="16"/>
                  <w:szCs w:val="16"/>
                </w:rPr>
                <w:t>fU2H</w:t>
              </w:r>
            </w:ins>
          </w:p>
        </w:tc>
        <w:tc>
          <w:tcPr>
            <w:tcW w:w="655" w:type="pct"/>
            <w:tcBorders>
              <w:top w:val="single" w:sz="8" w:space="0" w:color="auto"/>
              <w:left w:val="nil"/>
              <w:bottom w:val="single" w:sz="4" w:space="0" w:color="auto"/>
              <w:right w:val="single" w:sz="8" w:space="0" w:color="auto"/>
            </w:tcBorders>
            <w:shd w:val="clear" w:color="auto" w:fill="auto"/>
            <w:noWrap/>
            <w:hideMark/>
          </w:tcPr>
          <w:p w14:paraId="0405FB9C" w14:textId="77777777" w:rsidR="0058320A" w:rsidRPr="00A17839" w:rsidRDefault="0058320A" w:rsidP="009C7BA7">
            <w:pPr>
              <w:spacing w:after="0"/>
              <w:jc w:val="center"/>
              <w:rPr>
                <w:ins w:id="541" w:author="Per Lindell" w:date="2023-07-31T16:22:00Z"/>
                <w:rFonts w:ascii="Arial" w:hAnsi="Arial" w:cs="Arial"/>
                <w:color w:val="000000"/>
                <w:sz w:val="16"/>
                <w:szCs w:val="16"/>
              </w:rPr>
            </w:pPr>
            <w:ins w:id="542" w:author="Per Lindell" w:date="2023-07-31T16:22:00Z">
              <w:r w:rsidRPr="00A17839">
                <w:rPr>
                  <w:rFonts w:ascii="Arial" w:hAnsi="Arial" w:cs="Arial"/>
                  <w:sz w:val="16"/>
                  <w:szCs w:val="16"/>
                </w:rPr>
                <w:t>fU3H</w:t>
              </w:r>
            </w:ins>
          </w:p>
        </w:tc>
      </w:tr>
      <w:tr w:rsidR="0058320A" w:rsidRPr="00071667" w14:paraId="4E6A9560" w14:textId="77777777" w:rsidTr="009C7BA7">
        <w:trPr>
          <w:trHeight w:val="270"/>
          <w:ins w:id="543" w:author="Per Lindell" w:date="2023-07-31T16:22:00Z"/>
        </w:trPr>
        <w:tc>
          <w:tcPr>
            <w:tcW w:w="834" w:type="pct"/>
            <w:tcBorders>
              <w:top w:val="nil"/>
              <w:left w:val="single" w:sz="8" w:space="0" w:color="auto"/>
              <w:bottom w:val="single" w:sz="8" w:space="0" w:color="auto"/>
              <w:right w:val="single" w:sz="8" w:space="0" w:color="auto"/>
            </w:tcBorders>
            <w:shd w:val="clear" w:color="auto" w:fill="auto"/>
            <w:noWrap/>
            <w:hideMark/>
          </w:tcPr>
          <w:p w14:paraId="2BB66880" w14:textId="77777777" w:rsidR="0058320A" w:rsidRPr="00A17839" w:rsidRDefault="0058320A" w:rsidP="009C7BA7">
            <w:pPr>
              <w:spacing w:after="0"/>
              <w:jc w:val="center"/>
              <w:rPr>
                <w:ins w:id="544" w:author="Per Lindell" w:date="2023-07-31T16:22:00Z"/>
                <w:rFonts w:ascii="Arial" w:hAnsi="Arial" w:cs="Arial"/>
                <w:color w:val="000000"/>
                <w:sz w:val="16"/>
                <w:szCs w:val="16"/>
              </w:rPr>
            </w:pPr>
            <w:ins w:id="545" w:author="Per Lindell" w:date="2023-07-31T16:22:00Z">
              <w:r w:rsidRPr="00A17839">
                <w:rPr>
                  <w:rFonts w:ascii="Arial" w:hAnsi="Arial" w:cs="Arial"/>
                  <w:sz w:val="16"/>
                  <w:szCs w:val="16"/>
                </w:rPr>
                <w:t>Frequency</w:t>
              </w:r>
            </w:ins>
          </w:p>
        </w:tc>
        <w:tc>
          <w:tcPr>
            <w:tcW w:w="776" w:type="pct"/>
            <w:tcBorders>
              <w:top w:val="nil"/>
              <w:left w:val="nil"/>
              <w:bottom w:val="single" w:sz="8" w:space="0" w:color="auto"/>
              <w:right w:val="single" w:sz="4" w:space="0" w:color="auto"/>
            </w:tcBorders>
            <w:shd w:val="clear" w:color="auto" w:fill="auto"/>
            <w:noWrap/>
            <w:vAlign w:val="bottom"/>
            <w:hideMark/>
          </w:tcPr>
          <w:p w14:paraId="0FD3D297" w14:textId="77777777" w:rsidR="0058320A" w:rsidRPr="00A17839" w:rsidRDefault="0058320A" w:rsidP="009C7BA7">
            <w:pPr>
              <w:spacing w:after="0"/>
              <w:jc w:val="center"/>
              <w:rPr>
                <w:ins w:id="546" w:author="Per Lindell" w:date="2023-07-31T16:22:00Z"/>
                <w:rFonts w:ascii="Arial" w:hAnsi="Arial" w:cs="Arial"/>
                <w:color w:val="000000"/>
                <w:sz w:val="16"/>
                <w:szCs w:val="16"/>
              </w:rPr>
            </w:pPr>
            <w:ins w:id="547" w:author="Per Lindell" w:date="2023-07-31T16:22:00Z">
              <w:r>
                <w:rPr>
                  <w:rFonts w:ascii="Calibri" w:hAnsi="Calibri" w:cs="Calibri"/>
                  <w:color w:val="000000"/>
                  <w:sz w:val="16"/>
                  <w:szCs w:val="16"/>
                </w:rPr>
                <w:t>3300</w:t>
              </w:r>
            </w:ins>
          </w:p>
        </w:tc>
        <w:tc>
          <w:tcPr>
            <w:tcW w:w="803" w:type="pct"/>
            <w:tcBorders>
              <w:top w:val="nil"/>
              <w:left w:val="nil"/>
              <w:bottom w:val="single" w:sz="8" w:space="0" w:color="auto"/>
              <w:right w:val="single" w:sz="4" w:space="0" w:color="auto"/>
            </w:tcBorders>
            <w:shd w:val="clear" w:color="auto" w:fill="auto"/>
            <w:noWrap/>
            <w:vAlign w:val="bottom"/>
            <w:hideMark/>
          </w:tcPr>
          <w:p w14:paraId="4C42A766" w14:textId="77777777" w:rsidR="0058320A" w:rsidRPr="00A17839" w:rsidRDefault="0058320A" w:rsidP="009C7BA7">
            <w:pPr>
              <w:spacing w:after="0"/>
              <w:jc w:val="center"/>
              <w:rPr>
                <w:ins w:id="548" w:author="Per Lindell" w:date="2023-07-31T16:22:00Z"/>
                <w:rFonts w:ascii="Arial" w:hAnsi="Arial" w:cs="Arial"/>
                <w:color w:val="000000"/>
                <w:sz w:val="16"/>
                <w:szCs w:val="16"/>
              </w:rPr>
            </w:pPr>
            <w:ins w:id="549" w:author="Per Lindell" w:date="2023-07-31T16:22:00Z">
              <w:r>
                <w:rPr>
                  <w:rFonts w:ascii="Calibri" w:hAnsi="Calibri" w:cs="Calibri"/>
                  <w:color w:val="000000"/>
                  <w:sz w:val="16"/>
                  <w:szCs w:val="16"/>
                </w:rPr>
                <w:t>3320</w:t>
              </w:r>
            </w:ins>
          </w:p>
        </w:tc>
        <w:tc>
          <w:tcPr>
            <w:tcW w:w="639" w:type="pct"/>
            <w:tcBorders>
              <w:top w:val="nil"/>
              <w:left w:val="nil"/>
              <w:bottom w:val="single" w:sz="8" w:space="0" w:color="auto"/>
              <w:right w:val="single" w:sz="4" w:space="0" w:color="auto"/>
            </w:tcBorders>
            <w:shd w:val="clear" w:color="auto" w:fill="auto"/>
            <w:noWrap/>
            <w:vAlign w:val="bottom"/>
            <w:hideMark/>
          </w:tcPr>
          <w:p w14:paraId="341CC4E7" w14:textId="77777777" w:rsidR="0058320A" w:rsidRPr="00A17839" w:rsidRDefault="0058320A" w:rsidP="009C7BA7">
            <w:pPr>
              <w:spacing w:after="0"/>
              <w:jc w:val="center"/>
              <w:rPr>
                <w:ins w:id="550" w:author="Per Lindell" w:date="2023-07-31T16:22:00Z"/>
                <w:rFonts w:ascii="Arial" w:hAnsi="Arial" w:cs="Arial"/>
                <w:color w:val="000000"/>
                <w:sz w:val="16"/>
                <w:szCs w:val="16"/>
              </w:rPr>
            </w:pPr>
            <w:ins w:id="551" w:author="Per Lindell" w:date="2023-07-31T16:22:00Z">
              <w:r>
                <w:rPr>
                  <w:rFonts w:ascii="Calibri" w:hAnsi="Calibri" w:cs="Calibri"/>
                  <w:color w:val="000000"/>
                  <w:sz w:val="16"/>
                  <w:szCs w:val="16"/>
                </w:rPr>
                <w:t>3800</w:t>
              </w:r>
            </w:ins>
          </w:p>
        </w:tc>
        <w:tc>
          <w:tcPr>
            <w:tcW w:w="666" w:type="pct"/>
            <w:tcBorders>
              <w:top w:val="nil"/>
              <w:left w:val="nil"/>
              <w:bottom w:val="single" w:sz="8" w:space="0" w:color="auto"/>
              <w:right w:val="single" w:sz="4" w:space="0" w:color="auto"/>
            </w:tcBorders>
            <w:shd w:val="clear" w:color="auto" w:fill="auto"/>
            <w:noWrap/>
            <w:vAlign w:val="bottom"/>
            <w:hideMark/>
          </w:tcPr>
          <w:p w14:paraId="4EBAAB62" w14:textId="77777777" w:rsidR="0058320A" w:rsidRPr="00A17839" w:rsidRDefault="0058320A" w:rsidP="009C7BA7">
            <w:pPr>
              <w:spacing w:after="0"/>
              <w:jc w:val="center"/>
              <w:rPr>
                <w:ins w:id="552" w:author="Per Lindell" w:date="2023-07-31T16:22:00Z"/>
                <w:rFonts w:ascii="Arial" w:hAnsi="Arial" w:cs="Arial"/>
                <w:color w:val="000000"/>
                <w:sz w:val="16"/>
                <w:szCs w:val="16"/>
              </w:rPr>
            </w:pPr>
            <w:ins w:id="553" w:author="Per Lindell" w:date="2023-07-31T16:22:00Z">
              <w:r>
                <w:rPr>
                  <w:rFonts w:ascii="Calibri" w:hAnsi="Calibri" w:cs="Calibri"/>
                  <w:color w:val="000000"/>
                  <w:sz w:val="16"/>
                  <w:szCs w:val="16"/>
                </w:rPr>
                <w:t>3800</w:t>
              </w:r>
            </w:ins>
          </w:p>
        </w:tc>
        <w:tc>
          <w:tcPr>
            <w:tcW w:w="628" w:type="pct"/>
            <w:tcBorders>
              <w:top w:val="nil"/>
              <w:left w:val="nil"/>
              <w:bottom w:val="single" w:sz="8" w:space="0" w:color="auto"/>
              <w:right w:val="single" w:sz="4" w:space="0" w:color="auto"/>
            </w:tcBorders>
            <w:shd w:val="clear" w:color="auto" w:fill="auto"/>
            <w:noWrap/>
            <w:vAlign w:val="bottom"/>
            <w:hideMark/>
          </w:tcPr>
          <w:p w14:paraId="6A4DA3CB" w14:textId="77777777" w:rsidR="0058320A" w:rsidRPr="00A17839" w:rsidRDefault="0058320A" w:rsidP="009C7BA7">
            <w:pPr>
              <w:spacing w:after="0"/>
              <w:jc w:val="center"/>
              <w:rPr>
                <w:ins w:id="554" w:author="Per Lindell" w:date="2023-07-31T16:22:00Z"/>
                <w:rFonts w:ascii="Arial" w:hAnsi="Arial" w:cs="Arial"/>
                <w:color w:val="000000"/>
                <w:sz w:val="16"/>
                <w:szCs w:val="16"/>
              </w:rPr>
            </w:pPr>
            <w:ins w:id="555" w:author="Per Lindell" w:date="2023-07-31T16:22:00Z">
              <w:r>
                <w:rPr>
                  <w:rFonts w:ascii="Calibri" w:hAnsi="Calibri" w:cs="Calibri"/>
                  <w:color w:val="000000"/>
                  <w:sz w:val="16"/>
                  <w:szCs w:val="16"/>
                </w:rPr>
                <w:t>3780</w:t>
              </w:r>
            </w:ins>
          </w:p>
        </w:tc>
        <w:tc>
          <w:tcPr>
            <w:tcW w:w="655" w:type="pct"/>
            <w:tcBorders>
              <w:top w:val="nil"/>
              <w:left w:val="nil"/>
              <w:bottom w:val="single" w:sz="8" w:space="0" w:color="auto"/>
              <w:right w:val="single" w:sz="8" w:space="0" w:color="auto"/>
            </w:tcBorders>
            <w:shd w:val="clear" w:color="auto" w:fill="auto"/>
            <w:noWrap/>
            <w:vAlign w:val="bottom"/>
            <w:hideMark/>
          </w:tcPr>
          <w:p w14:paraId="3F9190BE" w14:textId="77777777" w:rsidR="0058320A" w:rsidRPr="00A17839" w:rsidRDefault="0058320A" w:rsidP="009C7BA7">
            <w:pPr>
              <w:spacing w:after="0"/>
              <w:jc w:val="center"/>
              <w:rPr>
                <w:ins w:id="556" w:author="Per Lindell" w:date="2023-07-31T16:22:00Z"/>
                <w:rFonts w:ascii="Arial" w:hAnsi="Arial" w:cs="Arial"/>
                <w:color w:val="000000"/>
                <w:sz w:val="16"/>
                <w:szCs w:val="16"/>
              </w:rPr>
            </w:pPr>
            <w:ins w:id="557" w:author="Per Lindell" w:date="2023-07-31T16:22:00Z">
              <w:r>
                <w:rPr>
                  <w:rFonts w:ascii="Calibri" w:hAnsi="Calibri" w:cs="Calibri"/>
                  <w:color w:val="000000"/>
                  <w:sz w:val="16"/>
                  <w:szCs w:val="16"/>
                </w:rPr>
                <w:t>3300</w:t>
              </w:r>
            </w:ins>
          </w:p>
        </w:tc>
      </w:tr>
      <w:tr w:rsidR="0058320A" w:rsidRPr="00071667" w14:paraId="7C556601" w14:textId="77777777" w:rsidTr="009C7BA7">
        <w:trPr>
          <w:trHeight w:val="270"/>
          <w:ins w:id="558" w:author="Per Lindell" w:date="2023-07-31T16:22:00Z"/>
        </w:trPr>
        <w:tc>
          <w:tcPr>
            <w:tcW w:w="834" w:type="pct"/>
            <w:tcBorders>
              <w:top w:val="nil"/>
              <w:left w:val="single" w:sz="8" w:space="0" w:color="auto"/>
              <w:bottom w:val="single" w:sz="4" w:space="0" w:color="auto"/>
              <w:right w:val="single" w:sz="8" w:space="0" w:color="auto"/>
            </w:tcBorders>
            <w:shd w:val="clear" w:color="auto" w:fill="auto"/>
            <w:noWrap/>
            <w:hideMark/>
          </w:tcPr>
          <w:p w14:paraId="69F1613C" w14:textId="77777777" w:rsidR="0058320A" w:rsidRPr="00A17839" w:rsidRDefault="0058320A" w:rsidP="009C7BA7">
            <w:pPr>
              <w:spacing w:after="0"/>
              <w:jc w:val="center"/>
              <w:rPr>
                <w:ins w:id="559" w:author="Per Lindell" w:date="2023-07-31T16:22:00Z"/>
                <w:rFonts w:ascii="Arial" w:hAnsi="Arial" w:cs="Arial"/>
                <w:color w:val="000000"/>
                <w:sz w:val="16"/>
                <w:szCs w:val="16"/>
              </w:rPr>
            </w:pPr>
            <w:ins w:id="560" w:author="Per Lindell" w:date="2023-07-31T16:22:00Z">
              <w:r w:rsidRPr="00A17839">
                <w:rPr>
                  <w:rFonts w:ascii="Arial" w:hAnsi="Arial" w:cs="Arial"/>
                  <w:sz w:val="16"/>
                  <w:szCs w:val="16"/>
                </w:rPr>
                <w:lastRenderedPageBreak/>
                <w:t>2nd</w:t>
              </w:r>
            </w:ins>
          </w:p>
        </w:tc>
        <w:tc>
          <w:tcPr>
            <w:tcW w:w="776" w:type="pct"/>
            <w:tcBorders>
              <w:top w:val="nil"/>
              <w:left w:val="nil"/>
              <w:bottom w:val="single" w:sz="4" w:space="0" w:color="auto"/>
              <w:right w:val="single" w:sz="4" w:space="0" w:color="auto"/>
            </w:tcBorders>
            <w:shd w:val="clear" w:color="auto" w:fill="auto"/>
            <w:noWrap/>
            <w:vAlign w:val="bottom"/>
            <w:hideMark/>
          </w:tcPr>
          <w:p w14:paraId="6C2C2112" w14:textId="77777777" w:rsidR="0058320A" w:rsidRPr="00A17839" w:rsidRDefault="0058320A" w:rsidP="009C7BA7">
            <w:pPr>
              <w:spacing w:after="0"/>
              <w:jc w:val="center"/>
              <w:rPr>
                <w:ins w:id="561" w:author="Per Lindell" w:date="2023-07-31T16:22:00Z"/>
                <w:rFonts w:ascii="Arial" w:hAnsi="Arial" w:cs="Arial"/>
                <w:color w:val="000000"/>
                <w:sz w:val="16"/>
                <w:szCs w:val="16"/>
              </w:rPr>
            </w:pPr>
            <w:ins w:id="562" w:author="Per Lindell" w:date="2023-07-31T16:22:00Z">
              <w:r>
                <w:rPr>
                  <w:rFonts w:ascii="Calibri" w:hAnsi="Calibri" w:cs="Calibri"/>
                  <w:color w:val="000000"/>
                  <w:sz w:val="16"/>
                  <w:szCs w:val="16"/>
                </w:rPr>
                <w:t>I fU1L-fU2L I</w:t>
              </w:r>
            </w:ins>
          </w:p>
        </w:tc>
        <w:tc>
          <w:tcPr>
            <w:tcW w:w="803" w:type="pct"/>
            <w:tcBorders>
              <w:top w:val="nil"/>
              <w:left w:val="nil"/>
              <w:bottom w:val="single" w:sz="4" w:space="0" w:color="auto"/>
              <w:right w:val="single" w:sz="4" w:space="0" w:color="auto"/>
            </w:tcBorders>
            <w:shd w:val="clear" w:color="auto" w:fill="auto"/>
            <w:noWrap/>
            <w:vAlign w:val="bottom"/>
            <w:hideMark/>
          </w:tcPr>
          <w:p w14:paraId="73FDAD6A" w14:textId="77777777" w:rsidR="0058320A" w:rsidRPr="00A17839" w:rsidRDefault="0058320A" w:rsidP="009C7BA7">
            <w:pPr>
              <w:spacing w:after="0"/>
              <w:jc w:val="center"/>
              <w:rPr>
                <w:ins w:id="563" w:author="Per Lindell" w:date="2023-07-31T16:22:00Z"/>
                <w:rFonts w:ascii="Arial" w:hAnsi="Arial" w:cs="Arial"/>
                <w:color w:val="000000"/>
                <w:sz w:val="16"/>
                <w:szCs w:val="16"/>
              </w:rPr>
            </w:pPr>
            <w:ins w:id="564" w:author="Per Lindell" w:date="2023-07-31T16:22:00Z">
              <w:r>
                <w:rPr>
                  <w:rFonts w:ascii="Calibri" w:hAnsi="Calibri" w:cs="Calibri"/>
                  <w:color w:val="000000"/>
                  <w:sz w:val="16"/>
                  <w:szCs w:val="16"/>
                </w:rPr>
                <w:t>I fU1L-fU3L I</w:t>
              </w:r>
            </w:ins>
          </w:p>
        </w:tc>
        <w:tc>
          <w:tcPr>
            <w:tcW w:w="639" w:type="pct"/>
            <w:tcBorders>
              <w:top w:val="nil"/>
              <w:left w:val="nil"/>
              <w:bottom w:val="single" w:sz="4" w:space="0" w:color="auto"/>
              <w:right w:val="single" w:sz="4" w:space="0" w:color="auto"/>
            </w:tcBorders>
            <w:shd w:val="clear" w:color="auto" w:fill="auto"/>
            <w:noWrap/>
            <w:vAlign w:val="bottom"/>
            <w:hideMark/>
          </w:tcPr>
          <w:p w14:paraId="65F2C1B4" w14:textId="77777777" w:rsidR="0058320A" w:rsidRPr="00A17839" w:rsidRDefault="0058320A" w:rsidP="009C7BA7">
            <w:pPr>
              <w:spacing w:after="0"/>
              <w:jc w:val="center"/>
              <w:rPr>
                <w:ins w:id="565" w:author="Per Lindell" w:date="2023-07-31T16:22:00Z"/>
                <w:rFonts w:ascii="Arial" w:hAnsi="Arial" w:cs="Arial"/>
                <w:color w:val="000000"/>
                <w:sz w:val="16"/>
                <w:szCs w:val="16"/>
              </w:rPr>
            </w:pPr>
            <w:ins w:id="566" w:author="Per Lindell" w:date="2023-07-31T16:22:00Z">
              <w:r>
                <w:rPr>
                  <w:rFonts w:ascii="Calibri" w:hAnsi="Calibri" w:cs="Calibri"/>
                  <w:color w:val="000000"/>
                  <w:sz w:val="16"/>
                  <w:szCs w:val="16"/>
                </w:rPr>
                <w:t>fU1L + fU2L</w:t>
              </w:r>
            </w:ins>
          </w:p>
        </w:tc>
        <w:tc>
          <w:tcPr>
            <w:tcW w:w="666" w:type="pct"/>
            <w:tcBorders>
              <w:top w:val="nil"/>
              <w:left w:val="nil"/>
              <w:bottom w:val="single" w:sz="4" w:space="0" w:color="auto"/>
              <w:right w:val="single" w:sz="8" w:space="0" w:color="auto"/>
            </w:tcBorders>
            <w:shd w:val="clear" w:color="auto" w:fill="auto"/>
            <w:noWrap/>
            <w:vAlign w:val="bottom"/>
            <w:hideMark/>
          </w:tcPr>
          <w:p w14:paraId="2CFDFC85" w14:textId="77777777" w:rsidR="0058320A" w:rsidRPr="00A17839" w:rsidRDefault="0058320A" w:rsidP="009C7BA7">
            <w:pPr>
              <w:spacing w:after="0"/>
              <w:jc w:val="center"/>
              <w:rPr>
                <w:ins w:id="567" w:author="Per Lindell" w:date="2023-07-31T16:22:00Z"/>
                <w:rFonts w:ascii="Arial" w:hAnsi="Arial" w:cs="Arial"/>
                <w:color w:val="000000"/>
                <w:sz w:val="16"/>
                <w:szCs w:val="16"/>
              </w:rPr>
            </w:pPr>
            <w:ins w:id="568" w:author="Per Lindell" w:date="2023-07-31T16:22:00Z">
              <w:r>
                <w:rPr>
                  <w:rFonts w:ascii="Calibri" w:hAnsi="Calibri" w:cs="Calibri"/>
                  <w:color w:val="000000"/>
                  <w:sz w:val="16"/>
                  <w:szCs w:val="16"/>
                </w:rPr>
                <w:t>fU1H+fU2H</w:t>
              </w:r>
            </w:ins>
          </w:p>
        </w:tc>
        <w:tc>
          <w:tcPr>
            <w:tcW w:w="628" w:type="pct"/>
            <w:tcBorders>
              <w:top w:val="nil"/>
              <w:left w:val="nil"/>
              <w:bottom w:val="nil"/>
              <w:right w:val="nil"/>
            </w:tcBorders>
            <w:shd w:val="clear" w:color="000000" w:fill="D9D9D9"/>
            <w:noWrap/>
            <w:vAlign w:val="bottom"/>
            <w:hideMark/>
          </w:tcPr>
          <w:p w14:paraId="26CD43E6" w14:textId="77777777" w:rsidR="0058320A" w:rsidRPr="00A17839" w:rsidRDefault="0058320A" w:rsidP="009C7BA7">
            <w:pPr>
              <w:spacing w:after="0"/>
              <w:rPr>
                <w:ins w:id="569" w:author="Per Lindell" w:date="2023-07-31T16:22:00Z"/>
                <w:rFonts w:ascii="Arial" w:hAnsi="Arial" w:cs="Arial"/>
                <w:color w:val="000000"/>
                <w:sz w:val="16"/>
                <w:szCs w:val="16"/>
              </w:rPr>
            </w:pPr>
            <w:ins w:id="570" w:author="Per Lindell" w:date="2023-07-31T16:22:00Z">
              <w:r>
                <w:rPr>
                  <w:rFonts w:ascii="Calibri" w:hAnsi="Calibri" w:cs="Calibri"/>
                  <w:color w:val="000000"/>
                  <w:sz w:val="16"/>
                  <w:szCs w:val="16"/>
                </w:rPr>
                <w:t> </w:t>
              </w:r>
            </w:ins>
          </w:p>
        </w:tc>
        <w:tc>
          <w:tcPr>
            <w:tcW w:w="655" w:type="pct"/>
            <w:tcBorders>
              <w:top w:val="nil"/>
              <w:left w:val="nil"/>
              <w:bottom w:val="nil"/>
              <w:right w:val="nil"/>
            </w:tcBorders>
            <w:shd w:val="clear" w:color="000000" w:fill="D9D9D9"/>
            <w:noWrap/>
            <w:vAlign w:val="bottom"/>
            <w:hideMark/>
          </w:tcPr>
          <w:p w14:paraId="2BB29045" w14:textId="77777777" w:rsidR="0058320A" w:rsidRPr="00A17839" w:rsidRDefault="0058320A" w:rsidP="009C7BA7">
            <w:pPr>
              <w:spacing w:after="0"/>
              <w:rPr>
                <w:ins w:id="571" w:author="Per Lindell" w:date="2023-07-31T16:22:00Z"/>
                <w:rFonts w:ascii="Arial" w:hAnsi="Arial" w:cs="Arial"/>
                <w:color w:val="000000"/>
                <w:sz w:val="16"/>
                <w:szCs w:val="16"/>
              </w:rPr>
            </w:pPr>
            <w:ins w:id="572" w:author="Per Lindell" w:date="2023-07-31T16:22:00Z">
              <w:r>
                <w:rPr>
                  <w:rFonts w:ascii="Calibri" w:hAnsi="Calibri" w:cs="Calibri"/>
                  <w:color w:val="000000"/>
                  <w:sz w:val="16"/>
                  <w:szCs w:val="16"/>
                </w:rPr>
                <w:t> </w:t>
              </w:r>
            </w:ins>
          </w:p>
        </w:tc>
      </w:tr>
      <w:tr w:rsidR="0058320A" w:rsidRPr="00071667" w14:paraId="34B7C1DD" w14:textId="77777777" w:rsidTr="009C7BA7">
        <w:trPr>
          <w:trHeight w:val="270"/>
          <w:ins w:id="573" w:author="Per Lindell" w:date="2023-07-31T16:22:00Z"/>
        </w:trPr>
        <w:tc>
          <w:tcPr>
            <w:tcW w:w="834" w:type="pct"/>
            <w:tcBorders>
              <w:top w:val="nil"/>
              <w:left w:val="single" w:sz="8" w:space="0" w:color="auto"/>
              <w:bottom w:val="single" w:sz="8" w:space="0" w:color="auto"/>
              <w:right w:val="single" w:sz="8" w:space="0" w:color="auto"/>
            </w:tcBorders>
            <w:shd w:val="clear" w:color="auto" w:fill="auto"/>
            <w:noWrap/>
            <w:hideMark/>
          </w:tcPr>
          <w:p w14:paraId="73372461" w14:textId="77777777" w:rsidR="0058320A" w:rsidRPr="00A17839" w:rsidRDefault="0058320A" w:rsidP="009C7BA7">
            <w:pPr>
              <w:spacing w:after="0"/>
              <w:jc w:val="center"/>
              <w:rPr>
                <w:ins w:id="574" w:author="Per Lindell" w:date="2023-07-31T16:22:00Z"/>
                <w:rFonts w:ascii="Arial" w:hAnsi="Arial" w:cs="Arial"/>
                <w:color w:val="000000"/>
                <w:sz w:val="16"/>
                <w:szCs w:val="16"/>
              </w:rPr>
            </w:pPr>
            <w:ins w:id="575" w:author="Per Lindell" w:date="2023-07-31T16:22:00Z">
              <w:r w:rsidRPr="00A17839">
                <w:rPr>
                  <w:rFonts w:ascii="Arial" w:hAnsi="Arial" w:cs="Arial"/>
                  <w:sz w:val="16"/>
                  <w:szCs w:val="16"/>
                </w:rPr>
                <w:t>Interference ranges</w:t>
              </w:r>
            </w:ins>
          </w:p>
        </w:tc>
        <w:tc>
          <w:tcPr>
            <w:tcW w:w="776" w:type="pct"/>
            <w:tcBorders>
              <w:top w:val="nil"/>
              <w:left w:val="nil"/>
              <w:bottom w:val="single" w:sz="8" w:space="0" w:color="auto"/>
              <w:right w:val="single" w:sz="4" w:space="0" w:color="auto"/>
            </w:tcBorders>
            <w:shd w:val="clear" w:color="auto" w:fill="auto"/>
            <w:noWrap/>
            <w:vAlign w:val="bottom"/>
            <w:hideMark/>
          </w:tcPr>
          <w:p w14:paraId="257B8C5C" w14:textId="77777777" w:rsidR="0058320A" w:rsidRPr="00A17839" w:rsidRDefault="0058320A" w:rsidP="009C7BA7">
            <w:pPr>
              <w:spacing w:after="0"/>
              <w:jc w:val="center"/>
              <w:rPr>
                <w:ins w:id="576" w:author="Per Lindell" w:date="2023-07-31T16:22:00Z"/>
                <w:rFonts w:ascii="Arial" w:hAnsi="Arial" w:cs="Arial"/>
                <w:color w:val="000000"/>
                <w:sz w:val="16"/>
                <w:szCs w:val="16"/>
              </w:rPr>
            </w:pPr>
            <w:ins w:id="577" w:author="Per Lindell" w:date="2023-07-31T16:22:00Z">
              <w:r>
                <w:rPr>
                  <w:rFonts w:ascii="Calibri" w:hAnsi="Calibri" w:cs="Calibri"/>
                  <w:color w:val="000000"/>
                  <w:sz w:val="16"/>
                  <w:szCs w:val="16"/>
                </w:rPr>
                <w:t>20</w:t>
              </w:r>
            </w:ins>
          </w:p>
        </w:tc>
        <w:tc>
          <w:tcPr>
            <w:tcW w:w="803" w:type="pct"/>
            <w:tcBorders>
              <w:top w:val="nil"/>
              <w:left w:val="nil"/>
              <w:bottom w:val="single" w:sz="8" w:space="0" w:color="auto"/>
              <w:right w:val="single" w:sz="4" w:space="0" w:color="auto"/>
            </w:tcBorders>
            <w:shd w:val="clear" w:color="auto" w:fill="auto"/>
            <w:noWrap/>
            <w:vAlign w:val="bottom"/>
            <w:hideMark/>
          </w:tcPr>
          <w:p w14:paraId="0FC4674A" w14:textId="77777777" w:rsidR="0058320A" w:rsidRPr="00A17839" w:rsidRDefault="0058320A" w:rsidP="009C7BA7">
            <w:pPr>
              <w:spacing w:after="0"/>
              <w:jc w:val="center"/>
              <w:rPr>
                <w:ins w:id="578" w:author="Per Lindell" w:date="2023-07-31T16:22:00Z"/>
                <w:rFonts w:ascii="Arial" w:hAnsi="Arial" w:cs="Arial"/>
                <w:color w:val="000000"/>
                <w:sz w:val="16"/>
                <w:szCs w:val="16"/>
              </w:rPr>
            </w:pPr>
            <w:ins w:id="579" w:author="Per Lindell" w:date="2023-07-31T16:22:00Z">
              <w:r>
                <w:rPr>
                  <w:rFonts w:ascii="Calibri" w:hAnsi="Calibri" w:cs="Calibri"/>
                  <w:color w:val="000000"/>
                  <w:sz w:val="16"/>
                  <w:szCs w:val="16"/>
                </w:rPr>
                <w:t>500</w:t>
              </w:r>
            </w:ins>
          </w:p>
        </w:tc>
        <w:tc>
          <w:tcPr>
            <w:tcW w:w="639" w:type="pct"/>
            <w:tcBorders>
              <w:top w:val="nil"/>
              <w:left w:val="nil"/>
              <w:bottom w:val="single" w:sz="8" w:space="0" w:color="auto"/>
              <w:right w:val="single" w:sz="4" w:space="0" w:color="auto"/>
            </w:tcBorders>
            <w:shd w:val="clear" w:color="auto" w:fill="auto"/>
            <w:noWrap/>
            <w:vAlign w:val="bottom"/>
            <w:hideMark/>
          </w:tcPr>
          <w:p w14:paraId="7CBB2865" w14:textId="77777777" w:rsidR="0058320A" w:rsidRPr="00A17839" w:rsidRDefault="0058320A" w:rsidP="009C7BA7">
            <w:pPr>
              <w:spacing w:after="0"/>
              <w:jc w:val="center"/>
              <w:rPr>
                <w:ins w:id="580" w:author="Per Lindell" w:date="2023-07-31T16:22:00Z"/>
                <w:rFonts w:ascii="Arial" w:hAnsi="Arial" w:cs="Arial"/>
                <w:color w:val="000000"/>
                <w:sz w:val="16"/>
                <w:szCs w:val="16"/>
              </w:rPr>
            </w:pPr>
            <w:ins w:id="581" w:author="Per Lindell" w:date="2023-07-31T16:22:00Z">
              <w:r>
                <w:rPr>
                  <w:rFonts w:ascii="Calibri" w:hAnsi="Calibri" w:cs="Calibri"/>
                  <w:color w:val="000000"/>
                  <w:sz w:val="16"/>
                  <w:szCs w:val="16"/>
                </w:rPr>
                <w:t>6620</w:t>
              </w:r>
            </w:ins>
          </w:p>
        </w:tc>
        <w:tc>
          <w:tcPr>
            <w:tcW w:w="666" w:type="pct"/>
            <w:tcBorders>
              <w:top w:val="nil"/>
              <w:left w:val="nil"/>
              <w:bottom w:val="single" w:sz="8" w:space="0" w:color="auto"/>
              <w:right w:val="single" w:sz="8" w:space="0" w:color="auto"/>
            </w:tcBorders>
            <w:shd w:val="clear" w:color="auto" w:fill="auto"/>
            <w:noWrap/>
            <w:vAlign w:val="bottom"/>
            <w:hideMark/>
          </w:tcPr>
          <w:p w14:paraId="33099278" w14:textId="77777777" w:rsidR="0058320A" w:rsidRPr="00A17839" w:rsidRDefault="0058320A" w:rsidP="009C7BA7">
            <w:pPr>
              <w:spacing w:after="0"/>
              <w:jc w:val="center"/>
              <w:rPr>
                <w:ins w:id="582" w:author="Per Lindell" w:date="2023-07-31T16:22:00Z"/>
                <w:rFonts w:ascii="Arial" w:hAnsi="Arial" w:cs="Arial"/>
                <w:color w:val="000000"/>
                <w:sz w:val="16"/>
                <w:szCs w:val="16"/>
              </w:rPr>
            </w:pPr>
            <w:ins w:id="583" w:author="Per Lindell" w:date="2023-07-31T16:22:00Z">
              <w:r>
                <w:rPr>
                  <w:rFonts w:ascii="Calibri" w:hAnsi="Calibri" w:cs="Calibri"/>
                  <w:color w:val="000000"/>
                  <w:sz w:val="16"/>
                  <w:szCs w:val="16"/>
                </w:rPr>
                <w:t>7580</w:t>
              </w:r>
            </w:ins>
          </w:p>
        </w:tc>
        <w:tc>
          <w:tcPr>
            <w:tcW w:w="628" w:type="pct"/>
            <w:tcBorders>
              <w:top w:val="nil"/>
              <w:left w:val="nil"/>
              <w:bottom w:val="nil"/>
              <w:right w:val="nil"/>
            </w:tcBorders>
            <w:shd w:val="clear" w:color="000000" w:fill="D9D9D9"/>
            <w:noWrap/>
            <w:vAlign w:val="bottom"/>
            <w:hideMark/>
          </w:tcPr>
          <w:p w14:paraId="1144CF1A" w14:textId="77777777" w:rsidR="0058320A" w:rsidRPr="00A17839" w:rsidRDefault="0058320A" w:rsidP="009C7BA7">
            <w:pPr>
              <w:spacing w:after="0"/>
              <w:rPr>
                <w:ins w:id="584" w:author="Per Lindell" w:date="2023-07-31T16:22:00Z"/>
                <w:rFonts w:ascii="Arial" w:hAnsi="Arial" w:cs="Arial"/>
                <w:color w:val="000000"/>
                <w:sz w:val="16"/>
                <w:szCs w:val="16"/>
              </w:rPr>
            </w:pPr>
            <w:ins w:id="585" w:author="Per Lindell" w:date="2023-07-31T16:22:00Z">
              <w:r>
                <w:rPr>
                  <w:rFonts w:ascii="Calibri" w:hAnsi="Calibri" w:cs="Calibri"/>
                  <w:color w:val="000000"/>
                  <w:sz w:val="16"/>
                  <w:szCs w:val="16"/>
                </w:rPr>
                <w:t> </w:t>
              </w:r>
            </w:ins>
          </w:p>
        </w:tc>
        <w:tc>
          <w:tcPr>
            <w:tcW w:w="655" w:type="pct"/>
            <w:tcBorders>
              <w:top w:val="nil"/>
              <w:left w:val="nil"/>
              <w:bottom w:val="nil"/>
              <w:right w:val="nil"/>
            </w:tcBorders>
            <w:shd w:val="clear" w:color="000000" w:fill="D9D9D9"/>
            <w:noWrap/>
            <w:vAlign w:val="bottom"/>
            <w:hideMark/>
          </w:tcPr>
          <w:p w14:paraId="17C9D331" w14:textId="77777777" w:rsidR="0058320A" w:rsidRPr="00A17839" w:rsidRDefault="0058320A" w:rsidP="009C7BA7">
            <w:pPr>
              <w:spacing w:after="0"/>
              <w:rPr>
                <w:ins w:id="586" w:author="Per Lindell" w:date="2023-07-31T16:22:00Z"/>
                <w:rFonts w:ascii="Arial" w:hAnsi="Arial" w:cs="Arial"/>
                <w:color w:val="000000"/>
                <w:sz w:val="16"/>
                <w:szCs w:val="16"/>
              </w:rPr>
            </w:pPr>
            <w:ins w:id="587" w:author="Per Lindell" w:date="2023-07-31T16:22:00Z">
              <w:r>
                <w:rPr>
                  <w:rFonts w:ascii="Calibri" w:hAnsi="Calibri" w:cs="Calibri"/>
                  <w:color w:val="000000"/>
                  <w:sz w:val="16"/>
                  <w:szCs w:val="16"/>
                </w:rPr>
                <w:t> </w:t>
              </w:r>
            </w:ins>
          </w:p>
        </w:tc>
      </w:tr>
      <w:tr w:rsidR="0058320A" w:rsidRPr="00071667" w14:paraId="73278106" w14:textId="77777777" w:rsidTr="009C7BA7">
        <w:trPr>
          <w:trHeight w:val="270"/>
          <w:ins w:id="588" w:author="Per Lindell" w:date="2023-07-31T16:22:00Z"/>
        </w:trPr>
        <w:tc>
          <w:tcPr>
            <w:tcW w:w="834" w:type="pct"/>
            <w:tcBorders>
              <w:top w:val="nil"/>
              <w:left w:val="single" w:sz="8" w:space="0" w:color="auto"/>
              <w:bottom w:val="single" w:sz="4" w:space="0" w:color="auto"/>
              <w:right w:val="single" w:sz="8" w:space="0" w:color="auto"/>
            </w:tcBorders>
            <w:shd w:val="clear" w:color="auto" w:fill="auto"/>
            <w:noWrap/>
            <w:hideMark/>
          </w:tcPr>
          <w:p w14:paraId="08950492" w14:textId="77777777" w:rsidR="0058320A" w:rsidRPr="00A17839" w:rsidRDefault="0058320A" w:rsidP="009C7BA7">
            <w:pPr>
              <w:spacing w:after="0"/>
              <w:jc w:val="center"/>
              <w:rPr>
                <w:ins w:id="589" w:author="Per Lindell" w:date="2023-07-31T16:22:00Z"/>
                <w:rFonts w:ascii="Arial" w:hAnsi="Arial" w:cs="Arial"/>
                <w:color w:val="000000"/>
                <w:sz w:val="16"/>
                <w:szCs w:val="16"/>
              </w:rPr>
            </w:pPr>
            <w:ins w:id="590" w:author="Per Lindell" w:date="2023-07-31T16:22:00Z">
              <w:r w:rsidRPr="00A17839">
                <w:rPr>
                  <w:rFonts w:ascii="Arial" w:hAnsi="Arial" w:cs="Arial"/>
                  <w:sz w:val="16"/>
                  <w:szCs w:val="16"/>
                </w:rPr>
                <w:t>3rd</w:t>
              </w:r>
            </w:ins>
          </w:p>
        </w:tc>
        <w:tc>
          <w:tcPr>
            <w:tcW w:w="776" w:type="pct"/>
            <w:tcBorders>
              <w:top w:val="nil"/>
              <w:left w:val="nil"/>
              <w:bottom w:val="single" w:sz="4" w:space="0" w:color="auto"/>
              <w:right w:val="single" w:sz="4" w:space="0" w:color="auto"/>
            </w:tcBorders>
            <w:shd w:val="clear" w:color="auto" w:fill="auto"/>
            <w:noWrap/>
            <w:vAlign w:val="bottom"/>
            <w:hideMark/>
          </w:tcPr>
          <w:p w14:paraId="57DCFAE0" w14:textId="77777777" w:rsidR="0058320A" w:rsidRPr="00A17839" w:rsidRDefault="0058320A" w:rsidP="009C7BA7">
            <w:pPr>
              <w:spacing w:after="0"/>
              <w:jc w:val="center"/>
              <w:rPr>
                <w:ins w:id="591" w:author="Per Lindell" w:date="2023-07-31T16:22:00Z"/>
                <w:rFonts w:ascii="Arial" w:hAnsi="Arial" w:cs="Arial"/>
                <w:color w:val="000000"/>
                <w:sz w:val="16"/>
                <w:szCs w:val="16"/>
              </w:rPr>
            </w:pPr>
            <w:ins w:id="592" w:author="Per Lindell" w:date="2023-07-31T16:22:00Z">
              <w:r>
                <w:rPr>
                  <w:rFonts w:ascii="Calibri" w:hAnsi="Calibri" w:cs="Calibri"/>
                  <w:color w:val="000000"/>
                  <w:sz w:val="16"/>
                  <w:szCs w:val="16"/>
                </w:rPr>
                <w:t>2*fU1L-fU3L</w:t>
              </w:r>
            </w:ins>
          </w:p>
        </w:tc>
        <w:tc>
          <w:tcPr>
            <w:tcW w:w="803" w:type="pct"/>
            <w:tcBorders>
              <w:top w:val="nil"/>
              <w:left w:val="nil"/>
              <w:bottom w:val="single" w:sz="4" w:space="0" w:color="auto"/>
              <w:right w:val="single" w:sz="4" w:space="0" w:color="auto"/>
            </w:tcBorders>
            <w:shd w:val="clear" w:color="auto" w:fill="auto"/>
            <w:noWrap/>
            <w:vAlign w:val="bottom"/>
            <w:hideMark/>
          </w:tcPr>
          <w:p w14:paraId="53915929" w14:textId="77777777" w:rsidR="0058320A" w:rsidRPr="00A17839" w:rsidRDefault="0058320A" w:rsidP="009C7BA7">
            <w:pPr>
              <w:spacing w:after="0"/>
              <w:jc w:val="center"/>
              <w:rPr>
                <w:ins w:id="593" w:author="Per Lindell" w:date="2023-07-31T16:22:00Z"/>
                <w:rFonts w:ascii="Arial" w:hAnsi="Arial" w:cs="Arial"/>
                <w:color w:val="000000"/>
                <w:sz w:val="16"/>
                <w:szCs w:val="16"/>
              </w:rPr>
            </w:pPr>
            <w:ins w:id="594" w:author="Per Lindell" w:date="2023-07-31T16:22:00Z">
              <w:r>
                <w:rPr>
                  <w:rFonts w:ascii="Calibri" w:hAnsi="Calibri" w:cs="Calibri"/>
                  <w:color w:val="000000"/>
                  <w:sz w:val="16"/>
                  <w:szCs w:val="16"/>
                </w:rPr>
                <w:t>2*fU1H-fU3H</w:t>
              </w:r>
            </w:ins>
          </w:p>
        </w:tc>
        <w:tc>
          <w:tcPr>
            <w:tcW w:w="639" w:type="pct"/>
            <w:tcBorders>
              <w:top w:val="nil"/>
              <w:left w:val="nil"/>
              <w:bottom w:val="single" w:sz="4" w:space="0" w:color="auto"/>
              <w:right w:val="single" w:sz="4" w:space="0" w:color="auto"/>
            </w:tcBorders>
            <w:shd w:val="clear" w:color="auto" w:fill="auto"/>
            <w:noWrap/>
            <w:vAlign w:val="bottom"/>
            <w:hideMark/>
          </w:tcPr>
          <w:p w14:paraId="0A16686B" w14:textId="77777777" w:rsidR="0058320A" w:rsidRPr="00A17839" w:rsidRDefault="0058320A" w:rsidP="009C7BA7">
            <w:pPr>
              <w:spacing w:after="0"/>
              <w:jc w:val="center"/>
              <w:rPr>
                <w:ins w:id="595" w:author="Per Lindell" w:date="2023-07-31T16:22:00Z"/>
                <w:rFonts w:ascii="Arial" w:hAnsi="Arial" w:cs="Arial"/>
                <w:color w:val="000000"/>
                <w:sz w:val="16"/>
                <w:szCs w:val="16"/>
              </w:rPr>
            </w:pPr>
            <w:ins w:id="596" w:author="Per Lindell" w:date="2023-07-31T16:22:00Z">
              <w:r>
                <w:rPr>
                  <w:rFonts w:ascii="Calibri" w:hAnsi="Calibri" w:cs="Calibri"/>
                  <w:color w:val="000000"/>
                  <w:sz w:val="16"/>
                  <w:szCs w:val="16"/>
                </w:rPr>
                <w:t>2*fU1L + fU2L</w:t>
              </w:r>
            </w:ins>
          </w:p>
        </w:tc>
        <w:tc>
          <w:tcPr>
            <w:tcW w:w="666" w:type="pct"/>
            <w:tcBorders>
              <w:top w:val="nil"/>
              <w:left w:val="nil"/>
              <w:bottom w:val="single" w:sz="4" w:space="0" w:color="auto"/>
              <w:right w:val="single" w:sz="8" w:space="0" w:color="auto"/>
            </w:tcBorders>
            <w:shd w:val="clear" w:color="auto" w:fill="auto"/>
            <w:noWrap/>
            <w:vAlign w:val="bottom"/>
            <w:hideMark/>
          </w:tcPr>
          <w:p w14:paraId="18B08147" w14:textId="77777777" w:rsidR="0058320A" w:rsidRPr="00A17839" w:rsidRDefault="0058320A" w:rsidP="009C7BA7">
            <w:pPr>
              <w:spacing w:after="0"/>
              <w:jc w:val="center"/>
              <w:rPr>
                <w:ins w:id="597" w:author="Per Lindell" w:date="2023-07-31T16:22:00Z"/>
                <w:rFonts w:ascii="Arial" w:hAnsi="Arial" w:cs="Arial"/>
                <w:color w:val="000000"/>
                <w:sz w:val="16"/>
                <w:szCs w:val="16"/>
              </w:rPr>
            </w:pPr>
            <w:ins w:id="598" w:author="Per Lindell" w:date="2023-07-31T16:22:00Z">
              <w:r>
                <w:rPr>
                  <w:rFonts w:ascii="Calibri" w:hAnsi="Calibri" w:cs="Calibri"/>
                  <w:color w:val="000000"/>
                  <w:sz w:val="16"/>
                  <w:szCs w:val="16"/>
                </w:rPr>
                <w:t>2*fU1H + fU2H</w:t>
              </w:r>
            </w:ins>
          </w:p>
        </w:tc>
        <w:tc>
          <w:tcPr>
            <w:tcW w:w="628" w:type="pct"/>
            <w:tcBorders>
              <w:top w:val="nil"/>
              <w:left w:val="nil"/>
              <w:bottom w:val="nil"/>
              <w:right w:val="nil"/>
            </w:tcBorders>
            <w:shd w:val="clear" w:color="000000" w:fill="D9D9D9"/>
            <w:noWrap/>
            <w:vAlign w:val="bottom"/>
            <w:hideMark/>
          </w:tcPr>
          <w:p w14:paraId="465C414E" w14:textId="77777777" w:rsidR="0058320A" w:rsidRPr="00A17839" w:rsidRDefault="0058320A" w:rsidP="009C7BA7">
            <w:pPr>
              <w:spacing w:after="0"/>
              <w:rPr>
                <w:ins w:id="599" w:author="Per Lindell" w:date="2023-07-31T16:22:00Z"/>
                <w:rFonts w:ascii="Arial" w:hAnsi="Arial" w:cs="Arial"/>
                <w:color w:val="000000"/>
                <w:sz w:val="16"/>
                <w:szCs w:val="16"/>
              </w:rPr>
            </w:pPr>
            <w:ins w:id="600" w:author="Per Lindell" w:date="2023-07-31T16:22:00Z">
              <w:r>
                <w:rPr>
                  <w:rFonts w:ascii="Calibri" w:hAnsi="Calibri" w:cs="Calibri"/>
                  <w:color w:val="000000"/>
                  <w:sz w:val="16"/>
                  <w:szCs w:val="16"/>
                </w:rPr>
                <w:t> </w:t>
              </w:r>
            </w:ins>
          </w:p>
        </w:tc>
        <w:tc>
          <w:tcPr>
            <w:tcW w:w="655" w:type="pct"/>
            <w:tcBorders>
              <w:top w:val="nil"/>
              <w:left w:val="nil"/>
              <w:bottom w:val="nil"/>
              <w:right w:val="nil"/>
            </w:tcBorders>
            <w:shd w:val="clear" w:color="000000" w:fill="D9D9D9"/>
            <w:noWrap/>
            <w:vAlign w:val="bottom"/>
            <w:hideMark/>
          </w:tcPr>
          <w:p w14:paraId="5C42363C" w14:textId="77777777" w:rsidR="0058320A" w:rsidRPr="00A17839" w:rsidRDefault="0058320A" w:rsidP="009C7BA7">
            <w:pPr>
              <w:spacing w:after="0"/>
              <w:rPr>
                <w:ins w:id="601" w:author="Per Lindell" w:date="2023-07-31T16:22:00Z"/>
                <w:rFonts w:ascii="Arial" w:hAnsi="Arial" w:cs="Arial"/>
                <w:color w:val="000000"/>
                <w:sz w:val="16"/>
                <w:szCs w:val="16"/>
              </w:rPr>
            </w:pPr>
            <w:ins w:id="602" w:author="Per Lindell" w:date="2023-07-31T16:22:00Z">
              <w:r>
                <w:rPr>
                  <w:rFonts w:ascii="Calibri" w:hAnsi="Calibri" w:cs="Calibri"/>
                  <w:color w:val="000000"/>
                  <w:sz w:val="16"/>
                  <w:szCs w:val="16"/>
                </w:rPr>
                <w:t> </w:t>
              </w:r>
            </w:ins>
          </w:p>
        </w:tc>
      </w:tr>
      <w:tr w:rsidR="0058320A" w:rsidRPr="00071667" w14:paraId="386689B8" w14:textId="77777777" w:rsidTr="009C7BA7">
        <w:trPr>
          <w:trHeight w:val="270"/>
          <w:ins w:id="603" w:author="Per Lindell" w:date="2023-07-31T16:22:00Z"/>
        </w:trPr>
        <w:tc>
          <w:tcPr>
            <w:tcW w:w="834" w:type="pct"/>
            <w:tcBorders>
              <w:top w:val="nil"/>
              <w:left w:val="single" w:sz="8" w:space="0" w:color="auto"/>
              <w:bottom w:val="single" w:sz="8" w:space="0" w:color="auto"/>
              <w:right w:val="single" w:sz="8" w:space="0" w:color="auto"/>
            </w:tcBorders>
            <w:shd w:val="clear" w:color="auto" w:fill="auto"/>
            <w:noWrap/>
            <w:hideMark/>
          </w:tcPr>
          <w:p w14:paraId="4D8DAC3B" w14:textId="77777777" w:rsidR="0058320A" w:rsidRPr="00A17839" w:rsidRDefault="0058320A" w:rsidP="009C7BA7">
            <w:pPr>
              <w:spacing w:after="0"/>
              <w:jc w:val="center"/>
              <w:rPr>
                <w:ins w:id="604" w:author="Per Lindell" w:date="2023-07-31T16:22:00Z"/>
                <w:rFonts w:ascii="Arial" w:hAnsi="Arial" w:cs="Arial"/>
                <w:color w:val="000000"/>
                <w:sz w:val="16"/>
                <w:szCs w:val="16"/>
              </w:rPr>
            </w:pPr>
            <w:ins w:id="605" w:author="Per Lindell" w:date="2023-07-31T16:22:00Z">
              <w:r w:rsidRPr="00A17839">
                <w:rPr>
                  <w:rFonts w:ascii="Arial" w:hAnsi="Arial" w:cs="Arial"/>
                  <w:sz w:val="16"/>
                  <w:szCs w:val="16"/>
                </w:rPr>
                <w:t>Interference ranges</w:t>
              </w:r>
            </w:ins>
          </w:p>
        </w:tc>
        <w:tc>
          <w:tcPr>
            <w:tcW w:w="776" w:type="pct"/>
            <w:tcBorders>
              <w:top w:val="nil"/>
              <w:left w:val="nil"/>
              <w:bottom w:val="nil"/>
              <w:right w:val="single" w:sz="4" w:space="0" w:color="auto"/>
            </w:tcBorders>
            <w:shd w:val="clear" w:color="auto" w:fill="auto"/>
            <w:noWrap/>
            <w:vAlign w:val="bottom"/>
            <w:hideMark/>
          </w:tcPr>
          <w:p w14:paraId="4F152062" w14:textId="77777777" w:rsidR="0058320A" w:rsidRPr="00A17839" w:rsidRDefault="0058320A" w:rsidP="009C7BA7">
            <w:pPr>
              <w:spacing w:after="0"/>
              <w:jc w:val="center"/>
              <w:rPr>
                <w:ins w:id="606" w:author="Per Lindell" w:date="2023-07-31T16:22:00Z"/>
                <w:rFonts w:ascii="Arial" w:hAnsi="Arial" w:cs="Arial"/>
                <w:color w:val="000000"/>
                <w:sz w:val="16"/>
                <w:szCs w:val="16"/>
              </w:rPr>
            </w:pPr>
            <w:ins w:id="607" w:author="Per Lindell" w:date="2023-07-31T16:22:00Z">
              <w:r>
                <w:rPr>
                  <w:rFonts w:ascii="Calibri" w:hAnsi="Calibri" w:cs="Calibri"/>
                  <w:color w:val="000000"/>
                  <w:sz w:val="16"/>
                  <w:szCs w:val="16"/>
                </w:rPr>
                <w:t>2800</w:t>
              </w:r>
            </w:ins>
          </w:p>
        </w:tc>
        <w:tc>
          <w:tcPr>
            <w:tcW w:w="803" w:type="pct"/>
            <w:tcBorders>
              <w:top w:val="nil"/>
              <w:left w:val="nil"/>
              <w:bottom w:val="nil"/>
              <w:right w:val="single" w:sz="4" w:space="0" w:color="auto"/>
            </w:tcBorders>
            <w:shd w:val="clear" w:color="auto" w:fill="auto"/>
            <w:noWrap/>
            <w:vAlign w:val="bottom"/>
            <w:hideMark/>
          </w:tcPr>
          <w:p w14:paraId="78883E58" w14:textId="77777777" w:rsidR="0058320A" w:rsidRPr="00A17839" w:rsidRDefault="0058320A" w:rsidP="009C7BA7">
            <w:pPr>
              <w:spacing w:after="0"/>
              <w:jc w:val="center"/>
              <w:rPr>
                <w:ins w:id="608" w:author="Per Lindell" w:date="2023-07-31T16:22:00Z"/>
                <w:rFonts w:ascii="Arial" w:hAnsi="Arial" w:cs="Arial"/>
                <w:color w:val="000000"/>
                <w:sz w:val="16"/>
                <w:szCs w:val="16"/>
              </w:rPr>
            </w:pPr>
            <w:ins w:id="609" w:author="Per Lindell" w:date="2023-07-31T16:22:00Z">
              <w:r>
                <w:rPr>
                  <w:rFonts w:ascii="Calibri" w:hAnsi="Calibri" w:cs="Calibri"/>
                  <w:color w:val="000000"/>
                  <w:sz w:val="16"/>
                  <w:szCs w:val="16"/>
                </w:rPr>
                <w:t>4300</w:t>
              </w:r>
            </w:ins>
          </w:p>
        </w:tc>
        <w:tc>
          <w:tcPr>
            <w:tcW w:w="639" w:type="pct"/>
            <w:tcBorders>
              <w:top w:val="nil"/>
              <w:left w:val="nil"/>
              <w:bottom w:val="nil"/>
              <w:right w:val="single" w:sz="4" w:space="0" w:color="auto"/>
            </w:tcBorders>
            <w:shd w:val="clear" w:color="auto" w:fill="auto"/>
            <w:noWrap/>
            <w:vAlign w:val="bottom"/>
            <w:hideMark/>
          </w:tcPr>
          <w:p w14:paraId="1DCCA1A5" w14:textId="77777777" w:rsidR="0058320A" w:rsidRPr="00A17839" w:rsidRDefault="0058320A" w:rsidP="009C7BA7">
            <w:pPr>
              <w:spacing w:after="0"/>
              <w:jc w:val="center"/>
              <w:rPr>
                <w:ins w:id="610" w:author="Per Lindell" w:date="2023-07-31T16:22:00Z"/>
                <w:rFonts w:ascii="Arial" w:hAnsi="Arial" w:cs="Arial"/>
                <w:color w:val="000000"/>
                <w:sz w:val="16"/>
                <w:szCs w:val="16"/>
              </w:rPr>
            </w:pPr>
            <w:ins w:id="611" w:author="Per Lindell" w:date="2023-07-31T16:22:00Z">
              <w:r>
                <w:rPr>
                  <w:rFonts w:ascii="Calibri" w:hAnsi="Calibri" w:cs="Calibri"/>
                  <w:color w:val="000000"/>
                  <w:sz w:val="16"/>
                  <w:szCs w:val="16"/>
                </w:rPr>
                <w:t>9920</w:t>
              </w:r>
            </w:ins>
          </w:p>
        </w:tc>
        <w:tc>
          <w:tcPr>
            <w:tcW w:w="666" w:type="pct"/>
            <w:tcBorders>
              <w:top w:val="nil"/>
              <w:left w:val="nil"/>
              <w:bottom w:val="nil"/>
              <w:right w:val="single" w:sz="8" w:space="0" w:color="auto"/>
            </w:tcBorders>
            <w:shd w:val="clear" w:color="auto" w:fill="auto"/>
            <w:noWrap/>
            <w:vAlign w:val="bottom"/>
            <w:hideMark/>
          </w:tcPr>
          <w:p w14:paraId="4E61EB2A" w14:textId="77777777" w:rsidR="0058320A" w:rsidRPr="00A17839" w:rsidRDefault="0058320A" w:rsidP="009C7BA7">
            <w:pPr>
              <w:spacing w:after="0"/>
              <w:jc w:val="center"/>
              <w:rPr>
                <w:ins w:id="612" w:author="Per Lindell" w:date="2023-07-31T16:22:00Z"/>
                <w:rFonts w:ascii="Arial" w:hAnsi="Arial" w:cs="Arial"/>
                <w:color w:val="000000"/>
                <w:sz w:val="16"/>
                <w:szCs w:val="16"/>
              </w:rPr>
            </w:pPr>
            <w:ins w:id="613" w:author="Per Lindell" w:date="2023-07-31T16:22:00Z">
              <w:r>
                <w:rPr>
                  <w:rFonts w:ascii="Calibri" w:hAnsi="Calibri" w:cs="Calibri"/>
                  <w:color w:val="000000"/>
                  <w:sz w:val="16"/>
                  <w:szCs w:val="16"/>
                </w:rPr>
                <w:t>11380</w:t>
              </w:r>
            </w:ins>
          </w:p>
        </w:tc>
        <w:tc>
          <w:tcPr>
            <w:tcW w:w="628" w:type="pct"/>
            <w:tcBorders>
              <w:top w:val="nil"/>
              <w:left w:val="nil"/>
              <w:bottom w:val="nil"/>
              <w:right w:val="nil"/>
            </w:tcBorders>
            <w:shd w:val="clear" w:color="000000" w:fill="D9D9D9"/>
            <w:noWrap/>
            <w:vAlign w:val="bottom"/>
            <w:hideMark/>
          </w:tcPr>
          <w:p w14:paraId="1D879B41" w14:textId="77777777" w:rsidR="0058320A" w:rsidRPr="00A17839" w:rsidRDefault="0058320A" w:rsidP="009C7BA7">
            <w:pPr>
              <w:spacing w:after="0"/>
              <w:rPr>
                <w:ins w:id="614" w:author="Per Lindell" w:date="2023-07-31T16:22:00Z"/>
                <w:rFonts w:ascii="Arial" w:hAnsi="Arial" w:cs="Arial"/>
                <w:color w:val="000000"/>
                <w:sz w:val="16"/>
                <w:szCs w:val="16"/>
              </w:rPr>
            </w:pPr>
            <w:ins w:id="615" w:author="Per Lindell" w:date="2023-07-31T16:22:00Z">
              <w:r>
                <w:rPr>
                  <w:rFonts w:ascii="Calibri" w:hAnsi="Calibri" w:cs="Calibri"/>
                  <w:color w:val="000000"/>
                  <w:sz w:val="16"/>
                  <w:szCs w:val="16"/>
                </w:rPr>
                <w:t> </w:t>
              </w:r>
            </w:ins>
          </w:p>
        </w:tc>
        <w:tc>
          <w:tcPr>
            <w:tcW w:w="655" w:type="pct"/>
            <w:tcBorders>
              <w:top w:val="nil"/>
              <w:left w:val="nil"/>
              <w:bottom w:val="nil"/>
              <w:right w:val="nil"/>
            </w:tcBorders>
            <w:shd w:val="clear" w:color="000000" w:fill="D9D9D9"/>
            <w:noWrap/>
            <w:vAlign w:val="bottom"/>
            <w:hideMark/>
          </w:tcPr>
          <w:p w14:paraId="765BBCCA" w14:textId="77777777" w:rsidR="0058320A" w:rsidRPr="00A17839" w:rsidRDefault="0058320A" w:rsidP="009C7BA7">
            <w:pPr>
              <w:spacing w:after="0"/>
              <w:rPr>
                <w:ins w:id="616" w:author="Per Lindell" w:date="2023-07-31T16:22:00Z"/>
                <w:rFonts w:ascii="Arial" w:hAnsi="Arial" w:cs="Arial"/>
                <w:color w:val="000000"/>
                <w:sz w:val="16"/>
                <w:szCs w:val="16"/>
              </w:rPr>
            </w:pPr>
            <w:ins w:id="617" w:author="Per Lindell" w:date="2023-07-31T16:22:00Z">
              <w:r>
                <w:rPr>
                  <w:rFonts w:ascii="Calibri" w:hAnsi="Calibri" w:cs="Calibri"/>
                  <w:color w:val="000000"/>
                  <w:sz w:val="16"/>
                  <w:szCs w:val="16"/>
                </w:rPr>
                <w:t> </w:t>
              </w:r>
            </w:ins>
          </w:p>
        </w:tc>
      </w:tr>
      <w:tr w:rsidR="0058320A" w:rsidRPr="00071667" w14:paraId="508DFCD5" w14:textId="77777777" w:rsidTr="009C7BA7">
        <w:trPr>
          <w:trHeight w:val="270"/>
          <w:ins w:id="618" w:author="Per Lindell" w:date="2023-07-31T16:22:00Z"/>
        </w:trPr>
        <w:tc>
          <w:tcPr>
            <w:tcW w:w="834" w:type="pct"/>
            <w:tcBorders>
              <w:top w:val="nil"/>
              <w:left w:val="single" w:sz="8" w:space="0" w:color="auto"/>
              <w:bottom w:val="single" w:sz="4" w:space="0" w:color="auto"/>
              <w:right w:val="single" w:sz="8" w:space="0" w:color="auto"/>
            </w:tcBorders>
            <w:shd w:val="clear" w:color="auto" w:fill="auto"/>
            <w:noWrap/>
            <w:hideMark/>
          </w:tcPr>
          <w:p w14:paraId="50BE26E4" w14:textId="77777777" w:rsidR="0058320A" w:rsidRPr="00A17839" w:rsidRDefault="0058320A" w:rsidP="009C7BA7">
            <w:pPr>
              <w:spacing w:after="0"/>
              <w:jc w:val="center"/>
              <w:rPr>
                <w:ins w:id="619" w:author="Per Lindell" w:date="2023-07-31T16:22:00Z"/>
                <w:rFonts w:ascii="Arial" w:hAnsi="Arial" w:cs="Arial"/>
                <w:color w:val="000000"/>
                <w:sz w:val="16"/>
                <w:szCs w:val="16"/>
              </w:rPr>
            </w:pPr>
            <w:ins w:id="620" w:author="Per Lindell" w:date="2023-07-31T16:22:00Z">
              <w:r w:rsidRPr="00A17839">
                <w:rPr>
                  <w:rFonts w:ascii="Arial" w:hAnsi="Arial" w:cs="Arial"/>
                  <w:sz w:val="16"/>
                  <w:szCs w:val="16"/>
                </w:rPr>
                <w:t>4th</w:t>
              </w:r>
            </w:ins>
          </w:p>
        </w:tc>
        <w:tc>
          <w:tcPr>
            <w:tcW w:w="776" w:type="pct"/>
            <w:tcBorders>
              <w:top w:val="single" w:sz="8" w:space="0" w:color="auto"/>
              <w:left w:val="nil"/>
              <w:bottom w:val="single" w:sz="4" w:space="0" w:color="auto"/>
              <w:right w:val="single" w:sz="4" w:space="0" w:color="auto"/>
            </w:tcBorders>
            <w:shd w:val="clear" w:color="auto" w:fill="auto"/>
            <w:noWrap/>
            <w:vAlign w:val="bottom"/>
            <w:hideMark/>
          </w:tcPr>
          <w:p w14:paraId="29E6EADF" w14:textId="77777777" w:rsidR="0058320A" w:rsidRPr="00A17839" w:rsidRDefault="0058320A" w:rsidP="009C7BA7">
            <w:pPr>
              <w:spacing w:after="0"/>
              <w:jc w:val="center"/>
              <w:rPr>
                <w:ins w:id="621" w:author="Per Lindell" w:date="2023-07-31T16:22:00Z"/>
                <w:rFonts w:ascii="Arial" w:hAnsi="Arial" w:cs="Arial"/>
                <w:color w:val="000000"/>
                <w:sz w:val="16"/>
                <w:szCs w:val="16"/>
              </w:rPr>
            </w:pPr>
            <w:ins w:id="622" w:author="Per Lindell" w:date="2023-07-31T16:22:00Z">
              <w:r>
                <w:rPr>
                  <w:rFonts w:ascii="Calibri" w:hAnsi="Calibri" w:cs="Calibri"/>
                  <w:color w:val="000000"/>
                  <w:sz w:val="16"/>
                  <w:szCs w:val="16"/>
                </w:rPr>
                <w:t>I 2*fU1L - 2*fU2L I</w:t>
              </w:r>
            </w:ins>
          </w:p>
        </w:tc>
        <w:tc>
          <w:tcPr>
            <w:tcW w:w="803" w:type="pct"/>
            <w:tcBorders>
              <w:top w:val="single" w:sz="8" w:space="0" w:color="auto"/>
              <w:left w:val="nil"/>
              <w:bottom w:val="single" w:sz="4" w:space="0" w:color="auto"/>
              <w:right w:val="single" w:sz="4" w:space="0" w:color="auto"/>
            </w:tcBorders>
            <w:shd w:val="clear" w:color="auto" w:fill="auto"/>
            <w:noWrap/>
            <w:vAlign w:val="bottom"/>
            <w:hideMark/>
          </w:tcPr>
          <w:p w14:paraId="1ACD3206" w14:textId="77777777" w:rsidR="0058320A" w:rsidRPr="00A17839" w:rsidRDefault="0058320A" w:rsidP="009C7BA7">
            <w:pPr>
              <w:spacing w:after="0"/>
              <w:jc w:val="center"/>
              <w:rPr>
                <w:ins w:id="623" w:author="Per Lindell" w:date="2023-07-31T16:22:00Z"/>
                <w:rFonts w:ascii="Arial" w:hAnsi="Arial" w:cs="Arial"/>
                <w:color w:val="000000"/>
                <w:sz w:val="16"/>
                <w:szCs w:val="16"/>
              </w:rPr>
            </w:pPr>
            <w:ins w:id="624" w:author="Per Lindell" w:date="2023-07-31T16:22:00Z">
              <w:r>
                <w:rPr>
                  <w:rFonts w:ascii="Calibri" w:hAnsi="Calibri" w:cs="Calibri"/>
                  <w:color w:val="000000"/>
                  <w:sz w:val="16"/>
                  <w:szCs w:val="16"/>
                </w:rPr>
                <w:t>I 2*fU1H - 2*fU3H I</w:t>
              </w:r>
            </w:ins>
          </w:p>
        </w:tc>
        <w:tc>
          <w:tcPr>
            <w:tcW w:w="639" w:type="pct"/>
            <w:tcBorders>
              <w:top w:val="single" w:sz="8" w:space="0" w:color="auto"/>
              <w:left w:val="nil"/>
              <w:bottom w:val="single" w:sz="4" w:space="0" w:color="auto"/>
              <w:right w:val="single" w:sz="4" w:space="0" w:color="auto"/>
            </w:tcBorders>
            <w:shd w:val="clear" w:color="auto" w:fill="auto"/>
            <w:noWrap/>
            <w:vAlign w:val="bottom"/>
            <w:hideMark/>
          </w:tcPr>
          <w:p w14:paraId="4D04CED2" w14:textId="77777777" w:rsidR="0058320A" w:rsidRPr="00A17839" w:rsidRDefault="0058320A" w:rsidP="009C7BA7">
            <w:pPr>
              <w:spacing w:after="0"/>
              <w:jc w:val="center"/>
              <w:rPr>
                <w:ins w:id="625" w:author="Per Lindell" w:date="2023-07-31T16:22:00Z"/>
                <w:rFonts w:ascii="Arial" w:hAnsi="Arial" w:cs="Arial"/>
                <w:color w:val="000000"/>
                <w:sz w:val="16"/>
                <w:szCs w:val="16"/>
              </w:rPr>
            </w:pPr>
            <w:ins w:id="626" w:author="Per Lindell" w:date="2023-07-31T16:22:00Z">
              <w:r>
                <w:rPr>
                  <w:rFonts w:ascii="Calibri" w:hAnsi="Calibri" w:cs="Calibri"/>
                  <w:color w:val="000000"/>
                  <w:sz w:val="16"/>
                  <w:szCs w:val="16"/>
                </w:rPr>
                <w:t>3*fU1L - fU3L</w:t>
              </w:r>
            </w:ins>
          </w:p>
        </w:tc>
        <w:tc>
          <w:tcPr>
            <w:tcW w:w="666" w:type="pct"/>
            <w:tcBorders>
              <w:top w:val="single" w:sz="8" w:space="0" w:color="auto"/>
              <w:left w:val="nil"/>
              <w:bottom w:val="single" w:sz="4" w:space="0" w:color="auto"/>
              <w:right w:val="single" w:sz="4" w:space="0" w:color="auto"/>
            </w:tcBorders>
            <w:shd w:val="clear" w:color="auto" w:fill="auto"/>
            <w:noWrap/>
            <w:vAlign w:val="bottom"/>
            <w:hideMark/>
          </w:tcPr>
          <w:p w14:paraId="4C7F226F" w14:textId="77777777" w:rsidR="0058320A" w:rsidRPr="00A17839" w:rsidRDefault="0058320A" w:rsidP="009C7BA7">
            <w:pPr>
              <w:spacing w:after="0"/>
              <w:jc w:val="center"/>
              <w:rPr>
                <w:ins w:id="627" w:author="Per Lindell" w:date="2023-07-31T16:22:00Z"/>
                <w:rFonts w:ascii="Arial" w:hAnsi="Arial" w:cs="Arial"/>
                <w:color w:val="000000"/>
                <w:sz w:val="16"/>
                <w:szCs w:val="16"/>
              </w:rPr>
            </w:pPr>
            <w:ins w:id="628" w:author="Per Lindell" w:date="2023-07-31T16:22:00Z">
              <w:r>
                <w:rPr>
                  <w:rFonts w:ascii="Calibri" w:hAnsi="Calibri" w:cs="Calibri"/>
                  <w:color w:val="000000"/>
                  <w:sz w:val="16"/>
                  <w:szCs w:val="16"/>
                </w:rPr>
                <w:t>3*fU1H - fU3H</w:t>
              </w:r>
            </w:ins>
          </w:p>
        </w:tc>
        <w:tc>
          <w:tcPr>
            <w:tcW w:w="628" w:type="pct"/>
            <w:tcBorders>
              <w:top w:val="single" w:sz="8" w:space="0" w:color="auto"/>
              <w:left w:val="nil"/>
              <w:bottom w:val="single" w:sz="4" w:space="0" w:color="auto"/>
              <w:right w:val="single" w:sz="4" w:space="0" w:color="auto"/>
            </w:tcBorders>
            <w:shd w:val="clear" w:color="auto" w:fill="auto"/>
            <w:noWrap/>
            <w:vAlign w:val="bottom"/>
            <w:hideMark/>
          </w:tcPr>
          <w:p w14:paraId="4458D57D" w14:textId="77777777" w:rsidR="0058320A" w:rsidRPr="00A17839" w:rsidRDefault="0058320A" w:rsidP="009C7BA7">
            <w:pPr>
              <w:spacing w:after="0"/>
              <w:jc w:val="center"/>
              <w:rPr>
                <w:ins w:id="629" w:author="Per Lindell" w:date="2023-07-31T16:22:00Z"/>
                <w:rFonts w:ascii="Arial" w:hAnsi="Arial" w:cs="Arial"/>
                <w:color w:val="000000"/>
                <w:sz w:val="16"/>
                <w:szCs w:val="16"/>
              </w:rPr>
            </w:pPr>
            <w:ins w:id="630" w:author="Per Lindell" w:date="2023-07-31T16:22:00Z">
              <w:r>
                <w:rPr>
                  <w:rFonts w:ascii="Calibri" w:hAnsi="Calibri" w:cs="Calibri"/>
                  <w:color w:val="000000"/>
                  <w:sz w:val="16"/>
                  <w:szCs w:val="16"/>
                </w:rPr>
                <w:t>3*fU1L + fU2L</w:t>
              </w:r>
            </w:ins>
          </w:p>
        </w:tc>
        <w:tc>
          <w:tcPr>
            <w:tcW w:w="655" w:type="pct"/>
            <w:tcBorders>
              <w:top w:val="single" w:sz="8" w:space="0" w:color="auto"/>
              <w:left w:val="nil"/>
              <w:bottom w:val="single" w:sz="4" w:space="0" w:color="auto"/>
              <w:right w:val="single" w:sz="8" w:space="0" w:color="auto"/>
            </w:tcBorders>
            <w:shd w:val="clear" w:color="auto" w:fill="auto"/>
            <w:noWrap/>
            <w:vAlign w:val="bottom"/>
            <w:hideMark/>
          </w:tcPr>
          <w:p w14:paraId="1F02FC19" w14:textId="77777777" w:rsidR="0058320A" w:rsidRPr="00A17839" w:rsidRDefault="0058320A" w:rsidP="009C7BA7">
            <w:pPr>
              <w:spacing w:after="0"/>
              <w:jc w:val="center"/>
              <w:rPr>
                <w:ins w:id="631" w:author="Per Lindell" w:date="2023-07-31T16:22:00Z"/>
                <w:rFonts w:ascii="Arial" w:hAnsi="Arial" w:cs="Arial"/>
                <w:color w:val="000000"/>
                <w:sz w:val="16"/>
                <w:szCs w:val="16"/>
              </w:rPr>
            </w:pPr>
            <w:ins w:id="632" w:author="Per Lindell" w:date="2023-07-31T16:22:00Z">
              <w:r>
                <w:rPr>
                  <w:rFonts w:ascii="Calibri" w:hAnsi="Calibri" w:cs="Calibri"/>
                  <w:color w:val="000000"/>
                  <w:sz w:val="16"/>
                  <w:szCs w:val="16"/>
                </w:rPr>
                <w:t>3*fU1H + fU2H</w:t>
              </w:r>
            </w:ins>
          </w:p>
        </w:tc>
      </w:tr>
      <w:tr w:rsidR="0058320A" w:rsidRPr="00071667" w14:paraId="0591CEB7" w14:textId="77777777" w:rsidTr="009C7BA7">
        <w:trPr>
          <w:trHeight w:val="270"/>
          <w:ins w:id="633" w:author="Per Lindell" w:date="2023-07-31T16:22:00Z"/>
        </w:trPr>
        <w:tc>
          <w:tcPr>
            <w:tcW w:w="834" w:type="pct"/>
            <w:tcBorders>
              <w:top w:val="nil"/>
              <w:left w:val="single" w:sz="8" w:space="0" w:color="auto"/>
              <w:bottom w:val="single" w:sz="8" w:space="0" w:color="auto"/>
              <w:right w:val="single" w:sz="8" w:space="0" w:color="auto"/>
            </w:tcBorders>
            <w:shd w:val="clear" w:color="auto" w:fill="auto"/>
            <w:noWrap/>
            <w:hideMark/>
          </w:tcPr>
          <w:p w14:paraId="72296898" w14:textId="77777777" w:rsidR="0058320A" w:rsidRPr="00A17839" w:rsidRDefault="0058320A" w:rsidP="009C7BA7">
            <w:pPr>
              <w:spacing w:after="0"/>
              <w:jc w:val="center"/>
              <w:rPr>
                <w:ins w:id="634" w:author="Per Lindell" w:date="2023-07-31T16:22:00Z"/>
                <w:rFonts w:ascii="Arial" w:hAnsi="Arial" w:cs="Arial"/>
                <w:color w:val="000000"/>
                <w:sz w:val="16"/>
                <w:szCs w:val="16"/>
              </w:rPr>
            </w:pPr>
            <w:ins w:id="635" w:author="Per Lindell" w:date="2023-07-31T16:22:00Z">
              <w:r w:rsidRPr="00A17839">
                <w:rPr>
                  <w:rFonts w:ascii="Arial" w:hAnsi="Arial" w:cs="Arial"/>
                  <w:sz w:val="16"/>
                  <w:szCs w:val="16"/>
                </w:rPr>
                <w:t>Interference ranges</w:t>
              </w:r>
            </w:ins>
          </w:p>
        </w:tc>
        <w:tc>
          <w:tcPr>
            <w:tcW w:w="776" w:type="pct"/>
            <w:tcBorders>
              <w:top w:val="nil"/>
              <w:left w:val="nil"/>
              <w:bottom w:val="single" w:sz="8" w:space="0" w:color="auto"/>
              <w:right w:val="single" w:sz="4" w:space="0" w:color="auto"/>
            </w:tcBorders>
            <w:shd w:val="clear" w:color="auto" w:fill="auto"/>
            <w:noWrap/>
            <w:vAlign w:val="bottom"/>
            <w:hideMark/>
          </w:tcPr>
          <w:p w14:paraId="399E7AAB" w14:textId="77777777" w:rsidR="0058320A" w:rsidRPr="006F7C05" w:rsidRDefault="0058320A" w:rsidP="009C7BA7">
            <w:pPr>
              <w:spacing w:after="0"/>
              <w:jc w:val="center"/>
              <w:rPr>
                <w:ins w:id="636" w:author="Per Lindell" w:date="2023-07-31T16:22:00Z"/>
                <w:rFonts w:ascii="Arial" w:hAnsi="Arial" w:cs="Arial"/>
                <w:color w:val="000000"/>
                <w:sz w:val="16"/>
                <w:szCs w:val="16"/>
              </w:rPr>
            </w:pPr>
            <w:ins w:id="637" w:author="Per Lindell" w:date="2023-07-31T16:22:00Z">
              <w:r w:rsidRPr="006F7C05">
                <w:rPr>
                  <w:rFonts w:ascii="Calibri" w:hAnsi="Calibri" w:cs="Calibri"/>
                  <w:color w:val="000000"/>
                  <w:sz w:val="16"/>
                  <w:szCs w:val="16"/>
                </w:rPr>
                <w:t>40</w:t>
              </w:r>
            </w:ins>
          </w:p>
        </w:tc>
        <w:tc>
          <w:tcPr>
            <w:tcW w:w="803" w:type="pct"/>
            <w:tcBorders>
              <w:top w:val="nil"/>
              <w:left w:val="nil"/>
              <w:bottom w:val="single" w:sz="8" w:space="0" w:color="auto"/>
              <w:right w:val="single" w:sz="4" w:space="0" w:color="auto"/>
            </w:tcBorders>
            <w:shd w:val="clear" w:color="auto" w:fill="auto"/>
            <w:noWrap/>
            <w:vAlign w:val="bottom"/>
            <w:hideMark/>
          </w:tcPr>
          <w:p w14:paraId="0FD4B7E2" w14:textId="77777777" w:rsidR="0058320A" w:rsidRPr="006F7C05" w:rsidRDefault="0058320A" w:rsidP="009C7BA7">
            <w:pPr>
              <w:spacing w:after="0"/>
              <w:jc w:val="center"/>
              <w:rPr>
                <w:ins w:id="638" w:author="Per Lindell" w:date="2023-07-31T16:22:00Z"/>
                <w:rFonts w:ascii="Arial" w:hAnsi="Arial" w:cs="Arial"/>
                <w:color w:val="000000"/>
                <w:sz w:val="16"/>
                <w:szCs w:val="16"/>
              </w:rPr>
            </w:pPr>
            <w:ins w:id="639" w:author="Per Lindell" w:date="2023-07-31T16:22:00Z">
              <w:r w:rsidRPr="006F7C05">
                <w:rPr>
                  <w:rFonts w:ascii="Calibri" w:hAnsi="Calibri" w:cs="Calibri"/>
                  <w:color w:val="000000"/>
                  <w:sz w:val="16"/>
                  <w:szCs w:val="16"/>
                </w:rPr>
                <w:t>1000</w:t>
              </w:r>
            </w:ins>
          </w:p>
        </w:tc>
        <w:tc>
          <w:tcPr>
            <w:tcW w:w="639" w:type="pct"/>
            <w:tcBorders>
              <w:top w:val="nil"/>
              <w:left w:val="nil"/>
              <w:bottom w:val="single" w:sz="8" w:space="0" w:color="auto"/>
              <w:right w:val="single" w:sz="4" w:space="0" w:color="auto"/>
            </w:tcBorders>
            <w:shd w:val="clear" w:color="auto" w:fill="auto"/>
            <w:noWrap/>
            <w:vAlign w:val="bottom"/>
            <w:hideMark/>
          </w:tcPr>
          <w:p w14:paraId="6E9F10B2" w14:textId="77777777" w:rsidR="0058320A" w:rsidRPr="00BC3970" w:rsidRDefault="0058320A" w:rsidP="009C7BA7">
            <w:pPr>
              <w:spacing w:after="0"/>
              <w:jc w:val="center"/>
              <w:rPr>
                <w:ins w:id="640" w:author="Per Lindell" w:date="2023-07-31T16:22:00Z"/>
                <w:rFonts w:ascii="Arial" w:hAnsi="Arial" w:cs="Arial"/>
                <w:color w:val="000000"/>
                <w:sz w:val="16"/>
                <w:szCs w:val="16"/>
              </w:rPr>
            </w:pPr>
            <w:ins w:id="641" w:author="Per Lindell" w:date="2023-07-31T16:22:00Z">
              <w:r w:rsidRPr="00BC3970">
                <w:rPr>
                  <w:rFonts w:ascii="Calibri" w:hAnsi="Calibri" w:cs="Calibri"/>
                  <w:color w:val="000000"/>
                  <w:sz w:val="16"/>
                  <w:szCs w:val="16"/>
                </w:rPr>
                <w:t>6100</w:t>
              </w:r>
            </w:ins>
          </w:p>
        </w:tc>
        <w:tc>
          <w:tcPr>
            <w:tcW w:w="666" w:type="pct"/>
            <w:tcBorders>
              <w:top w:val="nil"/>
              <w:left w:val="nil"/>
              <w:bottom w:val="single" w:sz="8" w:space="0" w:color="auto"/>
              <w:right w:val="single" w:sz="4" w:space="0" w:color="auto"/>
            </w:tcBorders>
            <w:shd w:val="clear" w:color="auto" w:fill="auto"/>
            <w:noWrap/>
            <w:vAlign w:val="bottom"/>
            <w:hideMark/>
          </w:tcPr>
          <w:p w14:paraId="67507453" w14:textId="77777777" w:rsidR="0058320A" w:rsidRPr="00BC3970" w:rsidRDefault="0058320A" w:rsidP="009C7BA7">
            <w:pPr>
              <w:spacing w:after="0"/>
              <w:jc w:val="center"/>
              <w:rPr>
                <w:ins w:id="642" w:author="Per Lindell" w:date="2023-07-31T16:22:00Z"/>
                <w:rFonts w:ascii="Arial" w:hAnsi="Arial" w:cs="Arial"/>
                <w:color w:val="000000"/>
                <w:sz w:val="16"/>
                <w:szCs w:val="16"/>
              </w:rPr>
            </w:pPr>
            <w:ins w:id="643" w:author="Per Lindell" w:date="2023-07-31T16:22:00Z">
              <w:r w:rsidRPr="00BC3970">
                <w:rPr>
                  <w:rFonts w:ascii="Calibri" w:hAnsi="Calibri" w:cs="Calibri"/>
                  <w:color w:val="000000"/>
                  <w:sz w:val="16"/>
                  <w:szCs w:val="16"/>
                </w:rPr>
                <w:t>8100</w:t>
              </w:r>
            </w:ins>
          </w:p>
        </w:tc>
        <w:tc>
          <w:tcPr>
            <w:tcW w:w="628" w:type="pct"/>
            <w:tcBorders>
              <w:top w:val="nil"/>
              <w:left w:val="nil"/>
              <w:bottom w:val="single" w:sz="8" w:space="0" w:color="auto"/>
              <w:right w:val="single" w:sz="4" w:space="0" w:color="auto"/>
            </w:tcBorders>
            <w:shd w:val="clear" w:color="auto" w:fill="auto"/>
            <w:noWrap/>
            <w:vAlign w:val="bottom"/>
            <w:hideMark/>
          </w:tcPr>
          <w:p w14:paraId="148B7124" w14:textId="77777777" w:rsidR="0058320A" w:rsidRPr="00A17839" w:rsidRDefault="0058320A" w:rsidP="009C7BA7">
            <w:pPr>
              <w:spacing w:after="0"/>
              <w:jc w:val="center"/>
              <w:rPr>
                <w:ins w:id="644" w:author="Per Lindell" w:date="2023-07-31T16:22:00Z"/>
                <w:rFonts w:ascii="Arial" w:hAnsi="Arial" w:cs="Arial"/>
                <w:color w:val="000000"/>
                <w:sz w:val="16"/>
                <w:szCs w:val="16"/>
              </w:rPr>
            </w:pPr>
            <w:ins w:id="645" w:author="Per Lindell" w:date="2023-07-31T16:22:00Z">
              <w:r>
                <w:rPr>
                  <w:rFonts w:ascii="Calibri" w:hAnsi="Calibri" w:cs="Calibri"/>
                  <w:color w:val="000000"/>
                  <w:sz w:val="16"/>
                  <w:szCs w:val="16"/>
                </w:rPr>
                <w:t>13220</w:t>
              </w:r>
            </w:ins>
          </w:p>
        </w:tc>
        <w:tc>
          <w:tcPr>
            <w:tcW w:w="655" w:type="pct"/>
            <w:tcBorders>
              <w:top w:val="nil"/>
              <w:left w:val="nil"/>
              <w:bottom w:val="single" w:sz="8" w:space="0" w:color="auto"/>
              <w:right w:val="single" w:sz="8" w:space="0" w:color="auto"/>
            </w:tcBorders>
            <w:shd w:val="clear" w:color="auto" w:fill="auto"/>
            <w:noWrap/>
            <w:vAlign w:val="bottom"/>
            <w:hideMark/>
          </w:tcPr>
          <w:p w14:paraId="44803583" w14:textId="77777777" w:rsidR="0058320A" w:rsidRPr="00A17839" w:rsidRDefault="0058320A" w:rsidP="009C7BA7">
            <w:pPr>
              <w:spacing w:after="0"/>
              <w:jc w:val="center"/>
              <w:rPr>
                <w:ins w:id="646" w:author="Per Lindell" w:date="2023-07-31T16:22:00Z"/>
                <w:rFonts w:ascii="Arial" w:hAnsi="Arial" w:cs="Arial"/>
                <w:color w:val="000000"/>
                <w:sz w:val="16"/>
                <w:szCs w:val="16"/>
              </w:rPr>
            </w:pPr>
            <w:ins w:id="647" w:author="Per Lindell" w:date="2023-07-31T16:22:00Z">
              <w:r>
                <w:rPr>
                  <w:rFonts w:ascii="Calibri" w:hAnsi="Calibri" w:cs="Calibri"/>
                  <w:color w:val="000000"/>
                  <w:sz w:val="16"/>
                  <w:szCs w:val="16"/>
                </w:rPr>
                <w:t>15180</w:t>
              </w:r>
            </w:ins>
          </w:p>
        </w:tc>
      </w:tr>
      <w:tr w:rsidR="0058320A" w:rsidRPr="00071667" w14:paraId="72781C45" w14:textId="77777777" w:rsidTr="009C7BA7">
        <w:trPr>
          <w:trHeight w:val="270"/>
          <w:ins w:id="648" w:author="Per Lindell" w:date="2023-07-31T16:22:00Z"/>
        </w:trPr>
        <w:tc>
          <w:tcPr>
            <w:tcW w:w="834" w:type="pct"/>
            <w:tcBorders>
              <w:top w:val="nil"/>
              <w:left w:val="single" w:sz="8" w:space="0" w:color="auto"/>
              <w:bottom w:val="single" w:sz="4" w:space="0" w:color="auto"/>
              <w:right w:val="single" w:sz="8" w:space="0" w:color="auto"/>
            </w:tcBorders>
            <w:shd w:val="clear" w:color="auto" w:fill="auto"/>
            <w:noWrap/>
            <w:hideMark/>
          </w:tcPr>
          <w:p w14:paraId="45B3FA14" w14:textId="77777777" w:rsidR="0058320A" w:rsidRPr="00A17839" w:rsidRDefault="0058320A" w:rsidP="009C7BA7">
            <w:pPr>
              <w:spacing w:after="0"/>
              <w:jc w:val="center"/>
              <w:rPr>
                <w:ins w:id="649" w:author="Per Lindell" w:date="2023-07-31T16:22:00Z"/>
                <w:rFonts w:ascii="Arial" w:hAnsi="Arial" w:cs="Arial"/>
                <w:color w:val="000000"/>
                <w:sz w:val="16"/>
                <w:szCs w:val="16"/>
              </w:rPr>
            </w:pPr>
            <w:ins w:id="650" w:author="Per Lindell" w:date="2023-07-31T16:22:00Z">
              <w:r w:rsidRPr="00A17839">
                <w:rPr>
                  <w:rFonts w:ascii="Arial" w:hAnsi="Arial" w:cs="Arial"/>
                  <w:sz w:val="16"/>
                  <w:szCs w:val="16"/>
                </w:rPr>
                <w:t>5th</w:t>
              </w:r>
            </w:ins>
          </w:p>
        </w:tc>
        <w:tc>
          <w:tcPr>
            <w:tcW w:w="776" w:type="pct"/>
            <w:tcBorders>
              <w:top w:val="nil"/>
              <w:left w:val="nil"/>
              <w:bottom w:val="single" w:sz="4" w:space="0" w:color="auto"/>
              <w:right w:val="single" w:sz="4" w:space="0" w:color="auto"/>
            </w:tcBorders>
            <w:shd w:val="clear" w:color="auto" w:fill="auto"/>
            <w:noWrap/>
            <w:vAlign w:val="bottom"/>
            <w:hideMark/>
          </w:tcPr>
          <w:p w14:paraId="248DA291" w14:textId="77777777" w:rsidR="0058320A" w:rsidRPr="006F7C05" w:rsidRDefault="0058320A" w:rsidP="009C7BA7">
            <w:pPr>
              <w:spacing w:after="0"/>
              <w:jc w:val="center"/>
              <w:rPr>
                <w:ins w:id="651" w:author="Per Lindell" w:date="2023-07-31T16:22:00Z"/>
                <w:rFonts w:ascii="Arial" w:hAnsi="Arial" w:cs="Arial"/>
                <w:color w:val="000000"/>
                <w:sz w:val="16"/>
                <w:szCs w:val="16"/>
              </w:rPr>
            </w:pPr>
            <w:ins w:id="652" w:author="Per Lindell" w:date="2023-07-31T16:22:00Z">
              <w:r w:rsidRPr="006F7C05">
                <w:rPr>
                  <w:rFonts w:ascii="Calibri" w:hAnsi="Calibri" w:cs="Calibri"/>
                  <w:color w:val="000000"/>
                  <w:sz w:val="16"/>
                  <w:szCs w:val="16"/>
                </w:rPr>
                <w:t>I 3*fUL1-2*fU3L I</w:t>
              </w:r>
            </w:ins>
          </w:p>
        </w:tc>
        <w:tc>
          <w:tcPr>
            <w:tcW w:w="803" w:type="pct"/>
            <w:tcBorders>
              <w:top w:val="nil"/>
              <w:left w:val="nil"/>
              <w:bottom w:val="single" w:sz="4" w:space="0" w:color="auto"/>
              <w:right w:val="single" w:sz="4" w:space="0" w:color="auto"/>
            </w:tcBorders>
            <w:shd w:val="clear" w:color="auto" w:fill="auto"/>
            <w:noWrap/>
            <w:vAlign w:val="bottom"/>
            <w:hideMark/>
          </w:tcPr>
          <w:p w14:paraId="68A24B39" w14:textId="77777777" w:rsidR="0058320A" w:rsidRPr="006F7C05" w:rsidRDefault="0058320A" w:rsidP="009C7BA7">
            <w:pPr>
              <w:spacing w:after="0"/>
              <w:jc w:val="center"/>
              <w:rPr>
                <w:ins w:id="653" w:author="Per Lindell" w:date="2023-07-31T16:22:00Z"/>
                <w:rFonts w:ascii="Arial" w:hAnsi="Arial" w:cs="Arial"/>
                <w:color w:val="000000"/>
                <w:sz w:val="16"/>
                <w:szCs w:val="16"/>
              </w:rPr>
            </w:pPr>
            <w:ins w:id="654" w:author="Per Lindell" w:date="2023-07-31T16:22:00Z">
              <w:r w:rsidRPr="006F7C05">
                <w:rPr>
                  <w:rFonts w:ascii="Calibri" w:hAnsi="Calibri" w:cs="Calibri"/>
                  <w:color w:val="000000"/>
                  <w:sz w:val="16"/>
                  <w:szCs w:val="16"/>
                </w:rPr>
                <w:t>I 3*fUH1-2*fU3H I</w:t>
              </w:r>
            </w:ins>
          </w:p>
        </w:tc>
        <w:tc>
          <w:tcPr>
            <w:tcW w:w="639" w:type="pct"/>
            <w:tcBorders>
              <w:top w:val="nil"/>
              <w:left w:val="nil"/>
              <w:bottom w:val="single" w:sz="4" w:space="0" w:color="auto"/>
              <w:right w:val="single" w:sz="4" w:space="0" w:color="auto"/>
            </w:tcBorders>
            <w:shd w:val="clear" w:color="auto" w:fill="auto"/>
            <w:noWrap/>
            <w:vAlign w:val="bottom"/>
            <w:hideMark/>
          </w:tcPr>
          <w:p w14:paraId="352CAC8A" w14:textId="77777777" w:rsidR="0058320A" w:rsidRPr="00BC3970" w:rsidRDefault="0058320A" w:rsidP="009C7BA7">
            <w:pPr>
              <w:spacing w:after="0"/>
              <w:jc w:val="center"/>
              <w:rPr>
                <w:ins w:id="655" w:author="Per Lindell" w:date="2023-07-31T16:22:00Z"/>
                <w:rFonts w:ascii="Arial" w:hAnsi="Arial" w:cs="Arial"/>
                <w:color w:val="000000"/>
                <w:sz w:val="16"/>
                <w:szCs w:val="16"/>
              </w:rPr>
            </w:pPr>
            <w:ins w:id="656" w:author="Per Lindell" w:date="2023-07-31T16:22:00Z">
              <w:r w:rsidRPr="00BC3970">
                <w:rPr>
                  <w:rFonts w:ascii="Calibri" w:hAnsi="Calibri" w:cs="Calibri"/>
                  <w:color w:val="000000"/>
                  <w:sz w:val="16"/>
                  <w:szCs w:val="16"/>
                </w:rPr>
                <w:t>4*fUL1-fU3L</w:t>
              </w:r>
            </w:ins>
          </w:p>
        </w:tc>
        <w:tc>
          <w:tcPr>
            <w:tcW w:w="666" w:type="pct"/>
            <w:tcBorders>
              <w:top w:val="nil"/>
              <w:left w:val="nil"/>
              <w:bottom w:val="single" w:sz="4" w:space="0" w:color="auto"/>
              <w:right w:val="single" w:sz="4" w:space="0" w:color="auto"/>
            </w:tcBorders>
            <w:shd w:val="clear" w:color="auto" w:fill="auto"/>
            <w:noWrap/>
            <w:vAlign w:val="bottom"/>
            <w:hideMark/>
          </w:tcPr>
          <w:p w14:paraId="0DE3F404" w14:textId="77777777" w:rsidR="0058320A" w:rsidRPr="00BC3970" w:rsidRDefault="0058320A" w:rsidP="009C7BA7">
            <w:pPr>
              <w:spacing w:after="0"/>
              <w:jc w:val="center"/>
              <w:rPr>
                <w:ins w:id="657" w:author="Per Lindell" w:date="2023-07-31T16:22:00Z"/>
                <w:rFonts w:ascii="Arial" w:hAnsi="Arial" w:cs="Arial"/>
                <w:color w:val="000000"/>
                <w:sz w:val="16"/>
                <w:szCs w:val="16"/>
              </w:rPr>
            </w:pPr>
            <w:ins w:id="658" w:author="Per Lindell" w:date="2023-07-31T16:22:00Z">
              <w:r w:rsidRPr="00BC3970">
                <w:rPr>
                  <w:rFonts w:ascii="Calibri" w:hAnsi="Calibri" w:cs="Calibri"/>
                  <w:color w:val="000000"/>
                  <w:sz w:val="16"/>
                  <w:szCs w:val="16"/>
                </w:rPr>
                <w:t>4*fUH1-fU3H</w:t>
              </w:r>
            </w:ins>
          </w:p>
        </w:tc>
        <w:tc>
          <w:tcPr>
            <w:tcW w:w="628" w:type="pct"/>
            <w:tcBorders>
              <w:top w:val="nil"/>
              <w:left w:val="nil"/>
              <w:bottom w:val="single" w:sz="4" w:space="0" w:color="auto"/>
              <w:right w:val="single" w:sz="4" w:space="0" w:color="auto"/>
            </w:tcBorders>
            <w:shd w:val="clear" w:color="auto" w:fill="auto"/>
            <w:noWrap/>
            <w:vAlign w:val="bottom"/>
            <w:hideMark/>
          </w:tcPr>
          <w:p w14:paraId="7D14F4AC" w14:textId="77777777" w:rsidR="0058320A" w:rsidRPr="00A17839" w:rsidRDefault="0058320A" w:rsidP="009C7BA7">
            <w:pPr>
              <w:spacing w:after="0"/>
              <w:jc w:val="center"/>
              <w:rPr>
                <w:ins w:id="659" w:author="Per Lindell" w:date="2023-07-31T16:22:00Z"/>
                <w:rFonts w:ascii="Arial" w:hAnsi="Arial" w:cs="Arial"/>
                <w:color w:val="000000"/>
                <w:sz w:val="16"/>
                <w:szCs w:val="16"/>
              </w:rPr>
            </w:pPr>
            <w:ins w:id="660" w:author="Per Lindell" w:date="2023-07-31T16:22:00Z">
              <w:r>
                <w:rPr>
                  <w:rFonts w:ascii="Calibri" w:hAnsi="Calibri" w:cs="Calibri"/>
                  <w:color w:val="000000"/>
                  <w:sz w:val="16"/>
                  <w:szCs w:val="16"/>
                </w:rPr>
                <w:t>4*fUL1+fU2L</w:t>
              </w:r>
            </w:ins>
          </w:p>
        </w:tc>
        <w:tc>
          <w:tcPr>
            <w:tcW w:w="655" w:type="pct"/>
            <w:tcBorders>
              <w:top w:val="nil"/>
              <w:left w:val="nil"/>
              <w:bottom w:val="single" w:sz="4" w:space="0" w:color="auto"/>
              <w:right w:val="single" w:sz="8" w:space="0" w:color="auto"/>
            </w:tcBorders>
            <w:shd w:val="clear" w:color="auto" w:fill="auto"/>
            <w:noWrap/>
            <w:vAlign w:val="bottom"/>
            <w:hideMark/>
          </w:tcPr>
          <w:p w14:paraId="27FB65AB" w14:textId="77777777" w:rsidR="0058320A" w:rsidRPr="00A17839" w:rsidRDefault="0058320A" w:rsidP="009C7BA7">
            <w:pPr>
              <w:spacing w:after="0"/>
              <w:jc w:val="center"/>
              <w:rPr>
                <w:ins w:id="661" w:author="Per Lindell" w:date="2023-07-31T16:22:00Z"/>
                <w:rFonts w:ascii="Arial" w:hAnsi="Arial" w:cs="Arial"/>
                <w:color w:val="000000"/>
                <w:sz w:val="16"/>
                <w:szCs w:val="16"/>
              </w:rPr>
            </w:pPr>
            <w:ins w:id="662" w:author="Per Lindell" w:date="2023-07-31T16:22:00Z">
              <w:r>
                <w:rPr>
                  <w:rFonts w:ascii="Calibri" w:hAnsi="Calibri" w:cs="Calibri"/>
                  <w:color w:val="000000"/>
                  <w:sz w:val="16"/>
                  <w:szCs w:val="16"/>
                </w:rPr>
                <w:t>4*fUH1+fU2H</w:t>
              </w:r>
            </w:ins>
          </w:p>
        </w:tc>
      </w:tr>
      <w:tr w:rsidR="0058320A" w:rsidRPr="00071667" w14:paraId="586CE912" w14:textId="77777777" w:rsidTr="009C7BA7">
        <w:trPr>
          <w:trHeight w:val="270"/>
          <w:ins w:id="663" w:author="Per Lindell" w:date="2023-07-31T16:22:00Z"/>
        </w:trPr>
        <w:tc>
          <w:tcPr>
            <w:tcW w:w="834" w:type="pct"/>
            <w:tcBorders>
              <w:top w:val="nil"/>
              <w:left w:val="single" w:sz="8" w:space="0" w:color="auto"/>
              <w:bottom w:val="single" w:sz="8" w:space="0" w:color="auto"/>
              <w:right w:val="single" w:sz="8" w:space="0" w:color="auto"/>
            </w:tcBorders>
            <w:shd w:val="clear" w:color="auto" w:fill="auto"/>
            <w:noWrap/>
            <w:hideMark/>
          </w:tcPr>
          <w:p w14:paraId="04E18A64" w14:textId="77777777" w:rsidR="0058320A" w:rsidRPr="00A17839" w:rsidRDefault="0058320A" w:rsidP="009C7BA7">
            <w:pPr>
              <w:spacing w:after="0"/>
              <w:jc w:val="center"/>
              <w:rPr>
                <w:ins w:id="664" w:author="Per Lindell" w:date="2023-07-31T16:22:00Z"/>
                <w:rFonts w:ascii="Arial" w:hAnsi="Arial" w:cs="Arial"/>
                <w:color w:val="000000"/>
                <w:sz w:val="16"/>
                <w:szCs w:val="16"/>
              </w:rPr>
            </w:pPr>
            <w:ins w:id="665" w:author="Per Lindell" w:date="2023-07-31T16:22:00Z">
              <w:r w:rsidRPr="00A17839">
                <w:rPr>
                  <w:rFonts w:ascii="Arial" w:hAnsi="Arial" w:cs="Arial"/>
                  <w:sz w:val="16"/>
                  <w:szCs w:val="16"/>
                </w:rPr>
                <w:t>Interference ranges</w:t>
              </w:r>
            </w:ins>
          </w:p>
        </w:tc>
        <w:tc>
          <w:tcPr>
            <w:tcW w:w="776" w:type="pct"/>
            <w:tcBorders>
              <w:top w:val="nil"/>
              <w:left w:val="nil"/>
              <w:bottom w:val="single" w:sz="8" w:space="0" w:color="auto"/>
              <w:right w:val="single" w:sz="4" w:space="0" w:color="auto"/>
            </w:tcBorders>
            <w:shd w:val="clear" w:color="auto" w:fill="auto"/>
            <w:noWrap/>
            <w:vAlign w:val="bottom"/>
            <w:hideMark/>
          </w:tcPr>
          <w:p w14:paraId="5B86D39A" w14:textId="77777777" w:rsidR="0058320A" w:rsidRPr="006F7C05" w:rsidRDefault="0058320A" w:rsidP="009C7BA7">
            <w:pPr>
              <w:spacing w:after="0"/>
              <w:jc w:val="center"/>
              <w:rPr>
                <w:ins w:id="666" w:author="Per Lindell" w:date="2023-07-31T16:22:00Z"/>
                <w:rFonts w:ascii="Arial" w:hAnsi="Arial" w:cs="Arial"/>
                <w:color w:val="000000"/>
                <w:sz w:val="16"/>
                <w:szCs w:val="16"/>
              </w:rPr>
            </w:pPr>
            <w:ins w:id="667" w:author="Per Lindell" w:date="2023-07-31T16:22:00Z">
              <w:r w:rsidRPr="006F7C05">
                <w:rPr>
                  <w:rFonts w:ascii="Calibri" w:hAnsi="Calibri" w:cs="Calibri"/>
                  <w:color w:val="000000"/>
                  <w:sz w:val="16"/>
                  <w:szCs w:val="16"/>
                </w:rPr>
                <w:t>2300</w:t>
              </w:r>
            </w:ins>
          </w:p>
        </w:tc>
        <w:tc>
          <w:tcPr>
            <w:tcW w:w="803" w:type="pct"/>
            <w:tcBorders>
              <w:top w:val="nil"/>
              <w:left w:val="nil"/>
              <w:bottom w:val="single" w:sz="8" w:space="0" w:color="auto"/>
              <w:right w:val="single" w:sz="4" w:space="0" w:color="auto"/>
            </w:tcBorders>
            <w:shd w:val="clear" w:color="auto" w:fill="auto"/>
            <w:noWrap/>
            <w:vAlign w:val="bottom"/>
            <w:hideMark/>
          </w:tcPr>
          <w:p w14:paraId="5E709A67" w14:textId="77777777" w:rsidR="0058320A" w:rsidRPr="006F7C05" w:rsidRDefault="0058320A" w:rsidP="009C7BA7">
            <w:pPr>
              <w:spacing w:after="0"/>
              <w:jc w:val="center"/>
              <w:rPr>
                <w:ins w:id="668" w:author="Per Lindell" w:date="2023-07-31T16:22:00Z"/>
                <w:rFonts w:ascii="Arial" w:hAnsi="Arial" w:cs="Arial"/>
                <w:color w:val="000000"/>
                <w:sz w:val="16"/>
                <w:szCs w:val="16"/>
              </w:rPr>
            </w:pPr>
            <w:ins w:id="669" w:author="Per Lindell" w:date="2023-07-31T16:22:00Z">
              <w:r w:rsidRPr="006F7C05">
                <w:rPr>
                  <w:rFonts w:ascii="Calibri" w:hAnsi="Calibri" w:cs="Calibri"/>
                  <w:color w:val="000000"/>
                  <w:sz w:val="16"/>
                  <w:szCs w:val="16"/>
                </w:rPr>
                <w:t>4800</w:t>
              </w:r>
            </w:ins>
          </w:p>
        </w:tc>
        <w:tc>
          <w:tcPr>
            <w:tcW w:w="639" w:type="pct"/>
            <w:tcBorders>
              <w:top w:val="nil"/>
              <w:left w:val="nil"/>
              <w:bottom w:val="single" w:sz="8" w:space="0" w:color="auto"/>
              <w:right w:val="single" w:sz="4" w:space="0" w:color="auto"/>
            </w:tcBorders>
            <w:shd w:val="clear" w:color="auto" w:fill="auto"/>
            <w:noWrap/>
            <w:vAlign w:val="bottom"/>
            <w:hideMark/>
          </w:tcPr>
          <w:p w14:paraId="20E04AFF" w14:textId="77777777" w:rsidR="0058320A" w:rsidRPr="00BC3970" w:rsidRDefault="0058320A" w:rsidP="009C7BA7">
            <w:pPr>
              <w:spacing w:after="0"/>
              <w:jc w:val="center"/>
              <w:rPr>
                <w:ins w:id="670" w:author="Per Lindell" w:date="2023-07-31T16:22:00Z"/>
                <w:rFonts w:ascii="Arial" w:hAnsi="Arial" w:cs="Arial"/>
                <w:color w:val="000000"/>
                <w:sz w:val="16"/>
                <w:szCs w:val="16"/>
              </w:rPr>
            </w:pPr>
            <w:ins w:id="671" w:author="Per Lindell" w:date="2023-07-31T16:22:00Z">
              <w:r w:rsidRPr="00BC3970">
                <w:rPr>
                  <w:rFonts w:ascii="Calibri" w:hAnsi="Calibri" w:cs="Calibri"/>
                  <w:color w:val="000000"/>
                  <w:sz w:val="16"/>
                  <w:szCs w:val="16"/>
                </w:rPr>
                <w:t>9400</w:t>
              </w:r>
            </w:ins>
          </w:p>
        </w:tc>
        <w:tc>
          <w:tcPr>
            <w:tcW w:w="666" w:type="pct"/>
            <w:tcBorders>
              <w:top w:val="nil"/>
              <w:left w:val="nil"/>
              <w:bottom w:val="single" w:sz="8" w:space="0" w:color="auto"/>
              <w:right w:val="single" w:sz="4" w:space="0" w:color="auto"/>
            </w:tcBorders>
            <w:shd w:val="clear" w:color="auto" w:fill="auto"/>
            <w:noWrap/>
            <w:vAlign w:val="bottom"/>
            <w:hideMark/>
          </w:tcPr>
          <w:p w14:paraId="57A9C97D" w14:textId="77777777" w:rsidR="0058320A" w:rsidRPr="00BC3970" w:rsidRDefault="0058320A" w:rsidP="009C7BA7">
            <w:pPr>
              <w:spacing w:after="0"/>
              <w:jc w:val="center"/>
              <w:rPr>
                <w:ins w:id="672" w:author="Per Lindell" w:date="2023-07-31T16:22:00Z"/>
                <w:rFonts w:ascii="Arial" w:hAnsi="Arial" w:cs="Arial"/>
                <w:color w:val="000000"/>
                <w:sz w:val="16"/>
                <w:szCs w:val="16"/>
              </w:rPr>
            </w:pPr>
            <w:ins w:id="673" w:author="Per Lindell" w:date="2023-07-31T16:22:00Z">
              <w:r w:rsidRPr="00BC3970">
                <w:rPr>
                  <w:rFonts w:ascii="Calibri" w:hAnsi="Calibri" w:cs="Calibri"/>
                  <w:color w:val="000000"/>
                  <w:sz w:val="16"/>
                  <w:szCs w:val="16"/>
                </w:rPr>
                <w:t>11900</w:t>
              </w:r>
            </w:ins>
          </w:p>
        </w:tc>
        <w:tc>
          <w:tcPr>
            <w:tcW w:w="628" w:type="pct"/>
            <w:tcBorders>
              <w:top w:val="nil"/>
              <w:left w:val="nil"/>
              <w:bottom w:val="single" w:sz="8" w:space="0" w:color="auto"/>
              <w:right w:val="single" w:sz="4" w:space="0" w:color="auto"/>
            </w:tcBorders>
            <w:shd w:val="clear" w:color="auto" w:fill="auto"/>
            <w:noWrap/>
            <w:vAlign w:val="bottom"/>
            <w:hideMark/>
          </w:tcPr>
          <w:p w14:paraId="27A3AABC" w14:textId="77777777" w:rsidR="0058320A" w:rsidRPr="00A17839" w:rsidRDefault="0058320A" w:rsidP="009C7BA7">
            <w:pPr>
              <w:spacing w:after="0"/>
              <w:jc w:val="center"/>
              <w:rPr>
                <w:ins w:id="674" w:author="Per Lindell" w:date="2023-07-31T16:22:00Z"/>
                <w:rFonts w:ascii="Arial" w:hAnsi="Arial" w:cs="Arial"/>
                <w:color w:val="000000"/>
                <w:sz w:val="16"/>
                <w:szCs w:val="16"/>
              </w:rPr>
            </w:pPr>
            <w:ins w:id="675" w:author="Per Lindell" w:date="2023-07-31T16:22:00Z">
              <w:r>
                <w:rPr>
                  <w:rFonts w:ascii="Calibri" w:hAnsi="Calibri" w:cs="Calibri"/>
                  <w:color w:val="000000"/>
                  <w:sz w:val="16"/>
                  <w:szCs w:val="16"/>
                </w:rPr>
                <w:t>16520</w:t>
              </w:r>
            </w:ins>
          </w:p>
        </w:tc>
        <w:tc>
          <w:tcPr>
            <w:tcW w:w="655" w:type="pct"/>
            <w:tcBorders>
              <w:top w:val="nil"/>
              <w:left w:val="nil"/>
              <w:bottom w:val="single" w:sz="8" w:space="0" w:color="auto"/>
              <w:right w:val="single" w:sz="8" w:space="0" w:color="auto"/>
            </w:tcBorders>
            <w:shd w:val="clear" w:color="auto" w:fill="auto"/>
            <w:noWrap/>
            <w:vAlign w:val="bottom"/>
            <w:hideMark/>
          </w:tcPr>
          <w:p w14:paraId="4CD9BE78" w14:textId="77777777" w:rsidR="0058320A" w:rsidRPr="00A17839" w:rsidRDefault="0058320A" w:rsidP="009C7BA7">
            <w:pPr>
              <w:spacing w:after="0"/>
              <w:jc w:val="center"/>
              <w:rPr>
                <w:ins w:id="676" w:author="Per Lindell" w:date="2023-07-31T16:22:00Z"/>
                <w:rFonts w:ascii="Arial" w:hAnsi="Arial" w:cs="Arial"/>
                <w:color w:val="000000"/>
                <w:sz w:val="16"/>
                <w:szCs w:val="16"/>
              </w:rPr>
            </w:pPr>
            <w:ins w:id="677" w:author="Per Lindell" w:date="2023-07-31T16:22:00Z">
              <w:r>
                <w:rPr>
                  <w:rFonts w:ascii="Calibri" w:hAnsi="Calibri" w:cs="Calibri"/>
                  <w:color w:val="000000"/>
                  <w:sz w:val="16"/>
                  <w:szCs w:val="16"/>
                </w:rPr>
                <w:t>18980</w:t>
              </w:r>
            </w:ins>
          </w:p>
        </w:tc>
      </w:tr>
      <w:tr w:rsidR="0058320A" w:rsidRPr="00071667" w14:paraId="704BAC4E" w14:textId="77777777" w:rsidTr="009C7BA7">
        <w:trPr>
          <w:trHeight w:val="270"/>
          <w:ins w:id="678" w:author="Per Lindell" w:date="2023-07-31T16:22:00Z"/>
        </w:trPr>
        <w:tc>
          <w:tcPr>
            <w:tcW w:w="834" w:type="pct"/>
            <w:tcBorders>
              <w:top w:val="nil"/>
              <w:left w:val="single" w:sz="8" w:space="0" w:color="auto"/>
              <w:bottom w:val="single" w:sz="4" w:space="0" w:color="auto"/>
              <w:right w:val="single" w:sz="8" w:space="0" w:color="auto"/>
            </w:tcBorders>
            <w:shd w:val="clear" w:color="auto" w:fill="auto"/>
            <w:noWrap/>
            <w:hideMark/>
          </w:tcPr>
          <w:p w14:paraId="65362B75" w14:textId="77777777" w:rsidR="0058320A" w:rsidRPr="00A17839" w:rsidRDefault="0058320A" w:rsidP="009C7BA7">
            <w:pPr>
              <w:spacing w:after="0"/>
              <w:jc w:val="center"/>
              <w:rPr>
                <w:ins w:id="679" w:author="Per Lindell" w:date="2023-07-31T16:22:00Z"/>
                <w:rFonts w:ascii="Arial" w:hAnsi="Arial" w:cs="Arial"/>
                <w:color w:val="000000"/>
                <w:sz w:val="16"/>
                <w:szCs w:val="16"/>
              </w:rPr>
            </w:pPr>
            <w:ins w:id="680" w:author="Per Lindell" w:date="2023-07-31T16:22:00Z">
              <w:r w:rsidRPr="00A17839">
                <w:rPr>
                  <w:rFonts w:ascii="Arial" w:hAnsi="Arial" w:cs="Arial"/>
                  <w:sz w:val="16"/>
                  <w:szCs w:val="16"/>
                </w:rPr>
                <w:t>6th</w:t>
              </w:r>
            </w:ins>
          </w:p>
        </w:tc>
        <w:tc>
          <w:tcPr>
            <w:tcW w:w="776" w:type="pct"/>
            <w:tcBorders>
              <w:top w:val="nil"/>
              <w:left w:val="nil"/>
              <w:bottom w:val="single" w:sz="4" w:space="0" w:color="auto"/>
              <w:right w:val="single" w:sz="4" w:space="0" w:color="auto"/>
            </w:tcBorders>
            <w:shd w:val="clear" w:color="auto" w:fill="auto"/>
            <w:noWrap/>
            <w:vAlign w:val="bottom"/>
            <w:hideMark/>
          </w:tcPr>
          <w:p w14:paraId="6A2E1220" w14:textId="77777777" w:rsidR="0058320A" w:rsidRPr="006F7C05" w:rsidRDefault="0058320A" w:rsidP="009C7BA7">
            <w:pPr>
              <w:spacing w:after="0"/>
              <w:jc w:val="center"/>
              <w:rPr>
                <w:ins w:id="681" w:author="Per Lindell" w:date="2023-07-31T16:22:00Z"/>
                <w:rFonts w:ascii="Arial" w:hAnsi="Arial" w:cs="Arial"/>
                <w:color w:val="000000"/>
                <w:sz w:val="16"/>
                <w:szCs w:val="16"/>
              </w:rPr>
            </w:pPr>
            <w:ins w:id="682" w:author="Per Lindell" w:date="2023-07-31T16:22:00Z">
              <w:r w:rsidRPr="006F7C05">
                <w:rPr>
                  <w:rFonts w:ascii="Calibri" w:hAnsi="Calibri" w:cs="Calibri"/>
                  <w:color w:val="000000"/>
                  <w:sz w:val="16"/>
                  <w:szCs w:val="16"/>
                </w:rPr>
                <w:t>I 3*fUL1-3*fU2L I</w:t>
              </w:r>
            </w:ins>
          </w:p>
        </w:tc>
        <w:tc>
          <w:tcPr>
            <w:tcW w:w="803" w:type="pct"/>
            <w:tcBorders>
              <w:top w:val="nil"/>
              <w:left w:val="nil"/>
              <w:bottom w:val="single" w:sz="4" w:space="0" w:color="auto"/>
              <w:right w:val="single" w:sz="4" w:space="0" w:color="auto"/>
            </w:tcBorders>
            <w:shd w:val="clear" w:color="auto" w:fill="auto"/>
            <w:noWrap/>
            <w:vAlign w:val="bottom"/>
            <w:hideMark/>
          </w:tcPr>
          <w:p w14:paraId="047A41AD" w14:textId="77777777" w:rsidR="0058320A" w:rsidRPr="006F7C05" w:rsidRDefault="0058320A" w:rsidP="009C7BA7">
            <w:pPr>
              <w:spacing w:after="0"/>
              <w:jc w:val="center"/>
              <w:rPr>
                <w:ins w:id="683" w:author="Per Lindell" w:date="2023-07-31T16:22:00Z"/>
                <w:rFonts w:ascii="Arial" w:hAnsi="Arial" w:cs="Arial"/>
                <w:color w:val="000000"/>
                <w:sz w:val="16"/>
                <w:szCs w:val="16"/>
              </w:rPr>
            </w:pPr>
            <w:ins w:id="684" w:author="Per Lindell" w:date="2023-07-31T16:22:00Z">
              <w:r w:rsidRPr="006F7C05">
                <w:rPr>
                  <w:rFonts w:ascii="Calibri" w:hAnsi="Calibri" w:cs="Calibri"/>
                  <w:color w:val="000000"/>
                  <w:sz w:val="16"/>
                  <w:szCs w:val="16"/>
                </w:rPr>
                <w:t>I 3*fUH1-3*fU3H I</w:t>
              </w:r>
            </w:ins>
          </w:p>
        </w:tc>
        <w:tc>
          <w:tcPr>
            <w:tcW w:w="639" w:type="pct"/>
            <w:tcBorders>
              <w:top w:val="nil"/>
              <w:left w:val="nil"/>
              <w:bottom w:val="single" w:sz="4" w:space="0" w:color="auto"/>
              <w:right w:val="single" w:sz="4" w:space="0" w:color="auto"/>
            </w:tcBorders>
            <w:shd w:val="clear" w:color="auto" w:fill="auto"/>
            <w:noWrap/>
            <w:vAlign w:val="bottom"/>
            <w:hideMark/>
          </w:tcPr>
          <w:p w14:paraId="61363A79" w14:textId="77777777" w:rsidR="0058320A" w:rsidRPr="00BC3970" w:rsidRDefault="0058320A" w:rsidP="009C7BA7">
            <w:pPr>
              <w:spacing w:after="0"/>
              <w:jc w:val="center"/>
              <w:rPr>
                <w:ins w:id="685" w:author="Per Lindell" w:date="2023-07-31T16:22:00Z"/>
                <w:rFonts w:ascii="Arial" w:hAnsi="Arial" w:cs="Arial"/>
                <w:color w:val="000000"/>
                <w:sz w:val="16"/>
                <w:szCs w:val="16"/>
              </w:rPr>
            </w:pPr>
            <w:ins w:id="686" w:author="Per Lindell" w:date="2023-07-31T16:22:00Z">
              <w:r w:rsidRPr="00BC3970">
                <w:rPr>
                  <w:rFonts w:ascii="Calibri" w:hAnsi="Calibri" w:cs="Calibri"/>
                  <w:color w:val="000000"/>
                  <w:sz w:val="16"/>
                  <w:szCs w:val="16"/>
                </w:rPr>
                <w:t>4*fUL1-2*fU3L</w:t>
              </w:r>
            </w:ins>
          </w:p>
        </w:tc>
        <w:tc>
          <w:tcPr>
            <w:tcW w:w="666" w:type="pct"/>
            <w:tcBorders>
              <w:top w:val="nil"/>
              <w:left w:val="nil"/>
              <w:bottom w:val="single" w:sz="4" w:space="0" w:color="auto"/>
              <w:right w:val="single" w:sz="4" w:space="0" w:color="auto"/>
            </w:tcBorders>
            <w:shd w:val="clear" w:color="auto" w:fill="auto"/>
            <w:noWrap/>
            <w:vAlign w:val="bottom"/>
            <w:hideMark/>
          </w:tcPr>
          <w:p w14:paraId="786E2FBC" w14:textId="77777777" w:rsidR="0058320A" w:rsidRPr="00BC3970" w:rsidRDefault="0058320A" w:rsidP="009C7BA7">
            <w:pPr>
              <w:spacing w:after="0"/>
              <w:jc w:val="center"/>
              <w:rPr>
                <w:ins w:id="687" w:author="Per Lindell" w:date="2023-07-31T16:22:00Z"/>
                <w:rFonts w:ascii="Arial" w:hAnsi="Arial" w:cs="Arial"/>
                <w:color w:val="000000"/>
                <w:sz w:val="16"/>
                <w:szCs w:val="16"/>
              </w:rPr>
            </w:pPr>
            <w:ins w:id="688" w:author="Per Lindell" w:date="2023-07-31T16:22:00Z">
              <w:r w:rsidRPr="00BC3970">
                <w:rPr>
                  <w:rFonts w:ascii="Calibri" w:hAnsi="Calibri" w:cs="Calibri"/>
                  <w:color w:val="000000"/>
                  <w:sz w:val="16"/>
                  <w:szCs w:val="16"/>
                </w:rPr>
                <w:t>4*fUH1-2*fU3H</w:t>
              </w:r>
            </w:ins>
          </w:p>
        </w:tc>
        <w:tc>
          <w:tcPr>
            <w:tcW w:w="628" w:type="pct"/>
            <w:tcBorders>
              <w:top w:val="nil"/>
              <w:left w:val="nil"/>
              <w:bottom w:val="single" w:sz="4" w:space="0" w:color="auto"/>
              <w:right w:val="single" w:sz="4" w:space="0" w:color="auto"/>
            </w:tcBorders>
            <w:shd w:val="clear" w:color="auto" w:fill="auto"/>
            <w:noWrap/>
            <w:vAlign w:val="bottom"/>
            <w:hideMark/>
          </w:tcPr>
          <w:p w14:paraId="362A4233" w14:textId="77777777" w:rsidR="0058320A" w:rsidRPr="00A17839" w:rsidRDefault="0058320A" w:rsidP="009C7BA7">
            <w:pPr>
              <w:spacing w:after="0"/>
              <w:jc w:val="center"/>
              <w:rPr>
                <w:ins w:id="689" w:author="Per Lindell" w:date="2023-07-31T16:22:00Z"/>
                <w:rFonts w:ascii="Arial" w:hAnsi="Arial" w:cs="Arial"/>
                <w:color w:val="000000"/>
                <w:sz w:val="16"/>
                <w:szCs w:val="16"/>
              </w:rPr>
            </w:pPr>
            <w:ins w:id="690" w:author="Per Lindell" w:date="2023-07-31T16:22:00Z">
              <w:r>
                <w:rPr>
                  <w:rFonts w:ascii="Calibri" w:hAnsi="Calibri" w:cs="Calibri"/>
                  <w:color w:val="000000"/>
                  <w:sz w:val="16"/>
                  <w:szCs w:val="16"/>
                </w:rPr>
                <w:t>5*fUL1-fU3L</w:t>
              </w:r>
            </w:ins>
          </w:p>
        </w:tc>
        <w:tc>
          <w:tcPr>
            <w:tcW w:w="655" w:type="pct"/>
            <w:tcBorders>
              <w:top w:val="nil"/>
              <w:left w:val="nil"/>
              <w:bottom w:val="single" w:sz="4" w:space="0" w:color="auto"/>
              <w:right w:val="single" w:sz="8" w:space="0" w:color="auto"/>
            </w:tcBorders>
            <w:shd w:val="clear" w:color="auto" w:fill="auto"/>
            <w:noWrap/>
            <w:vAlign w:val="bottom"/>
            <w:hideMark/>
          </w:tcPr>
          <w:p w14:paraId="0E3A5E98" w14:textId="77777777" w:rsidR="0058320A" w:rsidRPr="00A17839" w:rsidRDefault="0058320A" w:rsidP="009C7BA7">
            <w:pPr>
              <w:spacing w:after="0"/>
              <w:jc w:val="center"/>
              <w:rPr>
                <w:ins w:id="691" w:author="Per Lindell" w:date="2023-07-31T16:22:00Z"/>
                <w:rFonts w:ascii="Arial" w:hAnsi="Arial" w:cs="Arial"/>
                <w:color w:val="000000"/>
                <w:sz w:val="16"/>
                <w:szCs w:val="16"/>
              </w:rPr>
            </w:pPr>
            <w:ins w:id="692" w:author="Per Lindell" w:date="2023-07-31T16:22:00Z">
              <w:r>
                <w:rPr>
                  <w:rFonts w:ascii="Calibri" w:hAnsi="Calibri" w:cs="Calibri"/>
                  <w:color w:val="000000"/>
                  <w:sz w:val="16"/>
                  <w:szCs w:val="16"/>
                </w:rPr>
                <w:t>5*fUH1-fU3H</w:t>
              </w:r>
            </w:ins>
          </w:p>
        </w:tc>
      </w:tr>
      <w:tr w:rsidR="0058320A" w:rsidRPr="00071667" w14:paraId="0466E731" w14:textId="77777777" w:rsidTr="009C7BA7">
        <w:trPr>
          <w:trHeight w:val="270"/>
          <w:ins w:id="693" w:author="Per Lindell" w:date="2023-07-31T16:22:00Z"/>
        </w:trPr>
        <w:tc>
          <w:tcPr>
            <w:tcW w:w="834" w:type="pct"/>
            <w:tcBorders>
              <w:top w:val="nil"/>
              <w:left w:val="single" w:sz="8" w:space="0" w:color="auto"/>
              <w:bottom w:val="single" w:sz="8" w:space="0" w:color="auto"/>
              <w:right w:val="single" w:sz="8" w:space="0" w:color="auto"/>
            </w:tcBorders>
            <w:shd w:val="clear" w:color="auto" w:fill="auto"/>
            <w:noWrap/>
            <w:hideMark/>
          </w:tcPr>
          <w:p w14:paraId="221E2A4B" w14:textId="77777777" w:rsidR="0058320A" w:rsidRPr="00A17839" w:rsidRDefault="0058320A" w:rsidP="009C7BA7">
            <w:pPr>
              <w:spacing w:after="0"/>
              <w:jc w:val="center"/>
              <w:rPr>
                <w:ins w:id="694" w:author="Per Lindell" w:date="2023-07-31T16:22:00Z"/>
                <w:rFonts w:ascii="Arial" w:hAnsi="Arial" w:cs="Arial"/>
                <w:color w:val="000000"/>
                <w:sz w:val="16"/>
                <w:szCs w:val="16"/>
              </w:rPr>
            </w:pPr>
            <w:ins w:id="695" w:author="Per Lindell" w:date="2023-07-31T16:22:00Z">
              <w:r w:rsidRPr="00A17839">
                <w:rPr>
                  <w:rFonts w:ascii="Arial" w:hAnsi="Arial" w:cs="Arial"/>
                  <w:sz w:val="16"/>
                  <w:szCs w:val="16"/>
                </w:rPr>
                <w:t>Interference ranges</w:t>
              </w:r>
            </w:ins>
          </w:p>
        </w:tc>
        <w:tc>
          <w:tcPr>
            <w:tcW w:w="776" w:type="pct"/>
            <w:tcBorders>
              <w:top w:val="nil"/>
              <w:left w:val="nil"/>
              <w:bottom w:val="single" w:sz="8" w:space="0" w:color="auto"/>
              <w:right w:val="single" w:sz="4" w:space="0" w:color="auto"/>
            </w:tcBorders>
            <w:shd w:val="clear" w:color="auto" w:fill="auto"/>
            <w:noWrap/>
            <w:vAlign w:val="bottom"/>
            <w:hideMark/>
          </w:tcPr>
          <w:p w14:paraId="7A493FC2" w14:textId="77777777" w:rsidR="0058320A" w:rsidRPr="006F7C05" w:rsidRDefault="0058320A" w:rsidP="009C7BA7">
            <w:pPr>
              <w:spacing w:after="0"/>
              <w:jc w:val="center"/>
              <w:rPr>
                <w:ins w:id="696" w:author="Per Lindell" w:date="2023-07-31T16:22:00Z"/>
                <w:rFonts w:ascii="Arial" w:hAnsi="Arial" w:cs="Arial"/>
                <w:color w:val="000000"/>
                <w:sz w:val="16"/>
                <w:szCs w:val="16"/>
              </w:rPr>
            </w:pPr>
            <w:ins w:id="697" w:author="Per Lindell" w:date="2023-07-31T16:22:00Z">
              <w:r w:rsidRPr="006F7C05">
                <w:rPr>
                  <w:rFonts w:ascii="Calibri" w:hAnsi="Calibri" w:cs="Calibri"/>
                  <w:color w:val="000000"/>
                  <w:sz w:val="16"/>
                  <w:szCs w:val="16"/>
                </w:rPr>
                <w:t>60</w:t>
              </w:r>
            </w:ins>
          </w:p>
        </w:tc>
        <w:tc>
          <w:tcPr>
            <w:tcW w:w="803" w:type="pct"/>
            <w:tcBorders>
              <w:top w:val="nil"/>
              <w:left w:val="nil"/>
              <w:bottom w:val="single" w:sz="8" w:space="0" w:color="auto"/>
              <w:right w:val="single" w:sz="4" w:space="0" w:color="auto"/>
            </w:tcBorders>
            <w:shd w:val="clear" w:color="auto" w:fill="auto"/>
            <w:noWrap/>
            <w:vAlign w:val="bottom"/>
            <w:hideMark/>
          </w:tcPr>
          <w:p w14:paraId="671FDE60" w14:textId="77777777" w:rsidR="0058320A" w:rsidRPr="006F7C05" w:rsidRDefault="0058320A" w:rsidP="009C7BA7">
            <w:pPr>
              <w:spacing w:after="0"/>
              <w:jc w:val="center"/>
              <w:rPr>
                <w:ins w:id="698" w:author="Per Lindell" w:date="2023-07-31T16:22:00Z"/>
                <w:rFonts w:ascii="Arial" w:hAnsi="Arial" w:cs="Arial"/>
                <w:color w:val="000000"/>
                <w:sz w:val="16"/>
                <w:szCs w:val="16"/>
              </w:rPr>
            </w:pPr>
            <w:ins w:id="699" w:author="Per Lindell" w:date="2023-07-31T16:22:00Z">
              <w:r w:rsidRPr="006F7C05">
                <w:rPr>
                  <w:rFonts w:ascii="Calibri" w:hAnsi="Calibri" w:cs="Calibri"/>
                  <w:color w:val="000000"/>
                  <w:sz w:val="16"/>
                  <w:szCs w:val="16"/>
                </w:rPr>
                <w:t>1500</w:t>
              </w:r>
            </w:ins>
          </w:p>
        </w:tc>
        <w:tc>
          <w:tcPr>
            <w:tcW w:w="639" w:type="pct"/>
            <w:tcBorders>
              <w:top w:val="nil"/>
              <w:left w:val="nil"/>
              <w:bottom w:val="single" w:sz="8" w:space="0" w:color="auto"/>
              <w:right w:val="single" w:sz="4" w:space="0" w:color="auto"/>
            </w:tcBorders>
            <w:shd w:val="clear" w:color="auto" w:fill="auto"/>
            <w:noWrap/>
            <w:vAlign w:val="bottom"/>
            <w:hideMark/>
          </w:tcPr>
          <w:p w14:paraId="4CA2EE1A" w14:textId="77777777" w:rsidR="0058320A" w:rsidRPr="00BC3970" w:rsidRDefault="0058320A" w:rsidP="009C7BA7">
            <w:pPr>
              <w:spacing w:after="0"/>
              <w:jc w:val="center"/>
              <w:rPr>
                <w:ins w:id="700" w:author="Per Lindell" w:date="2023-07-31T16:22:00Z"/>
                <w:rFonts w:ascii="Arial" w:hAnsi="Arial" w:cs="Arial"/>
                <w:color w:val="000000"/>
                <w:sz w:val="16"/>
                <w:szCs w:val="16"/>
              </w:rPr>
            </w:pPr>
            <w:ins w:id="701" w:author="Per Lindell" w:date="2023-07-31T16:22:00Z">
              <w:r w:rsidRPr="00BC3970">
                <w:rPr>
                  <w:rFonts w:ascii="Calibri" w:hAnsi="Calibri" w:cs="Calibri"/>
                  <w:color w:val="000000"/>
                  <w:sz w:val="16"/>
                  <w:szCs w:val="16"/>
                </w:rPr>
                <w:t>5600</w:t>
              </w:r>
            </w:ins>
          </w:p>
        </w:tc>
        <w:tc>
          <w:tcPr>
            <w:tcW w:w="666" w:type="pct"/>
            <w:tcBorders>
              <w:top w:val="nil"/>
              <w:left w:val="nil"/>
              <w:bottom w:val="single" w:sz="8" w:space="0" w:color="auto"/>
              <w:right w:val="single" w:sz="4" w:space="0" w:color="auto"/>
            </w:tcBorders>
            <w:shd w:val="clear" w:color="auto" w:fill="auto"/>
            <w:noWrap/>
            <w:vAlign w:val="bottom"/>
            <w:hideMark/>
          </w:tcPr>
          <w:p w14:paraId="2195447F" w14:textId="77777777" w:rsidR="0058320A" w:rsidRPr="00BC3970" w:rsidRDefault="0058320A" w:rsidP="009C7BA7">
            <w:pPr>
              <w:spacing w:after="0"/>
              <w:jc w:val="center"/>
              <w:rPr>
                <w:ins w:id="702" w:author="Per Lindell" w:date="2023-07-31T16:22:00Z"/>
                <w:rFonts w:ascii="Arial" w:hAnsi="Arial" w:cs="Arial"/>
                <w:color w:val="000000"/>
                <w:sz w:val="16"/>
                <w:szCs w:val="16"/>
              </w:rPr>
            </w:pPr>
            <w:ins w:id="703" w:author="Per Lindell" w:date="2023-07-31T16:22:00Z">
              <w:r w:rsidRPr="00BC3970">
                <w:rPr>
                  <w:rFonts w:ascii="Calibri" w:hAnsi="Calibri" w:cs="Calibri"/>
                  <w:color w:val="000000"/>
                  <w:sz w:val="16"/>
                  <w:szCs w:val="16"/>
                </w:rPr>
                <w:t>8600</w:t>
              </w:r>
            </w:ins>
          </w:p>
        </w:tc>
        <w:tc>
          <w:tcPr>
            <w:tcW w:w="628" w:type="pct"/>
            <w:tcBorders>
              <w:top w:val="nil"/>
              <w:left w:val="nil"/>
              <w:bottom w:val="single" w:sz="8" w:space="0" w:color="auto"/>
              <w:right w:val="single" w:sz="4" w:space="0" w:color="auto"/>
            </w:tcBorders>
            <w:shd w:val="clear" w:color="auto" w:fill="auto"/>
            <w:noWrap/>
            <w:vAlign w:val="bottom"/>
            <w:hideMark/>
          </w:tcPr>
          <w:p w14:paraId="767188EF" w14:textId="77777777" w:rsidR="0058320A" w:rsidRPr="00A17839" w:rsidRDefault="0058320A" w:rsidP="009C7BA7">
            <w:pPr>
              <w:spacing w:after="0"/>
              <w:jc w:val="center"/>
              <w:rPr>
                <w:ins w:id="704" w:author="Per Lindell" w:date="2023-07-31T16:22:00Z"/>
                <w:rFonts w:ascii="Arial" w:hAnsi="Arial" w:cs="Arial"/>
                <w:color w:val="000000"/>
                <w:sz w:val="16"/>
                <w:szCs w:val="16"/>
              </w:rPr>
            </w:pPr>
            <w:ins w:id="705" w:author="Per Lindell" w:date="2023-07-31T16:22:00Z">
              <w:r>
                <w:rPr>
                  <w:rFonts w:ascii="Calibri" w:hAnsi="Calibri" w:cs="Calibri"/>
                  <w:color w:val="000000"/>
                  <w:sz w:val="16"/>
                  <w:szCs w:val="16"/>
                </w:rPr>
                <w:t>12700</w:t>
              </w:r>
            </w:ins>
          </w:p>
        </w:tc>
        <w:tc>
          <w:tcPr>
            <w:tcW w:w="655" w:type="pct"/>
            <w:tcBorders>
              <w:top w:val="nil"/>
              <w:left w:val="nil"/>
              <w:bottom w:val="single" w:sz="8" w:space="0" w:color="auto"/>
              <w:right w:val="single" w:sz="8" w:space="0" w:color="auto"/>
            </w:tcBorders>
            <w:shd w:val="clear" w:color="auto" w:fill="auto"/>
            <w:noWrap/>
            <w:vAlign w:val="bottom"/>
            <w:hideMark/>
          </w:tcPr>
          <w:p w14:paraId="7C9F3FFE" w14:textId="77777777" w:rsidR="0058320A" w:rsidRPr="00A17839" w:rsidRDefault="0058320A" w:rsidP="009C7BA7">
            <w:pPr>
              <w:spacing w:after="0"/>
              <w:jc w:val="center"/>
              <w:rPr>
                <w:ins w:id="706" w:author="Per Lindell" w:date="2023-07-31T16:22:00Z"/>
                <w:rFonts w:ascii="Arial" w:hAnsi="Arial" w:cs="Arial"/>
                <w:color w:val="000000"/>
                <w:sz w:val="16"/>
                <w:szCs w:val="16"/>
              </w:rPr>
            </w:pPr>
            <w:ins w:id="707" w:author="Per Lindell" w:date="2023-07-31T16:22:00Z">
              <w:r>
                <w:rPr>
                  <w:rFonts w:ascii="Calibri" w:hAnsi="Calibri" w:cs="Calibri"/>
                  <w:color w:val="000000"/>
                  <w:sz w:val="16"/>
                  <w:szCs w:val="16"/>
                </w:rPr>
                <w:t>15700</w:t>
              </w:r>
            </w:ins>
          </w:p>
        </w:tc>
      </w:tr>
      <w:tr w:rsidR="0058320A" w:rsidRPr="00071667" w14:paraId="3BFBD01E" w14:textId="77777777" w:rsidTr="009C7BA7">
        <w:trPr>
          <w:trHeight w:val="270"/>
          <w:ins w:id="708" w:author="Per Lindell" w:date="2023-07-31T16:22:00Z"/>
        </w:trPr>
        <w:tc>
          <w:tcPr>
            <w:tcW w:w="834" w:type="pct"/>
            <w:tcBorders>
              <w:top w:val="nil"/>
              <w:left w:val="single" w:sz="8" w:space="0" w:color="auto"/>
              <w:bottom w:val="single" w:sz="4" w:space="0" w:color="auto"/>
              <w:right w:val="single" w:sz="8" w:space="0" w:color="auto"/>
            </w:tcBorders>
            <w:shd w:val="clear" w:color="auto" w:fill="auto"/>
            <w:noWrap/>
            <w:hideMark/>
          </w:tcPr>
          <w:p w14:paraId="7ABFF646" w14:textId="77777777" w:rsidR="0058320A" w:rsidRPr="00A17839" w:rsidRDefault="0058320A" w:rsidP="009C7BA7">
            <w:pPr>
              <w:spacing w:after="0"/>
              <w:jc w:val="center"/>
              <w:rPr>
                <w:ins w:id="709" w:author="Per Lindell" w:date="2023-07-31T16:22:00Z"/>
                <w:rFonts w:ascii="Arial" w:hAnsi="Arial" w:cs="Arial"/>
                <w:color w:val="000000"/>
                <w:sz w:val="16"/>
                <w:szCs w:val="16"/>
              </w:rPr>
            </w:pPr>
            <w:ins w:id="710" w:author="Per Lindell" w:date="2023-07-31T16:22:00Z">
              <w:r w:rsidRPr="00A17839">
                <w:rPr>
                  <w:rFonts w:ascii="Arial" w:hAnsi="Arial" w:cs="Arial"/>
                  <w:sz w:val="16"/>
                  <w:szCs w:val="16"/>
                </w:rPr>
                <w:t>7th</w:t>
              </w:r>
            </w:ins>
          </w:p>
        </w:tc>
        <w:tc>
          <w:tcPr>
            <w:tcW w:w="776" w:type="pct"/>
            <w:tcBorders>
              <w:top w:val="nil"/>
              <w:left w:val="nil"/>
              <w:bottom w:val="nil"/>
              <w:right w:val="nil"/>
            </w:tcBorders>
            <w:shd w:val="clear" w:color="auto" w:fill="auto"/>
            <w:noWrap/>
            <w:vAlign w:val="bottom"/>
            <w:hideMark/>
          </w:tcPr>
          <w:p w14:paraId="3157D377" w14:textId="77777777" w:rsidR="0058320A" w:rsidRPr="00A17839" w:rsidRDefault="0058320A" w:rsidP="009C7BA7">
            <w:pPr>
              <w:spacing w:after="0"/>
              <w:jc w:val="center"/>
              <w:rPr>
                <w:ins w:id="711" w:author="Per Lindell" w:date="2023-07-31T16:22:00Z"/>
                <w:rFonts w:ascii="Arial" w:hAnsi="Arial" w:cs="Arial"/>
                <w:color w:val="000000"/>
                <w:sz w:val="16"/>
                <w:szCs w:val="16"/>
              </w:rPr>
            </w:pPr>
            <w:ins w:id="712" w:author="Per Lindell" w:date="2023-07-31T16:22:00Z">
              <w:r>
                <w:rPr>
                  <w:rFonts w:ascii="Calibri" w:hAnsi="Calibri" w:cs="Calibri"/>
                  <w:color w:val="000000"/>
                  <w:sz w:val="16"/>
                  <w:szCs w:val="16"/>
                </w:rPr>
                <w:t>I 4*fUL1-3*fU3L I</w:t>
              </w:r>
            </w:ins>
          </w:p>
        </w:tc>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115855C6" w14:textId="77777777" w:rsidR="0058320A" w:rsidRPr="00A17839" w:rsidRDefault="0058320A" w:rsidP="009C7BA7">
            <w:pPr>
              <w:spacing w:after="0"/>
              <w:jc w:val="center"/>
              <w:rPr>
                <w:ins w:id="713" w:author="Per Lindell" w:date="2023-07-31T16:22:00Z"/>
                <w:rFonts w:ascii="Arial" w:hAnsi="Arial" w:cs="Arial"/>
                <w:color w:val="000000"/>
                <w:sz w:val="16"/>
                <w:szCs w:val="16"/>
              </w:rPr>
            </w:pPr>
            <w:ins w:id="714" w:author="Per Lindell" w:date="2023-07-31T16:22:00Z">
              <w:r>
                <w:rPr>
                  <w:rFonts w:ascii="Calibri" w:hAnsi="Calibri" w:cs="Calibri"/>
                  <w:color w:val="000000"/>
                  <w:sz w:val="16"/>
                  <w:szCs w:val="16"/>
                </w:rPr>
                <w:t>I 4*fUH1-3*fU3H I</w:t>
              </w:r>
            </w:ins>
          </w:p>
        </w:tc>
        <w:tc>
          <w:tcPr>
            <w:tcW w:w="639" w:type="pct"/>
            <w:tcBorders>
              <w:top w:val="nil"/>
              <w:left w:val="nil"/>
              <w:bottom w:val="single" w:sz="4" w:space="0" w:color="auto"/>
              <w:right w:val="single" w:sz="4" w:space="0" w:color="auto"/>
            </w:tcBorders>
            <w:shd w:val="clear" w:color="auto" w:fill="auto"/>
            <w:noWrap/>
            <w:vAlign w:val="bottom"/>
            <w:hideMark/>
          </w:tcPr>
          <w:p w14:paraId="04DF42BB" w14:textId="77777777" w:rsidR="0058320A" w:rsidRPr="00A17839" w:rsidRDefault="0058320A" w:rsidP="009C7BA7">
            <w:pPr>
              <w:spacing w:after="0"/>
              <w:jc w:val="center"/>
              <w:rPr>
                <w:ins w:id="715" w:author="Per Lindell" w:date="2023-07-31T16:22:00Z"/>
                <w:rFonts w:ascii="Arial" w:hAnsi="Arial" w:cs="Arial"/>
                <w:color w:val="000000"/>
                <w:sz w:val="16"/>
                <w:szCs w:val="16"/>
              </w:rPr>
            </w:pPr>
            <w:ins w:id="716" w:author="Per Lindell" w:date="2023-07-31T16:22:00Z">
              <w:r>
                <w:rPr>
                  <w:rFonts w:ascii="Calibri" w:hAnsi="Calibri" w:cs="Calibri"/>
                  <w:color w:val="000000"/>
                  <w:sz w:val="16"/>
                  <w:szCs w:val="16"/>
                </w:rPr>
                <w:t>5*fUL1-2*fU3L</w:t>
              </w:r>
            </w:ins>
          </w:p>
        </w:tc>
        <w:tc>
          <w:tcPr>
            <w:tcW w:w="666" w:type="pct"/>
            <w:tcBorders>
              <w:top w:val="nil"/>
              <w:left w:val="nil"/>
              <w:bottom w:val="single" w:sz="4" w:space="0" w:color="auto"/>
              <w:right w:val="single" w:sz="4" w:space="0" w:color="auto"/>
            </w:tcBorders>
            <w:shd w:val="clear" w:color="auto" w:fill="auto"/>
            <w:noWrap/>
            <w:vAlign w:val="bottom"/>
            <w:hideMark/>
          </w:tcPr>
          <w:p w14:paraId="040FC373" w14:textId="77777777" w:rsidR="0058320A" w:rsidRPr="00A17839" w:rsidRDefault="0058320A" w:rsidP="009C7BA7">
            <w:pPr>
              <w:spacing w:after="0"/>
              <w:jc w:val="center"/>
              <w:rPr>
                <w:ins w:id="717" w:author="Per Lindell" w:date="2023-07-31T16:22:00Z"/>
                <w:rFonts w:ascii="Arial" w:hAnsi="Arial" w:cs="Arial"/>
                <w:color w:val="000000"/>
                <w:sz w:val="16"/>
                <w:szCs w:val="16"/>
              </w:rPr>
            </w:pPr>
            <w:ins w:id="718" w:author="Per Lindell" w:date="2023-07-31T16:22:00Z">
              <w:r>
                <w:rPr>
                  <w:rFonts w:ascii="Calibri" w:hAnsi="Calibri" w:cs="Calibri"/>
                  <w:color w:val="000000"/>
                  <w:sz w:val="16"/>
                  <w:szCs w:val="16"/>
                </w:rPr>
                <w:t>5*fUH1-2*fU3H</w:t>
              </w:r>
            </w:ins>
          </w:p>
        </w:tc>
        <w:tc>
          <w:tcPr>
            <w:tcW w:w="628" w:type="pct"/>
            <w:tcBorders>
              <w:top w:val="nil"/>
              <w:left w:val="nil"/>
              <w:bottom w:val="single" w:sz="4" w:space="0" w:color="auto"/>
              <w:right w:val="single" w:sz="4" w:space="0" w:color="auto"/>
            </w:tcBorders>
            <w:shd w:val="clear" w:color="auto" w:fill="auto"/>
            <w:noWrap/>
            <w:vAlign w:val="bottom"/>
            <w:hideMark/>
          </w:tcPr>
          <w:p w14:paraId="6BC9B923" w14:textId="77777777" w:rsidR="0058320A" w:rsidRPr="00A17839" w:rsidRDefault="0058320A" w:rsidP="009C7BA7">
            <w:pPr>
              <w:spacing w:after="0"/>
              <w:jc w:val="center"/>
              <w:rPr>
                <w:ins w:id="719" w:author="Per Lindell" w:date="2023-07-31T16:22:00Z"/>
                <w:rFonts w:ascii="Arial" w:hAnsi="Arial" w:cs="Arial"/>
                <w:color w:val="000000"/>
                <w:sz w:val="16"/>
                <w:szCs w:val="16"/>
              </w:rPr>
            </w:pPr>
            <w:ins w:id="720" w:author="Per Lindell" w:date="2023-07-31T16:22:00Z">
              <w:r>
                <w:rPr>
                  <w:rFonts w:ascii="Calibri" w:hAnsi="Calibri" w:cs="Calibri"/>
                  <w:color w:val="000000"/>
                  <w:sz w:val="16"/>
                  <w:szCs w:val="16"/>
                </w:rPr>
                <w:t>6*fUL1-fU3L</w:t>
              </w:r>
            </w:ins>
          </w:p>
        </w:tc>
        <w:tc>
          <w:tcPr>
            <w:tcW w:w="655" w:type="pct"/>
            <w:tcBorders>
              <w:top w:val="nil"/>
              <w:left w:val="nil"/>
              <w:bottom w:val="single" w:sz="4" w:space="0" w:color="auto"/>
              <w:right w:val="single" w:sz="8" w:space="0" w:color="auto"/>
            </w:tcBorders>
            <w:shd w:val="clear" w:color="auto" w:fill="auto"/>
            <w:noWrap/>
            <w:vAlign w:val="bottom"/>
            <w:hideMark/>
          </w:tcPr>
          <w:p w14:paraId="34D073EB" w14:textId="77777777" w:rsidR="0058320A" w:rsidRPr="00A17839" w:rsidRDefault="0058320A" w:rsidP="009C7BA7">
            <w:pPr>
              <w:spacing w:after="0"/>
              <w:jc w:val="center"/>
              <w:rPr>
                <w:ins w:id="721" w:author="Per Lindell" w:date="2023-07-31T16:22:00Z"/>
                <w:rFonts w:ascii="Arial" w:hAnsi="Arial" w:cs="Arial"/>
                <w:color w:val="000000"/>
                <w:sz w:val="16"/>
                <w:szCs w:val="16"/>
              </w:rPr>
            </w:pPr>
            <w:ins w:id="722" w:author="Per Lindell" w:date="2023-07-31T16:22:00Z">
              <w:r>
                <w:rPr>
                  <w:rFonts w:ascii="Calibri" w:hAnsi="Calibri" w:cs="Calibri"/>
                  <w:color w:val="000000"/>
                  <w:sz w:val="16"/>
                  <w:szCs w:val="16"/>
                </w:rPr>
                <w:t>6*fUH1-fU3H</w:t>
              </w:r>
            </w:ins>
          </w:p>
        </w:tc>
      </w:tr>
      <w:tr w:rsidR="0058320A" w:rsidRPr="00071667" w14:paraId="13733C18" w14:textId="77777777" w:rsidTr="009C7BA7">
        <w:trPr>
          <w:trHeight w:val="270"/>
          <w:ins w:id="723" w:author="Per Lindell" w:date="2023-07-31T16:22:00Z"/>
        </w:trPr>
        <w:tc>
          <w:tcPr>
            <w:tcW w:w="834" w:type="pct"/>
            <w:tcBorders>
              <w:top w:val="nil"/>
              <w:left w:val="single" w:sz="8" w:space="0" w:color="auto"/>
              <w:bottom w:val="single" w:sz="8" w:space="0" w:color="auto"/>
              <w:right w:val="single" w:sz="8" w:space="0" w:color="auto"/>
            </w:tcBorders>
            <w:shd w:val="clear" w:color="auto" w:fill="auto"/>
            <w:noWrap/>
            <w:hideMark/>
          </w:tcPr>
          <w:p w14:paraId="466BEF42" w14:textId="77777777" w:rsidR="0058320A" w:rsidRPr="00A17839" w:rsidRDefault="0058320A" w:rsidP="009C7BA7">
            <w:pPr>
              <w:spacing w:after="0"/>
              <w:jc w:val="center"/>
              <w:rPr>
                <w:ins w:id="724" w:author="Per Lindell" w:date="2023-07-31T16:22:00Z"/>
                <w:rFonts w:ascii="Arial" w:hAnsi="Arial" w:cs="Arial"/>
                <w:color w:val="000000"/>
                <w:sz w:val="16"/>
                <w:szCs w:val="16"/>
              </w:rPr>
            </w:pPr>
            <w:ins w:id="725" w:author="Per Lindell" w:date="2023-07-31T16:22:00Z">
              <w:r w:rsidRPr="00A17839">
                <w:rPr>
                  <w:rFonts w:ascii="Arial" w:hAnsi="Arial" w:cs="Arial"/>
                  <w:sz w:val="16"/>
                  <w:szCs w:val="16"/>
                </w:rPr>
                <w:t>Interference ranges</w:t>
              </w:r>
            </w:ins>
          </w:p>
        </w:tc>
        <w:tc>
          <w:tcPr>
            <w:tcW w:w="776" w:type="pct"/>
            <w:tcBorders>
              <w:top w:val="single" w:sz="4" w:space="0" w:color="auto"/>
              <w:left w:val="nil"/>
              <w:bottom w:val="single" w:sz="8" w:space="0" w:color="auto"/>
              <w:right w:val="single" w:sz="4" w:space="0" w:color="auto"/>
            </w:tcBorders>
            <w:shd w:val="clear" w:color="auto" w:fill="auto"/>
            <w:noWrap/>
            <w:vAlign w:val="bottom"/>
            <w:hideMark/>
          </w:tcPr>
          <w:p w14:paraId="35C68115" w14:textId="77777777" w:rsidR="0058320A" w:rsidRPr="006F7C05" w:rsidRDefault="0058320A" w:rsidP="009C7BA7">
            <w:pPr>
              <w:spacing w:after="0"/>
              <w:jc w:val="center"/>
              <w:rPr>
                <w:ins w:id="726" w:author="Per Lindell" w:date="2023-07-31T16:22:00Z"/>
                <w:rFonts w:ascii="Arial" w:hAnsi="Arial" w:cs="Arial"/>
                <w:color w:val="000000"/>
                <w:sz w:val="16"/>
                <w:szCs w:val="16"/>
                <w:highlight w:val="yellow"/>
              </w:rPr>
            </w:pPr>
            <w:ins w:id="727" w:author="Per Lindell" w:date="2023-07-31T16:22:00Z">
              <w:r w:rsidRPr="006F7C05">
                <w:rPr>
                  <w:rFonts w:ascii="Calibri" w:hAnsi="Calibri" w:cs="Calibri"/>
                  <w:color w:val="000000"/>
                  <w:sz w:val="16"/>
                  <w:szCs w:val="16"/>
                  <w:highlight w:val="yellow"/>
                </w:rPr>
                <w:t>1800</w:t>
              </w:r>
            </w:ins>
          </w:p>
        </w:tc>
        <w:tc>
          <w:tcPr>
            <w:tcW w:w="803" w:type="pct"/>
            <w:tcBorders>
              <w:top w:val="nil"/>
              <w:left w:val="nil"/>
              <w:bottom w:val="single" w:sz="8" w:space="0" w:color="auto"/>
              <w:right w:val="single" w:sz="4" w:space="0" w:color="auto"/>
            </w:tcBorders>
            <w:shd w:val="clear" w:color="auto" w:fill="auto"/>
            <w:noWrap/>
            <w:vAlign w:val="bottom"/>
            <w:hideMark/>
          </w:tcPr>
          <w:p w14:paraId="1B52CEC2" w14:textId="77777777" w:rsidR="0058320A" w:rsidRPr="006F7C05" w:rsidRDefault="0058320A" w:rsidP="009C7BA7">
            <w:pPr>
              <w:spacing w:after="0"/>
              <w:jc w:val="center"/>
              <w:rPr>
                <w:ins w:id="728" w:author="Per Lindell" w:date="2023-07-31T16:22:00Z"/>
                <w:rFonts w:ascii="Arial" w:hAnsi="Arial" w:cs="Arial"/>
                <w:color w:val="000000"/>
                <w:sz w:val="16"/>
                <w:szCs w:val="16"/>
                <w:highlight w:val="yellow"/>
              </w:rPr>
            </w:pPr>
            <w:ins w:id="729" w:author="Per Lindell" w:date="2023-07-31T16:22:00Z">
              <w:r w:rsidRPr="006F7C05">
                <w:rPr>
                  <w:rFonts w:ascii="Calibri" w:hAnsi="Calibri" w:cs="Calibri"/>
                  <w:color w:val="000000"/>
                  <w:sz w:val="16"/>
                  <w:szCs w:val="16"/>
                  <w:highlight w:val="yellow"/>
                </w:rPr>
                <w:t>5300</w:t>
              </w:r>
            </w:ins>
          </w:p>
        </w:tc>
        <w:tc>
          <w:tcPr>
            <w:tcW w:w="639" w:type="pct"/>
            <w:tcBorders>
              <w:top w:val="nil"/>
              <w:left w:val="nil"/>
              <w:bottom w:val="single" w:sz="8" w:space="0" w:color="auto"/>
              <w:right w:val="single" w:sz="4" w:space="0" w:color="auto"/>
            </w:tcBorders>
            <w:shd w:val="clear" w:color="auto" w:fill="auto"/>
            <w:noWrap/>
            <w:vAlign w:val="bottom"/>
            <w:hideMark/>
          </w:tcPr>
          <w:p w14:paraId="52D2B0EE" w14:textId="77777777" w:rsidR="0058320A" w:rsidRPr="00A17839" w:rsidRDefault="0058320A" w:rsidP="009C7BA7">
            <w:pPr>
              <w:spacing w:after="0"/>
              <w:jc w:val="center"/>
              <w:rPr>
                <w:ins w:id="730" w:author="Per Lindell" w:date="2023-07-31T16:22:00Z"/>
                <w:rFonts w:ascii="Arial" w:hAnsi="Arial" w:cs="Arial"/>
                <w:color w:val="000000"/>
                <w:sz w:val="16"/>
                <w:szCs w:val="16"/>
              </w:rPr>
            </w:pPr>
            <w:ins w:id="731" w:author="Per Lindell" w:date="2023-07-31T16:22:00Z">
              <w:r>
                <w:rPr>
                  <w:rFonts w:ascii="Calibri" w:hAnsi="Calibri" w:cs="Calibri"/>
                  <w:color w:val="000000"/>
                  <w:sz w:val="16"/>
                  <w:szCs w:val="16"/>
                </w:rPr>
                <w:t>8900</w:t>
              </w:r>
            </w:ins>
          </w:p>
        </w:tc>
        <w:tc>
          <w:tcPr>
            <w:tcW w:w="666" w:type="pct"/>
            <w:tcBorders>
              <w:top w:val="nil"/>
              <w:left w:val="nil"/>
              <w:bottom w:val="single" w:sz="8" w:space="0" w:color="auto"/>
              <w:right w:val="single" w:sz="4" w:space="0" w:color="auto"/>
            </w:tcBorders>
            <w:shd w:val="clear" w:color="auto" w:fill="auto"/>
            <w:noWrap/>
            <w:vAlign w:val="bottom"/>
            <w:hideMark/>
          </w:tcPr>
          <w:p w14:paraId="77DA8D19" w14:textId="77777777" w:rsidR="0058320A" w:rsidRPr="00A17839" w:rsidRDefault="0058320A" w:rsidP="009C7BA7">
            <w:pPr>
              <w:spacing w:after="0"/>
              <w:jc w:val="center"/>
              <w:rPr>
                <w:ins w:id="732" w:author="Per Lindell" w:date="2023-07-31T16:22:00Z"/>
                <w:rFonts w:ascii="Arial" w:hAnsi="Arial" w:cs="Arial"/>
                <w:color w:val="000000"/>
                <w:sz w:val="16"/>
                <w:szCs w:val="16"/>
              </w:rPr>
            </w:pPr>
            <w:ins w:id="733" w:author="Per Lindell" w:date="2023-07-31T16:22:00Z">
              <w:r>
                <w:rPr>
                  <w:rFonts w:ascii="Calibri" w:hAnsi="Calibri" w:cs="Calibri"/>
                  <w:color w:val="000000"/>
                  <w:sz w:val="16"/>
                  <w:szCs w:val="16"/>
                </w:rPr>
                <w:t>12400</w:t>
              </w:r>
            </w:ins>
          </w:p>
        </w:tc>
        <w:tc>
          <w:tcPr>
            <w:tcW w:w="628" w:type="pct"/>
            <w:tcBorders>
              <w:top w:val="nil"/>
              <w:left w:val="nil"/>
              <w:bottom w:val="single" w:sz="8" w:space="0" w:color="auto"/>
              <w:right w:val="single" w:sz="4" w:space="0" w:color="auto"/>
            </w:tcBorders>
            <w:shd w:val="clear" w:color="auto" w:fill="auto"/>
            <w:noWrap/>
            <w:vAlign w:val="bottom"/>
            <w:hideMark/>
          </w:tcPr>
          <w:p w14:paraId="1663F4D7" w14:textId="77777777" w:rsidR="0058320A" w:rsidRPr="00A17839" w:rsidRDefault="0058320A" w:rsidP="009C7BA7">
            <w:pPr>
              <w:spacing w:after="0"/>
              <w:jc w:val="center"/>
              <w:rPr>
                <w:ins w:id="734" w:author="Per Lindell" w:date="2023-07-31T16:22:00Z"/>
                <w:rFonts w:ascii="Arial" w:hAnsi="Arial" w:cs="Arial"/>
                <w:color w:val="000000"/>
                <w:sz w:val="16"/>
                <w:szCs w:val="16"/>
              </w:rPr>
            </w:pPr>
            <w:ins w:id="735" w:author="Per Lindell" w:date="2023-07-31T16:22:00Z">
              <w:r>
                <w:rPr>
                  <w:rFonts w:ascii="Calibri" w:hAnsi="Calibri" w:cs="Calibri"/>
                  <w:color w:val="000000"/>
                  <w:sz w:val="16"/>
                  <w:szCs w:val="16"/>
                </w:rPr>
                <w:t>16000</w:t>
              </w:r>
            </w:ins>
          </w:p>
        </w:tc>
        <w:tc>
          <w:tcPr>
            <w:tcW w:w="655" w:type="pct"/>
            <w:tcBorders>
              <w:top w:val="nil"/>
              <w:left w:val="nil"/>
              <w:bottom w:val="single" w:sz="8" w:space="0" w:color="auto"/>
              <w:right w:val="single" w:sz="8" w:space="0" w:color="auto"/>
            </w:tcBorders>
            <w:shd w:val="clear" w:color="auto" w:fill="auto"/>
            <w:noWrap/>
            <w:vAlign w:val="bottom"/>
            <w:hideMark/>
          </w:tcPr>
          <w:p w14:paraId="13B4A038" w14:textId="77777777" w:rsidR="0058320A" w:rsidRPr="00A17839" w:rsidRDefault="0058320A" w:rsidP="009C7BA7">
            <w:pPr>
              <w:spacing w:after="0"/>
              <w:jc w:val="center"/>
              <w:rPr>
                <w:ins w:id="736" w:author="Per Lindell" w:date="2023-07-31T16:22:00Z"/>
                <w:rFonts w:ascii="Arial" w:hAnsi="Arial" w:cs="Arial"/>
                <w:color w:val="000000"/>
                <w:sz w:val="16"/>
                <w:szCs w:val="16"/>
              </w:rPr>
            </w:pPr>
            <w:ins w:id="737" w:author="Per Lindell" w:date="2023-07-31T16:22:00Z">
              <w:r>
                <w:rPr>
                  <w:rFonts w:ascii="Calibri" w:hAnsi="Calibri" w:cs="Calibri"/>
                  <w:color w:val="000000"/>
                  <w:sz w:val="16"/>
                  <w:szCs w:val="16"/>
                </w:rPr>
                <w:t>19500</w:t>
              </w:r>
            </w:ins>
          </w:p>
        </w:tc>
      </w:tr>
    </w:tbl>
    <w:p w14:paraId="46D51D97" w14:textId="77777777" w:rsidR="0058320A" w:rsidRDefault="0058320A" w:rsidP="0058320A">
      <w:pPr>
        <w:pStyle w:val="Guidance"/>
        <w:rPr>
          <w:ins w:id="738" w:author="Per Lindell" w:date="2023-07-31T16:22:00Z"/>
          <w:rFonts w:ascii="Arial" w:eastAsia="Times New Roman" w:hAnsi="Arial" w:cs="Arial"/>
          <w:i w:val="0"/>
          <w:color w:val="auto"/>
          <w:lang w:eastAsia="en-GB"/>
        </w:rPr>
      </w:pPr>
      <w:ins w:id="739" w:author="Per Lindell" w:date="2023-07-31T16:22:00Z">
        <w:r>
          <w:rPr>
            <w:rFonts w:ascii="Arial" w:eastAsia="Times New Roman" w:hAnsi="Arial" w:cs="Arial"/>
            <w:i w:val="0"/>
            <w:color w:val="auto"/>
            <w:lang w:eastAsia="en-GB"/>
          </w:rPr>
          <w:t>Min channel = 10MHz</w:t>
        </w:r>
      </w:ins>
    </w:p>
    <w:p w14:paraId="78DCFE85" w14:textId="77777777" w:rsidR="0058320A" w:rsidRDefault="0058320A" w:rsidP="0058320A">
      <w:pPr>
        <w:pStyle w:val="Guidance"/>
        <w:rPr>
          <w:ins w:id="740" w:author="Per Lindell" w:date="2023-07-31T16:22:00Z"/>
          <w:rFonts w:ascii="Arial" w:eastAsia="Times New Roman" w:hAnsi="Arial" w:cs="Arial"/>
          <w:i w:val="0"/>
          <w:color w:val="auto"/>
          <w:lang w:eastAsia="en-GB"/>
        </w:rPr>
      </w:pPr>
      <w:ins w:id="741" w:author="Per Lindell" w:date="2023-07-31T16:22:00Z">
        <w:r>
          <w:rPr>
            <w:rFonts w:ascii="Arial" w:eastAsia="Times New Roman" w:hAnsi="Arial" w:cs="Arial"/>
            <w:i w:val="0"/>
            <w:color w:val="auto"/>
            <w:lang w:eastAsia="en-GB"/>
          </w:rPr>
          <w:t>Min Channel separation = 10MHz</w:t>
        </w:r>
      </w:ins>
    </w:p>
    <w:p w14:paraId="511D3E42" w14:textId="77777777" w:rsidR="0058320A" w:rsidRDefault="0058320A" w:rsidP="0058320A">
      <w:pPr>
        <w:pStyle w:val="Guidance"/>
        <w:rPr>
          <w:ins w:id="742" w:author="Per Lindell" w:date="2023-07-31T16:22:00Z"/>
          <w:rFonts w:ascii="Arial" w:eastAsia="Times New Roman" w:hAnsi="Arial" w:cs="Arial"/>
          <w:i w:val="0"/>
          <w:color w:val="auto"/>
          <w:lang w:eastAsia="en-GB"/>
        </w:rPr>
      </w:pPr>
      <w:ins w:id="743" w:author="Per Lindell" w:date="2023-07-31T16:22:00Z">
        <w:r>
          <w:rPr>
            <w:rFonts w:ascii="Arial" w:eastAsia="Times New Roman" w:hAnsi="Arial" w:cs="Arial"/>
            <w:i w:val="0"/>
            <w:color w:val="auto"/>
            <w:lang w:eastAsia="en-GB"/>
          </w:rPr>
          <w:t>Max channel separation = 500MHz</w:t>
        </w:r>
      </w:ins>
    </w:p>
    <w:p w14:paraId="69EA5340" w14:textId="36E830C8" w:rsidR="0058320A" w:rsidRDefault="0058320A" w:rsidP="0058320A">
      <w:pPr>
        <w:pStyle w:val="Guidance"/>
        <w:rPr>
          <w:ins w:id="744" w:author="Per Lindell" w:date="2023-07-31T20:33:00Z"/>
          <w:rFonts w:ascii="Arial" w:eastAsia="Times New Roman" w:hAnsi="Arial" w:cs="Arial"/>
          <w:i w:val="0"/>
          <w:color w:val="auto"/>
          <w:lang w:eastAsia="en-GB"/>
        </w:rPr>
      </w:pPr>
      <w:ins w:id="745" w:author="Per Lindell" w:date="2023-07-31T16:22:00Z">
        <w:r w:rsidRPr="00071667">
          <w:rPr>
            <w:rFonts w:ascii="Arial" w:eastAsia="Times New Roman" w:hAnsi="Arial" w:cs="Arial"/>
            <w:i w:val="0"/>
            <w:color w:val="auto"/>
            <w:lang w:eastAsia="en-GB"/>
          </w:rPr>
          <w:t>Based on the table 5.x.2.2-</w:t>
        </w:r>
        <w:r>
          <w:rPr>
            <w:rFonts w:ascii="Arial" w:eastAsia="Times New Roman" w:hAnsi="Arial" w:cs="Arial"/>
            <w:i w:val="0"/>
            <w:color w:val="auto"/>
            <w:lang w:eastAsia="en-GB"/>
          </w:rPr>
          <w:t>3</w:t>
        </w:r>
        <w:r w:rsidRPr="00071667">
          <w:rPr>
            <w:rFonts w:ascii="Arial" w:eastAsia="Times New Roman" w:hAnsi="Arial" w:cs="Arial"/>
            <w:i w:val="0"/>
            <w:color w:val="auto"/>
            <w:lang w:eastAsia="en-GB"/>
          </w:rPr>
          <w:t>,</w:t>
        </w:r>
        <w:r>
          <w:rPr>
            <w:rFonts w:ascii="Arial" w:eastAsia="Times New Roman" w:hAnsi="Arial" w:cs="Arial"/>
            <w:i w:val="0"/>
            <w:color w:val="auto"/>
            <w:lang w:eastAsia="en-GB"/>
          </w:rPr>
          <w:t xml:space="preserve"> there are </w:t>
        </w:r>
      </w:ins>
      <w:ins w:id="746" w:author="Per Lindell" w:date="2023-08-01T09:58:00Z">
        <w:r w:rsidR="006F7C05">
          <w:rPr>
            <w:rFonts w:ascii="Arial" w:eastAsia="Times New Roman" w:hAnsi="Arial" w:cs="Arial"/>
            <w:i w:val="0"/>
            <w:color w:val="auto"/>
            <w:lang w:eastAsia="en-GB"/>
          </w:rPr>
          <w:t xml:space="preserve">IMD7 </w:t>
        </w:r>
      </w:ins>
      <w:ins w:id="747" w:author="Per Lindell" w:date="2023-07-31T16:22:00Z">
        <w:r>
          <w:rPr>
            <w:rFonts w:ascii="Arial" w:eastAsia="Times New Roman" w:hAnsi="Arial" w:cs="Arial"/>
            <w:i w:val="0"/>
            <w:color w:val="auto"/>
            <w:lang w:eastAsia="en-GB"/>
          </w:rPr>
          <w:t xml:space="preserve">products falling inside </w:t>
        </w:r>
      </w:ins>
      <w:ins w:id="748" w:author="Per Lindell" w:date="2023-08-01T10:44:00Z">
        <w:r w:rsidR="00664E37">
          <w:rPr>
            <w:rFonts w:ascii="Arial" w:eastAsia="Times New Roman" w:hAnsi="Arial" w:cs="Arial"/>
            <w:i w:val="0"/>
            <w:color w:val="auto"/>
            <w:lang w:eastAsia="en-GB"/>
          </w:rPr>
          <w:t>n66</w:t>
        </w:r>
      </w:ins>
      <w:ins w:id="749" w:author="Per Lindell" w:date="2023-07-31T16:22:00Z">
        <w:r>
          <w:rPr>
            <w:rFonts w:ascii="Arial" w:eastAsia="Times New Roman" w:hAnsi="Arial" w:cs="Arial"/>
            <w:i w:val="0"/>
            <w:color w:val="auto"/>
            <w:lang w:eastAsia="en-GB"/>
          </w:rPr>
          <w:t xml:space="preserve"> DL, which may occur in </w:t>
        </w:r>
      </w:ins>
      <w:ins w:id="750" w:author="Per Lindell" w:date="2023-08-01T10:26:00Z">
        <w:r w:rsidR="00FA4CF0">
          <w:rPr>
            <w:rFonts w:ascii="Arial" w:eastAsia="Times New Roman" w:hAnsi="Arial" w:cs="Arial"/>
            <w:i w:val="0"/>
            <w:color w:val="auto"/>
            <w:lang w:eastAsia="en-GB"/>
          </w:rPr>
          <w:t>s</w:t>
        </w:r>
      </w:ins>
      <w:ins w:id="751" w:author="Per Lindell" w:date="2023-07-31T16:22:00Z">
        <w:r>
          <w:rPr>
            <w:rFonts w:ascii="Arial" w:eastAsia="Times New Roman" w:hAnsi="Arial" w:cs="Arial"/>
            <w:i w:val="0"/>
            <w:color w:val="auto"/>
            <w:lang w:eastAsia="en-GB"/>
          </w:rPr>
          <w:t>imultaneous RX/TX configurations.</w:t>
        </w:r>
      </w:ins>
    </w:p>
    <w:p w14:paraId="5D6D4E72" w14:textId="77777777" w:rsidR="0058320A" w:rsidRPr="0024785A" w:rsidRDefault="0058320A" w:rsidP="0058320A">
      <w:pPr>
        <w:pStyle w:val="Heading4"/>
        <w:tabs>
          <w:tab w:val="left" w:pos="0"/>
          <w:tab w:val="left" w:pos="420"/>
          <w:tab w:val="left" w:pos="864"/>
        </w:tabs>
        <w:rPr>
          <w:ins w:id="752" w:author="Per Lindell" w:date="2023-07-31T16:22:00Z"/>
          <w:rFonts w:eastAsia="Times New Roman"/>
          <w:i/>
          <w:iCs/>
        </w:rPr>
      </w:pPr>
      <w:bookmarkStart w:id="753" w:name="OLE_LINK69"/>
      <w:bookmarkStart w:id="754" w:name="_Toc32253"/>
      <w:bookmarkStart w:id="755" w:name="_Toc10165"/>
      <w:bookmarkStart w:id="756" w:name="_Toc8419"/>
      <w:bookmarkStart w:id="757" w:name="_Toc13133210"/>
      <w:bookmarkStart w:id="758" w:name="_Toc18279"/>
      <w:bookmarkStart w:id="759" w:name="_Toc523930202"/>
      <w:bookmarkStart w:id="760" w:name="_Toc9607699"/>
      <w:bookmarkStart w:id="761" w:name="_Toc30765"/>
      <w:bookmarkStart w:id="762" w:name="_Toc21272"/>
      <w:bookmarkStart w:id="763" w:name="_Toc10666"/>
      <w:bookmarkStart w:id="764" w:name="_Toc26445"/>
      <w:bookmarkStart w:id="765" w:name="_Toc24059"/>
      <w:bookmarkStart w:id="766" w:name="_Toc14909"/>
      <w:ins w:id="767" w:author="Per Lindell" w:date="2023-07-31T16:22:00Z">
        <w:r w:rsidRPr="0024785A">
          <w:rPr>
            <w:rFonts w:eastAsia="Times New Roman"/>
          </w:rPr>
          <w:t>5.x.2.3</w:t>
        </w:r>
        <w:bookmarkEnd w:id="753"/>
        <w:r w:rsidRPr="0024785A">
          <w:rPr>
            <w:rFonts w:eastAsia="Times New Roman"/>
          </w:rPr>
          <w:tab/>
        </w:r>
        <w:r w:rsidRPr="0024785A">
          <w:rPr>
            <w:rFonts w:eastAsia="Times New Roman"/>
          </w:rPr>
          <w:tab/>
          <w:t>REFSENS requirements</w:t>
        </w:r>
        <w:bookmarkEnd w:id="754"/>
        <w:bookmarkEnd w:id="755"/>
        <w:bookmarkEnd w:id="756"/>
        <w:bookmarkEnd w:id="757"/>
        <w:bookmarkEnd w:id="758"/>
        <w:bookmarkEnd w:id="759"/>
        <w:bookmarkEnd w:id="760"/>
        <w:bookmarkEnd w:id="761"/>
        <w:bookmarkEnd w:id="762"/>
        <w:bookmarkEnd w:id="763"/>
        <w:bookmarkEnd w:id="764"/>
        <w:bookmarkEnd w:id="765"/>
        <w:bookmarkEnd w:id="766"/>
      </w:ins>
    </w:p>
    <w:p w14:paraId="4EC86BD1" w14:textId="362F584C" w:rsidR="002F6895" w:rsidRDefault="002F6895" w:rsidP="002F6895">
      <w:pPr>
        <w:rPr>
          <w:ins w:id="768" w:author="Per Lindell" w:date="2023-08-01T10:21:00Z"/>
        </w:rPr>
      </w:pPr>
      <w:ins w:id="769" w:author="Per Lindell" w:date="2023-08-01T10:21:00Z">
        <w:r>
          <w:t xml:space="preserve">Based on the co-existence studies there </w:t>
        </w:r>
      </w:ins>
      <w:ins w:id="770" w:author="Per Lindell" w:date="2023-08-01T10:26:00Z">
        <w:r w:rsidR="00FA4CF0">
          <w:t>is</w:t>
        </w:r>
      </w:ins>
      <w:ins w:id="771" w:author="Per Lindell" w:date="2023-08-01T10:21:00Z">
        <w:r>
          <w:t xml:space="preserve"> a need to define MSD values. MSD </w:t>
        </w:r>
      </w:ins>
      <w:ins w:id="772" w:author="Per Lindell" w:date="2023-08-11T10:28:00Z">
        <w:r w:rsidR="004F0274">
          <w:t>values</w:t>
        </w:r>
      </w:ins>
      <w:ins w:id="773" w:author="Per Lindell" w:date="2023-08-01T10:21:00Z">
        <w:r>
          <w:t xml:space="preserve"> are reused from CA_n</w:t>
        </w:r>
      </w:ins>
      <w:ins w:id="774" w:author="Per Lindell" w:date="2023-08-01T10:49:00Z">
        <w:r w:rsidR="001A6570">
          <w:t>66</w:t>
        </w:r>
      </w:ins>
      <w:ins w:id="775" w:author="Per Lindell" w:date="2023-08-01T10:21:00Z">
        <w:r>
          <w:t>A-n7</w:t>
        </w:r>
      </w:ins>
      <w:ins w:id="776" w:author="Per Lindell" w:date="2023-08-01T10:22:00Z">
        <w:r>
          <w:t>7</w:t>
        </w:r>
      </w:ins>
      <w:ins w:id="777" w:author="Per Lindell" w:date="2023-08-01T10:21:00Z">
        <w:r>
          <w:t>A with CA_n7</w:t>
        </w:r>
      </w:ins>
      <w:ins w:id="778" w:author="Per Lindell" w:date="2023-08-01T10:22:00Z">
        <w:r>
          <w:t>7</w:t>
        </w:r>
      </w:ins>
      <w:ins w:id="779" w:author="Per Lindell" w:date="2023-08-01T10:21:00Z">
        <w:r>
          <w:t xml:space="preserve">(2A) in the UL. </w:t>
        </w:r>
      </w:ins>
    </w:p>
    <w:p w14:paraId="79DD0332" w14:textId="77777777" w:rsidR="002F6895" w:rsidRDefault="002F6895" w:rsidP="002F6895">
      <w:pPr>
        <w:pStyle w:val="TH"/>
        <w:rPr>
          <w:ins w:id="780" w:author="Per Lindell" w:date="2023-08-01T10:21:00Z"/>
          <w:rFonts w:cs="Arial"/>
        </w:rPr>
      </w:pPr>
      <w:ins w:id="781" w:author="Per Lindell" w:date="2023-08-01T10:21:00Z">
        <w:r>
          <w:rPr>
            <w:rFonts w:cs="Arial"/>
          </w:rPr>
          <w:t xml:space="preserve">Table </w:t>
        </w:r>
        <w:r w:rsidRPr="00A20126">
          <w:rPr>
            <w:rFonts w:cs="Arial"/>
          </w:rPr>
          <w:t>5.</w:t>
        </w:r>
        <w:r>
          <w:rPr>
            <w:rFonts w:cs="Arial"/>
          </w:rPr>
          <w:t>x.</w:t>
        </w:r>
        <w:r w:rsidRPr="00A20126">
          <w:rPr>
            <w:rFonts w:cs="Arial"/>
          </w:rPr>
          <w:t>2.</w:t>
        </w:r>
        <w:r>
          <w:rPr>
            <w:rFonts w:cs="Arial"/>
          </w:rPr>
          <w:t xml:space="preserve">3-1: </w:t>
        </w:r>
        <w:r w:rsidRPr="00A20126">
          <w:rPr>
            <w:rFonts w:cs="Arial"/>
          </w:rPr>
          <w:t xml:space="preserve">3DL/2UL </w:t>
        </w:r>
        <w:r>
          <w:rPr>
            <w:rFonts w:cs="Arial"/>
          </w:rPr>
          <w:t>inter-band</w:t>
        </w:r>
        <w:r w:rsidRPr="00A20126">
          <w:rPr>
            <w:rFonts w:cs="Arial"/>
          </w:rPr>
          <w:t xml:space="preserve"> Reference sensitivity QPSK P</w:t>
        </w:r>
        <w:r w:rsidRPr="00A20126">
          <w:rPr>
            <w:rFonts w:cs="Arial"/>
            <w:vertAlign w:val="subscript"/>
          </w:rPr>
          <w:t>REFSENS</w:t>
        </w:r>
        <w:r w:rsidRPr="00A20126">
          <w:rPr>
            <w:rFonts w:cs="Arial"/>
          </w:rPr>
          <w:t xml:space="preserve"> and uplink/downlink configurations</w:t>
        </w:r>
      </w:ins>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965"/>
        <w:gridCol w:w="992"/>
        <w:gridCol w:w="993"/>
        <w:gridCol w:w="1275"/>
        <w:gridCol w:w="851"/>
        <w:gridCol w:w="891"/>
        <w:gridCol w:w="828"/>
        <w:gridCol w:w="1057"/>
      </w:tblGrid>
      <w:tr w:rsidR="002F6895" w14:paraId="2A5ACCD2" w14:textId="77777777" w:rsidTr="00EE470C">
        <w:trPr>
          <w:trHeight w:val="187"/>
          <w:jc w:val="center"/>
          <w:ins w:id="782" w:author="Per Lindell" w:date="2023-08-01T10:21:00Z"/>
        </w:trPr>
        <w:tc>
          <w:tcPr>
            <w:tcW w:w="8802" w:type="dxa"/>
            <w:gridSpan w:val="8"/>
            <w:tcBorders>
              <w:top w:val="single" w:sz="4" w:space="0" w:color="auto"/>
              <w:left w:val="single" w:sz="4" w:space="0" w:color="auto"/>
              <w:bottom w:val="single" w:sz="4" w:space="0" w:color="auto"/>
              <w:right w:val="single" w:sz="4" w:space="0" w:color="auto"/>
            </w:tcBorders>
          </w:tcPr>
          <w:p w14:paraId="2ED07FF0" w14:textId="77777777" w:rsidR="002F6895" w:rsidRDefault="002F6895" w:rsidP="00EE470C">
            <w:pPr>
              <w:pStyle w:val="TAH"/>
              <w:rPr>
                <w:ins w:id="783" w:author="Per Lindell" w:date="2023-08-01T10:21:00Z"/>
                <w:lang w:val="en-US"/>
              </w:rPr>
            </w:pPr>
            <w:ins w:id="784" w:author="Per Lindell" w:date="2023-08-01T10:21:00Z">
              <w:r>
                <w:t>Band / Channel bandwidth / N</w:t>
              </w:r>
              <w:r>
                <w:rPr>
                  <w:vertAlign w:val="subscript"/>
                </w:rPr>
                <w:t>RB</w:t>
              </w:r>
              <w:r>
                <w:t xml:space="preserve"> / Duplex mode</w:t>
              </w:r>
            </w:ins>
          </w:p>
        </w:tc>
        <w:tc>
          <w:tcPr>
            <w:tcW w:w="1057" w:type="dxa"/>
            <w:tcBorders>
              <w:top w:val="single" w:sz="4" w:space="0" w:color="auto"/>
              <w:left w:val="single" w:sz="4" w:space="0" w:color="auto"/>
              <w:bottom w:val="nil"/>
              <w:right w:val="single" w:sz="4" w:space="0" w:color="auto"/>
            </w:tcBorders>
            <w:shd w:val="clear" w:color="auto" w:fill="auto"/>
          </w:tcPr>
          <w:p w14:paraId="0FC8EDE3" w14:textId="77777777" w:rsidR="002F6895" w:rsidRDefault="002F6895" w:rsidP="00EE470C">
            <w:pPr>
              <w:pStyle w:val="TAH"/>
              <w:rPr>
                <w:ins w:id="785" w:author="Per Lindell" w:date="2023-08-01T10:21:00Z"/>
              </w:rPr>
            </w:pPr>
            <w:ins w:id="786" w:author="Per Lindell" w:date="2023-08-01T10:21:00Z">
              <w:r>
                <w:t>Source of IMD</w:t>
              </w:r>
            </w:ins>
          </w:p>
        </w:tc>
      </w:tr>
      <w:tr w:rsidR="002F6895" w14:paraId="6902EA37" w14:textId="77777777" w:rsidTr="002F6895">
        <w:trPr>
          <w:trHeight w:val="187"/>
          <w:jc w:val="center"/>
          <w:ins w:id="787" w:author="Per Lindell" w:date="2023-08-01T10:21:00Z"/>
        </w:trPr>
        <w:tc>
          <w:tcPr>
            <w:tcW w:w="2007" w:type="dxa"/>
            <w:tcBorders>
              <w:top w:val="single" w:sz="4" w:space="0" w:color="auto"/>
              <w:left w:val="single" w:sz="4" w:space="0" w:color="auto"/>
              <w:bottom w:val="single" w:sz="4" w:space="0" w:color="auto"/>
              <w:right w:val="single" w:sz="4" w:space="0" w:color="auto"/>
            </w:tcBorders>
          </w:tcPr>
          <w:p w14:paraId="78706655" w14:textId="77777777" w:rsidR="002F6895" w:rsidRDefault="002F6895" w:rsidP="00EE470C">
            <w:pPr>
              <w:pStyle w:val="TAH"/>
              <w:rPr>
                <w:ins w:id="788" w:author="Per Lindell" w:date="2023-08-01T10:21:00Z"/>
              </w:rPr>
            </w:pPr>
            <w:ins w:id="789" w:author="Per Lindell" w:date="2023-08-01T10:21:00Z">
              <w:r>
                <w:rPr>
                  <w:lang w:eastAsia="ja-JP"/>
                </w:rPr>
                <w:t>NR</w:t>
              </w:r>
              <w:r>
                <w:t xml:space="preserve"> </w:t>
              </w:r>
              <w:r>
                <w:rPr>
                  <w:lang w:val="en-US" w:eastAsia="zh-CN"/>
                </w:rPr>
                <w:t>CA band combination</w:t>
              </w:r>
            </w:ins>
          </w:p>
        </w:tc>
        <w:tc>
          <w:tcPr>
            <w:tcW w:w="965" w:type="dxa"/>
            <w:tcBorders>
              <w:top w:val="single" w:sz="4" w:space="0" w:color="auto"/>
              <w:left w:val="single" w:sz="4" w:space="0" w:color="auto"/>
              <w:bottom w:val="single" w:sz="4" w:space="0" w:color="auto"/>
              <w:right w:val="single" w:sz="4" w:space="0" w:color="auto"/>
            </w:tcBorders>
          </w:tcPr>
          <w:p w14:paraId="0B12C71D" w14:textId="77777777" w:rsidR="002F6895" w:rsidRDefault="002F6895" w:rsidP="00EE470C">
            <w:pPr>
              <w:pStyle w:val="TAH"/>
              <w:rPr>
                <w:ins w:id="790" w:author="Per Lindell" w:date="2023-08-01T10:21:00Z"/>
              </w:rPr>
            </w:pPr>
            <w:ins w:id="791" w:author="Per Lindell" w:date="2023-08-01T10:21:00Z">
              <w:r>
                <w:rPr>
                  <w:lang w:eastAsia="ja-JP"/>
                </w:rPr>
                <w:t>NR</w:t>
              </w:r>
              <w:r>
                <w:t xml:space="preserve"> band</w:t>
              </w:r>
            </w:ins>
          </w:p>
        </w:tc>
        <w:tc>
          <w:tcPr>
            <w:tcW w:w="992" w:type="dxa"/>
            <w:tcBorders>
              <w:top w:val="single" w:sz="4" w:space="0" w:color="auto"/>
              <w:left w:val="single" w:sz="4" w:space="0" w:color="auto"/>
              <w:bottom w:val="single" w:sz="4" w:space="0" w:color="auto"/>
              <w:right w:val="single" w:sz="4" w:space="0" w:color="auto"/>
            </w:tcBorders>
          </w:tcPr>
          <w:p w14:paraId="6A6D5D4D" w14:textId="77777777" w:rsidR="002F6895" w:rsidRDefault="002F6895" w:rsidP="00EE470C">
            <w:pPr>
              <w:pStyle w:val="TAH"/>
              <w:rPr>
                <w:ins w:id="792" w:author="Per Lindell" w:date="2023-08-01T10:21:00Z"/>
              </w:rPr>
            </w:pPr>
            <w:ins w:id="793" w:author="Per Lindell" w:date="2023-08-01T10:21:00Z">
              <w:r>
                <w:t>UL F</w:t>
              </w:r>
              <w:r>
                <w:rPr>
                  <w:vertAlign w:val="subscript"/>
                </w:rPr>
                <w:t>c</w:t>
              </w:r>
              <w:r>
                <w:t xml:space="preserve"> </w:t>
              </w:r>
              <w:r>
                <w:br/>
                <w:t>(MHz)</w:t>
              </w:r>
            </w:ins>
          </w:p>
        </w:tc>
        <w:tc>
          <w:tcPr>
            <w:tcW w:w="993" w:type="dxa"/>
            <w:tcBorders>
              <w:top w:val="single" w:sz="4" w:space="0" w:color="auto"/>
              <w:left w:val="single" w:sz="4" w:space="0" w:color="auto"/>
              <w:bottom w:val="single" w:sz="4" w:space="0" w:color="auto"/>
              <w:right w:val="single" w:sz="4" w:space="0" w:color="auto"/>
            </w:tcBorders>
          </w:tcPr>
          <w:p w14:paraId="00A154E7" w14:textId="77777777" w:rsidR="002F6895" w:rsidRDefault="002F6895" w:rsidP="00EE470C">
            <w:pPr>
              <w:pStyle w:val="TAH"/>
              <w:rPr>
                <w:ins w:id="794" w:author="Per Lindell" w:date="2023-08-01T10:21:00Z"/>
              </w:rPr>
            </w:pPr>
            <w:ins w:id="795" w:author="Per Lindell" w:date="2023-08-01T10:21:00Z">
              <w:r>
                <w:t xml:space="preserve">UL/DL BW </w:t>
              </w:r>
              <w:r>
                <w:br/>
                <w:t>(MHz)</w:t>
              </w:r>
            </w:ins>
          </w:p>
        </w:tc>
        <w:tc>
          <w:tcPr>
            <w:tcW w:w="1275" w:type="dxa"/>
            <w:tcBorders>
              <w:top w:val="single" w:sz="4" w:space="0" w:color="auto"/>
              <w:left w:val="single" w:sz="4" w:space="0" w:color="auto"/>
              <w:bottom w:val="single" w:sz="4" w:space="0" w:color="auto"/>
              <w:right w:val="single" w:sz="4" w:space="0" w:color="auto"/>
            </w:tcBorders>
          </w:tcPr>
          <w:p w14:paraId="4842D40B" w14:textId="77777777" w:rsidR="002F6895" w:rsidRDefault="002F6895" w:rsidP="00EE470C">
            <w:pPr>
              <w:pStyle w:val="TAH"/>
              <w:rPr>
                <w:ins w:id="796" w:author="Per Lindell" w:date="2023-08-01T10:21:00Z"/>
              </w:rPr>
            </w:pPr>
            <w:ins w:id="797" w:author="Per Lindell" w:date="2023-08-01T10:21:00Z">
              <w:r>
                <w:t xml:space="preserve">UL </w:t>
              </w:r>
              <w:r>
                <w:br/>
                <w:t>C</w:t>
              </w:r>
              <w:r>
                <w:rPr>
                  <w:vertAlign w:val="subscript"/>
                </w:rPr>
                <w:t>LRB</w:t>
              </w:r>
            </w:ins>
          </w:p>
        </w:tc>
        <w:tc>
          <w:tcPr>
            <w:tcW w:w="851" w:type="dxa"/>
            <w:tcBorders>
              <w:top w:val="single" w:sz="4" w:space="0" w:color="auto"/>
              <w:left w:val="single" w:sz="4" w:space="0" w:color="auto"/>
              <w:bottom w:val="single" w:sz="4" w:space="0" w:color="auto"/>
              <w:right w:val="single" w:sz="4" w:space="0" w:color="auto"/>
            </w:tcBorders>
          </w:tcPr>
          <w:p w14:paraId="46CD97B1" w14:textId="77777777" w:rsidR="002F6895" w:rsidRDefault="002F6895" w:rsidP="00EE470C">
            <w:pPr>
              <w:pStyle w:val="TAH"/>
              <w:rPr>
                <w:ins w:id="798" w:author="Per Lindell" w:date="2023-08-01T10:21:00Z"/>
              </w:rPr>
            </w:pPr>
            <w:ins w:id="799" w:author="Per Lindell" w:date="2023-08-01T10:21:00Z">
              <w:r>
                <w:t>DL F</w:t>
              </w:r>
              <w:r>
                <w:rPr>
                  <w:vertAlign w:val="subscript"/>
                </w:rPr>
                <w:t>c</w:t>
              </w:r>
              <w:r>
                <w:t xml:space="preserve"> (MHz)</w:t>
              </w:r>
            </w:ins>
          </w:p>
        </w:tc>
        <w:tc>
          <w:tcPr>
            <w:tcW w:w="891" w:type="dxa"/>
            <w:tcBorders>
              <w:top w:val="single" w:sz="4" w:space="0" w:color="auto"/>
              <w:left w:val="single" w:sz="4" w:space="0" w:color="auto"/>
              <w:bottom w:val="single" w:sz="4" w:space="0" w:color="auto"/>
              <w:right w:val="single" w:sz="4" w:space="0" w:color="auto"/>
            </w:tcBorders>
          </w:tcPr>
          <w:p w14:paraId="5841439B" w14:textId="77777777" w:rsidR="002F6895" w:rsidRDefault="002F6895" w:rsidP="00EE470C">
            <w:pPr>
              <w:pStyle w:val="TAH"/>
              <w:rPr>
                <w:ins w:id="800" w:author="Per Lindell" w:date="2023-08-01T10:21:00Z"/>
              </w:rPr>
            </w:pPr>
            <w:ins w:id="801" w:author="Per Lindell" w:date="2023-08-01T10:21:00Z">
              <w:r>
                <w:t xml:space="preserve">MSD </w:t>
              </w:r>
              <w:r>
                <w:br/>
                <w:t>(dB)</w:t>
              </w:r>
            </w:ins>
          </w:p>
        </w:tc>
        <w:tc>
          <w:tcPr>
            <w:tcW w:w="828" w:type="dxa"/>
            <w:tcBorders>
              <w:top w:val="single" w:sz="4" w:space="0" w:color="auto"/>
              <w:left w:val="single" w:sz="4" w:space="0" w:color="auto"/>
              <w:bottom w:val="single" w:sz="4" w:space="0" w:color="auto"/>
              <w:right w:val="single" w:sz="4" w:space="0" w:color="auto"/>
            </w:tcBorders>
          </w:tcPr>
          <w:p w14:paraId="5ACB7723" w14:textId="77777777" w:rsidR="002F6895" w:rsidRDefault="002F6895" w:rsidP="00EE470C">
            <w:pPr>
              <w:pStyle w:val="TAH"/>
              <w:rPr>
                <w:ins w:id="802" w:author="Per Lindell" w:date="2023-08-01T10:21:00Z"/>
              </w:rPr>
            </w:pPr>
            <w:ins w:id="803" w:author="Per Lindell" w:date="2023-08-01T10:21:00Z">
              <w:r>
                <w:t>Duplex mode</w:t>
              </w:r>
            </w:ins>
          </w:p>
        </w:tc>
        <w:tc>
          <w:tcPr>
            <w:tcW w:w="1057" w:type="dxa"/>
            <w:tcBorders>
              <w:top w:val="nil"/>
              <w:left w:val="single" w:sz="4" w:space="0" w:color="auto"/>
              <w:bottom w:val="single" w:sz="4" w:space="0" w:color="auto"/>
              <w:right w:val="single" w:sz="4" w:space="0" w:color="auto"/>
            </w:tcBorders>
            <w:shd w:val="clear" w:color="auto" w:fill="auto"/>
          </w:tcPr>
          <w:p w14:paraId="4AA64DC9" w14:textId="77777777" w:rsidR="002F6895" w:rsidRDefault="002F6895" w:rsidP="00EE470C">
            <w:pPr>
              <w:pStyle w:val="TAH"/>
              <w:rPr>
                <w:ins w:id="804" w:author="Per Lindell" w:date="2023-08-01T10:21:00Z"/>
              </w:rPr>
            </w:pPr>
          </w:p>
        </w:tc>
      </w:tr>
      <w:tr w:rsidR="00B72128" w14:paraId="7A96DB71" w14:textId="77777777" w:rsidTr="007313AA">
        <w:trPr>
          <w:trHeight w:val="187"/>
          <w:jc w:val="center"/>
          <w:ins w:id="805" w:author="Per Lindell" w:date="2023-08-01T10:21:00Z"/>
        </w:trPr>
        <w:tc>
          <w:tcPr>
            <w:tcW w:w="2007" w:type="dxa"/>
            <w:tcBorders>
              <w:top w:val="single" w:sz="4" w:space="0" w:color="auto"/>
              <w:left w:val="single" w:sz="4" w:space="0" w:color="auto"/>
              <w:bottom w:val="nil"/>
              <w:right w:val="single" w:sz="4" w:space="0" w:color="auto"/>
            </w:tcBorders>
            <w:shd w:val="clear" w:color="auto" w:fill="auto"/>
            <w:vAlign w:val="center"/>
          </w:tcPr>
          <w:p w14:paraId="2FE023C9" w14:textId="73C5ED8A" w:rsidR="00B72128" w:rsidRDefault="00B72128" w:rsidP="00B72128">
            <w:pPr>
              <w:pStyle w:val="TAC"/>
              <w:rPr>
                <w:ins w:id="806" w:author="Per Lindell" w:date="2023-08-01T10:21:00Z"/>
                <w:lang w:val="en-US" w:eastAsia="zh-CN"/>
              </w:rPr>
            </w:pPr>
            <w:ins w:id="807" w:author="Per Lindell" w:date="2023-08-01T10:21:00Z">
              <w:r w:rsidRPr="009253A0">
                <w:rPr>
                  <w:color w:val="000000"/>
                  <w:lang w:eastAsia="zh-CN"/>
                </w:rPr>
                <w:t>CA_n</w:t>
              </w:r>
            </w:ins>
            <w:ins w:id="808" w:author="Per Lindell" w:date="2023-08-01T10:49:00Z">
              <w:r>
                <w:rPr>
                  <w:color w:val="000000"/>
                  <w:lang w:eastAsia="zh-CN"/>
                </w:rPr>
                <w:t>66</w:t>
              </w:r>
            </w:ins>
            <w:ins w:id="809" w:author="Per Lindell" w:date="2023-08-01T10:21:00Z">
              <w:r w:rsidRPr="009253A0">
                <w:rPr>
                  <w:color w:val="000000"/>
                  <w:lang w:eastAsia="zh-CN"/>
                </w:rPr>
                <w:t>-n</w:t>
              </w:r>
            </w:ins>
            <w:ins w:id="810" w:author="Per Lindell" w:date="2023-08-01T10:22:00Z">
              <w:r>
                <w:rPr>
                  <w:color w:val="000000"/>
                  <w:lang w:eastAsia="zh-CN"/>
                </w:rPr>
                <w:t>78</w:t>
              </w:r>
            </w:ins>
          </w:p>
        </w:tc>
        <w:tc>
          <w:tcPr>
            <w:tcW w:w="965" w:type="dxa"/>
            <w:tcBorders>
              <w:top w:val="single" w:sz="4" w:space="0" w:color="auto"/>
              <w:left w:val="single" w:sz="4" w:space="0" w:color="auto"/>
              <w:right w:val="single" w:sz="4" w:space="0" w:color="auto"/>
            </w:tcBorders>
            <w:vAlign w:val="center"/>
          </w:tcPr>
          <w:p w14:paraId="44C9ADC3" w14:textId="51AEFB14" w:rsidR="00B72128" w:rsidRDefault="00B72128" w:rsidP="00B72128">
            <w:pPr>
              <w:pStyle w:val="TAC"/>
              <w:rPr>
                <w:ins w:id="811" w:author="Per Lindell" w:date="2023-08-01T10:21:00Z"/>
                <w:lang w:val="en-US" w:eastAsia="ko-KR"/>
              </w:rPr>
            </w:pPr>
            <w:ins w:id="812" w:author="Per Lindell" w:date="2023-08-01T10:49:00Z">
              <w:r>
                <w:rPr>
                  <w:lang w:val="en-US" w:eastAsia="zh-CN"/>
                </w:rPr>
                <w:t>n66</w:t>
              </w:r>
            </w:ins>
          </w:p>
        </w:tc>
        <w:tc>
          <w:tcPr>
            <w:tcW w:w="992" w:type="dxa"/>
            <w:tcBorders>
              <w:top w:val="single" w:sz="4" w:space="0" w:color="auto"/>
              <w:left w:val="single" w:sz="4" w:space="0" w:color="auto"/>
              <w:right w:val="single" w:sz="4" w:space="0" w:color="auto"/>
            </w:tcBorders>
            <w:vAlign w:val="center"/>
          </w:tcPr>
          <w:p w14:paraId="081BE038" w14:textId="49287F77" w:rsidR="00B72128" w:rsidRPr="00B72128" w:rsidRDefault="00B72128" w:rsidP="00B72128">
            <w:pPr>
              <w:pStyle w:val="TAC"/>
              <w:rPr>
                <w:ins w:id="813" w:author="Per Lindell" w:date="2023-08-01T10:21:00Z"/>
                <w:lang w:val="en-US" w:eastAsia="ko-KR"/>
              </w:rPr>
            </w:pPr>
            <w:ins w:id="814" w:author="Per Lindell" w:date="2023-08-17T13:29:00Z">
              <w:r w:rsidRPr="00B72128">
                <w:rPr>
                  <w:color w:val="000000"/>
                </w:rPr>
                <w:t>N/A</w:t>
              </w:r>
            </w:ins>
          </w:p>
        </w:tc>
        <w:tc>
          <w:tcPr>
            <w:tcW w:w="993" w:type="dxa"/>
            <w:tcBorders>
              <w:top w:val="single" w:sz="4" w:space="0" w:color="auto"/>
              <w:left w:val="single" w:sz="4" w:space="0" w:color="auto"/>
              <w:right w:val="single" w:sz="4" w:space="0" w:color="auto"/>
            </w:tcBorders>
            <w:vAlign w:val="center"/>
          </w:tcPr>
          <w:p w14:paraId="307577AC" w14:textId="75B5B9E9" w:rsidR="00B72128" w:rsidRDefault="00B72128" w:rsidP="00B72128">
            <w:pPr>
              <w:pStyle w:val="TAC"/>
              <w:rPr>
                <w:ins w:id="815" w:author="Per Lindell" w:date="2023-08-01T10:21:00Z"/>
                <w:lang w:val="en-US" w:eastAsia="ko-KR"/>
              </w:rPr>
            </w:pPr>
            <w:ins w:id="816" w:author="Per Lindell" w:date="2023-08-01T10:49:00Z">
              <w:r>
                <w:rPr>
                  <w:rFonts w:cs="Arial"/>
                  <w:szCs w:val="18"/>
                  <w:lang w:val="en-US" w:eastAsia="zh-CN"/>
                </w:rPr>
                <w:t>5</w:t>
              </w:r>
            </w:ins>
          </w:p>
        </w:tc>
        <w:tc>
          <w:tcPr>
            <w:tcW w:w="1275" w:type="dxa"/>
            <w:tcBorders>
              <w:top w:val="single" w:sz="4" w:space="0" w:color="auto"/>
              <w:left w:val="single" w:sz="4" w:space="0" w:color="auto"/>
              <w:right w:val="single" w:sz="4" w:space="0" w:color="auto"/>
            </w:tcBorders>
            <w:vAlign w:val="center"/>
          </w:tcPr>
          <w:p w14:paraId="257CC539" w14:textId="30560A77" w:rsidR="00B72128" w:rsidRDefault="00B72128" w:rsidP="00B72128">
            <w:pPr>
              <w:pStyle w:val="TAC"/>
              <w:rPr>
                <w:ins w:id="817" w:author="Per Lindell" w:date="2023-08-01T10:21:00Z"/>
                <w:lang w:val="en-US" w:eastAsia="ko-KR"/>
              </w:rPr>
            </w:pPr>
            <w:ins w:id="818" w:author="Per Lindell" w:date="2023-08-01T10:49:00Z">
              <w:r>
                <w:rPr>
                  <w:rFonts w:cs="Arial"/>
                  <w:szCs w:val="18"/>
                  <w:lang w:val="en-US" w:eastAsia="zh-CN"/>
                </w:rPr>
                <w:t>25</w:t>
              </w:r>
            </w:ins>
          </w:p>
        </w:tc>
        <w:tc>
          <w:tcPr>
            <w:tcW w:w="851" w:type="dxa"/>
            <w:tcBorders>
              <w:top w:val="single" w:sz="4" w:space="0" w:color="auto"/>
              <w:left w:val="single" w:sz="4" w:space="0" w:color="auto"/>
              <w:right w:val="single" w:sz="4" w:space="0" w:color="auto"/>
            </w:tcBorders>
            <w:vAlign w:val="center"/>
          </w:tcPr>
          <w:p w14:paraId="3EA6D6FA" w14:textId="65B56296" w:rsidR="00B72128" w:rsidRPr="00B72128" w:rsidRDefault="00B72128" w:rsidP="00B72128">
            <w:pPr>
              <w:pStyle w:val="TAC"/>
              <w:rPr>
                <w:ins w:id="819" w:author="Per Lindell" w:date="2023-08-01T10:21:00Z"/>
                <w:lang w:val="en-US" w:eastAsia="ko-KR"/>
              </w:rPr>
            </w:pPr>
            <w:ins w:id="820" w:author="Per Lindell" w:date="2023-08-17T13:29:00Z">
              <w:r w:rsidRPr="00B72128">
                <w:rPr>
                  <w:lang w:eastAsia="zh-CN"/>
                </w:rPr>
                <w:t>2150</w:t>
              </w:r>
            </w:ins>
          </w:p>
        </w:tc>
        <w:tc>
          <w:tcPr>
            <w:tcW w:w="891" w:type="dxa"/>
            <w:tcBorders>
              <w:top w:val="single" w:sz="4" w:space="0" w:color="auto"/>
              <w:left w:val="single" w:sz="4" w:space="0" w:color="auto"/>
              <w:bottom w:val="single" w:sz="4" w:space="0" w:color="auto"/>
              <w:right w:val="single" w:sz="4" w:space="0" w:color="auto"/>
            </w:tcBorders>
            <w:vAlign w:val="center"/>
          </w:tcPr>
          <w:p w14:paraId="2192024C" w14:textId="5361B994" w:rsidR="00B72128" w:rsidRDefault="00B72128" w:rsidP="00B72128">
            <w:pPr>
              <w:pStyle w:val="TAC"/>
              <w:rPr>
                <w:ins w:id="821" w:author="Per Lindell" w:date="2023-08-01T10:21:00Z"/>
              </w:rPr>
            </w:pPr>
            <w:ins w:id="822" w:author="Per Lindell" w:date="2023-08-01T10:49:00Z">
              <w:r>
                <w:rPr>
                  <w:rFonts w:cs="Arial"/>
                  <w:szCs w:val="18"/>
                  <w:lang w:val="en-US" w:eastAsia="zh-CN"/>
                </w:rPr>
                <w:t>1.7</w:t>
              </w:r>
            </w:ins>
          </w:p>
        </w:tc>
        <w:tc>
          <w:tcPr>
            <w:tcW w:w="828" w:type="dxa"/>
            <w:tcBorders>
              <w:top w:val="single" w:sz="4" w:space="0" w:color="auto"/>
              <w:left w:val="single" w:sz="4" w:space="0" w:color="auto"/>
              <w:right w:val="single" w:sz="4" w:space="0" w:color="auto"/>
            </w:tcBorders>
            <w:vAlign w:val="center"/>
          </w:tcPr>
          <w:p w14:paraId="796EF067" w14:textId="4FBAE685" w:rsidR="00B72128" w:rsidRDefault="00B72128" w:rsidP="00B72128">
            <w:pPr>
              <w:pStyle w:val="TAC"/>
              <w:rPr>
                <w:ins w:id="823" w:author="Per Lindell" w:date="2023-08-01T10:21:00Z"/>
                <w:lang w:eastAsia="zh-CN"/>
              </w:rPr>
            </w:pPr>
            <w:ins w:id="824" w:author="Per Lindell" w:date="2023-08-01T10:49:00Z">
              <w:r>
                <w:rPr>
                  <w:rFonts w:cs="Arial"/>
                  <w:szCs w:val="18"/>
                  <w:lang w:val="en-US" w:eastAsia="zh-CN"/>
                </w:rPr>
                <w:t>FDD</w:t>
              </w:r>
            </w:ins>
          </w:p>
        </w:tc>
        <w:tc>
          <w:tcPr>
            <w:tcW w:w="1057" w:type="dxa"/>
            <w:tcBorders>
              <w:top w:val="single" w:sz="4" w:space="0" w:color="auto"/>
              <w:left w:val="single" w:sz="4" w:space="0" w:color="auto"/>
              <w:right w:val="single" w:sz="4" w:space="0" w:color="auto"/>
            </w:tcBorders>
            <w:vAlign w:val="center"/>
          </w:tcPr>
          <w:p w14:paraId="3009949B" w14:textId="0603CE01" w:rsidR="00B72128" w:rsidRDefault="00B72128" w:rsidP="00B72128">
            <w:pPr>
              <w:pStyle w:val="TAC"/>
              <w:rPr>
                <w:ins w:id="825" w:author="Per Lindell" w:date="2023-08-01T10:21:00Z"/>
              </w:rPr>
            </w:pPr>
            <w:ins w:id="826" w:author="Per Lindell" w:date="2023-08-01T10:49:00Z">
              <w:r>
                <w:rPr>
                  <w:rFonts w:cs="Arial"/>
                  <w:szCs w:val="18"/>
                  <w:lang w:eastAsia="zh-CN"/>
                </w:rPr>
                <w:t>IMD</w:t>
              </w:r>
              <w:r>
                <w:rPr>
                  <w:rFonts w:cs="Arial"/>
                  <w:szCs w:val="18"/>
                  <w:lang w:val="en-US" w:eastAsia="zh-CN"/>
                </w:rPr>
                <w:t>7</w:t>
              </w:r>
            </w:ins>
          </w:p>
        </w:tc>
      </w:tr>
      <w:tr w:rsidR="00B72128" w14:paraId="1E57F012" w14:textId="77777777" w:rsidTr="00D059D0">
        <w:trPr>
          <w:trHeight w:val="187"/>
          <w:jc w:val="center"/>
          <w:ins w:id="827" w:author="Per Lindell" w:date="2023-08-01T10:21:00Z"/>
        </w:trPr>
        <w:tc>
          <w:tcPr>
            <w:tcW w:w="2007" w:type="dxa"/>
            <w:tcBorders>
              <w:top w:val="nil"/>
              <w:left w:val="single" w:sz="4" w:space="0" w:color="auto"/>
              <w:bottom w:val="nil"/>
              <w:right w:val="single" w:sz="4" w:space="0" w:color="auto"/>
            </w:tcBorders>
            <w:shd w:val="clear" w:color="auto" w:fill="auto"/>
            <w:vAlign w:val="center"/>
          </w:tcPr>
          <w:p w14:paraId="086D75CA" w14:textId="77777777" w:rsidR="00B72128" w:rsidRDefault="00B72128" w:rsidP="00B72128">
            <w:pPr>
              <w:pStyle w:val="TAC"/>
              <w:rPr>
                <w:ins w:id="828" w:author="Per Lindell" w:date="2023-08-01T10:21:00Z"/>
                <w:lang w:val="en-US" w:eastAsia="zh-CN"/>
              </w:rPr>
            </w:pPr>
          </w:p>
        </w:tc>
        <w:tc>
          <w:tcPr>
            <w:tcW w:w="965" w:type="dxa"/>
            <w:tcBorders>
              <w:top w:val="single" w:sz="4" w:space="0" w:color="auto"/>
              <w:left w:val="single" w:sz="4" w:space="0" w:color="auto"/>
              <w:bottom w:val="nil"/>
              <w:right w:val="single" w:sz="4" w:space="0" w:color="auto"/>
            </w:tcBorders>
            <w:vAlign w:val="center"/>
          </w:tcPr>
          <w:p w14:paraId="6A4C840C" w14:textId="44347B86" w:rsidR="00B72128" w:rsidRDefault="00B72128" w:rsidP="00B72128">
            <w:pPr>
              <w:pStyle w:val="TAC"/>
              <w:rPr>
                <w:ins w:id="829" w:author="Per Lindell" w:date="2023-08-01T10:21:00Z"/>
                <w:lang w:val="en-US" w:eastAsia="ko-KR"/>
              </w:rPr>
            </w:pPr>
            <w:ins w:id="830" w:author="Per Lindell" w:date="2023-08-01T10:22:00Z">
              <w:r>
                <w:rPr>
                  <w:lang w:val="en-US" w:eastAsia="zh-CN"/>
                </w:rPr>
                <w:t>n7</w:t>
              </w:r>
            </w:ins>
            <w:ins w:id="831" w:author="Per Lindell" w:date="2023-08-01T10:27:00Z">
              <w:r>
                <w:rPr>
                  <w:lang w:val="en-US" w:eastAsia="zh-CN"/>
                </w:rPr>
                <w:t>8</w:t>
              </w:r>
            </w:ins>
            <w:ins w:id="832" w:author="Per Lindell" w:date="2023-08-01T10:22:00Z">
              <w:r>
                <w:rPr>
                  <w:vertAlign w:val="superscript"/>
                  <w:lang w:val="en-US" w:eastAsia="zh-CN"/>
                </w:rPr>
                <w:t>12</w:t>
              </w:r>
            </w:ins>
          </w:p>
        </w:tc>
        <w:tc>
          <w:tcPr>
            <w:tcW w:w="992" w:type="dxa"/>
            <w:tcBorders>
              <w:top w:val="single" w:sz="4" w:space="0" w:color="auto"/>
              <w:left w:val="single" w:sz="4" w:space="0" w:color="auto"/>
              <w:right w:val="single" w:sz="4" w:space="0" w:color="auto"/>
            </w:tcBorders>
            <w:vAlign w:val="center"/>
          </w:tcPr>
          <w:p w14:paraId="1472AD02" w14:textId="1B30C90A" w:rsidR="00B72128" w:rsidRPr="00B72128" w:rsidRDefault="00B72128" w:rsidP="00B72128">
            <w:pPr>
              <w:pStyle w:val="TAC"/>
              <w:framePr w:wrap="notBeside" w:vAnchor="page" w:hAnchor="margin" w:xAlign="right" w:y="6805"/>
              <w:rPr>
                <w:ins w:id="833" w:author="Per Lindell" w:date="2023-08-01T10:21:00Z"/>
              </w:rPr>
            </w:pPr>
            <w:ins w:id="834" w:author="Per Lindell" w:date="2023-08-17T13:29:00Z">
              <w:r w:rsidRPr="00B72128">
                <w:rPr>
                  <w:color w:val="000000"/>
                </w:rPr>
                <w:t>3350</w:t>
              </w:r>
            </w:ins>
          </w:p>
        </w:tc>
        <w:tc>
          <w:tcPr>
            <w:tcW w:w="993" w:type="dxa"/>
            <w:tcBorders>
              <w:top w:val="single" w:sz="4" w:space="0" w:color="auto"/>
              <w:left w:val="single" w:sz="4" w:space="0" w:color="auto"/>
              <w:right w:val="single" w:sz="4" w:space="0" w:color="auto"/>
            </w:tcBorders>
            <w:vAlign w:val="center"/>
          </w:tcPr>
          <w:p w14:paraId="0E63E7BE" w14:textId="652EB5E9" w:rsidR="00B72128" w:rsidRPr="00E7711D" w:rsidRDefault="00B72128" w:rsidP="00B72128">
            <w:pPr>
              <w:pStyle w:val="TAC"/>
              <w:framePr w:wrap="notBeside" w:vAnchor="page" w:hAnchor="margin" w:xAlign="right" w:y="6805"/>
              <w:rPr>
                <w:ins w:id="835" w:author="Per Lindell" w:date="2023-08-01T10:21:00Z"/>
              </w:rPr>
            </w:pPr>
            <w:ins w:id="836" w:author="Per Lindell" w:date="2023-08-01T10:22:00Z">
              <w:r>
                <w:rPr>
                  <w:rFonts w:cs="Arial"/>
                </w:rPr>
                <w:t>10</w:t>
              </w:r>
            </w:ins>
          </w:p>
        </w:tc>
        <w:tc>
          <w:tcPr>
            <w:tcW w:w="1275" w:type="dxa"/>
            <w:tcBorders>
              <w:top w:val="single" w:sz="4" w:space="0" w:color="auto"/>
              <w:left w:val="single" w:sz="4" w:space="0" w:color="auto"/>
              <w:right w:val="single" w:sz="4" w:space="0" w:color="auto"/>
            </w:tcBorders>
            <w:vAlign w:val="center"/>
          </w:tcPr>
          <w:p w14:paraId="29BE187A" w14:textId="494ED601" w:rsidR="00B72128" w:rsidRPr="00E7711D" w:rsidRDefault="00B72128" w:rsidP="00B72128">
            <w:pPr>
              <w:pStyle w:val="TAC"/>
              <w:framePr w:wrap="notBeside" w:vAnchor="page" w:hAnchor="margin" w:xAlign="right" w:y="6805"/>
              <w:rPr>
                <w:ins w:id="837" w:author="Per Lindell" w:date="2023-08-01T10:21:00Z"/>
              </w:rPr>
            </w:pPr>
            <w:ins w:id="838" w:author="Per Lindell" w:date="2023-08-01T10:22:00Z">
              <w:r>
                <w:rPr>
                  <w:rFonts w:cs="Arial"/>
                  <w:sz w:val="14"/>
                  <w:szCs w:val="16"/>
                </w:rPr>
                <w:t>1 RB</w:t>
              </w:r>
              <w:r>
                <w:rPr>
                  <w:rFonts w:cs="Arial"/>
                  <w:sz w:val="14"/>
                  <w:szCs w:val="16"/>
                  <w:vertAlign w:val="subscript"/>
                </w:rPr>
                <w:t>START</w:t>
              </w:r>
              <w:r>
                <w:rPr>
                  <w:sz w:val="14"/>
                  <w:szCs w:val="16"/>
                </w:rPr>
                <w:t>=</w:t>
              </w:r>
            </w:ins>
            <w:ins w:id="839" w:author="Per Lindell" w:date="2023-08-17T14:59:00Z">
              <w:r w:rsidR="003B257F">
                <w:rPr>
                  <w:sz w:val="14"/>
                  <w:szCs w:val="16"/>
                </w:rPr>
                <w:t>7</w:t>
              </w:r>
            </w:ins>
          </w:p>
        </w:tc>
        <w:tc>
          <w:tcPr>
            <w:tcW w:w="851" w:type="dxa"/>
            <w:tcBorders>
              <w:top w:val="single" w:sz="4" w:space="0" w:color="auto"/>
              <w:left w:val="single" w:sz="4" w:space="0" w:color="auto"/>
              <w:right w:val="single" w:sz="4" w:space="0" w:color="auto"/>
            </w:tcBorders>
            <w:vAlign w:val="center"/>
          </w:tcPr>
          <w:p w14:paraId="7CBDB97D" w14:textId="1D132C0A" w:rsidR="00B72128" w:rsidRPr="00B72128" w:rsidRDefault="00B72128" w:rsidP="00B72128">
            <w:pPr>
              <w:pStyle w:val="TAC"/>
              <w:framePr w:wrap="notBeside" w:vAnchor="page" w:hAnchor="margin" w:xAlign="right" w:y="6805"/>
              <w:rPr>
                <w:ins w:id="840" w:author="Per Lindell" w:date="2023-08-01T10:21:00Z"/>
              </w:rPr>
            </w:pPr>
            <w:ins w:id="841" w:author="Per Lindell" w:date="2023-08-17T13:29:00Z">
              <w:r w:rsidRPr="00B72128">
                <w:rPr>
                  <w:color w:val="000000"/>
                </w:rPr>
                <w:t>3350</w:t>
              </w:r>
            </w:ins>
          </w:p>
        </w:tc>
        <w:tc>
          <w:tcPr>
            <w:tcW w:w="891" w:type="dxa"/>
            <w:tcBorders>
              <w:top w:val="single" w:sz="4" w:space="0" w:color="auto"/>
              <w:left w:val="single" w:sz="4" w:space="0" w:color="auto"/>
              <w:bottom w:val="nil"/>
              <w:right w:val="single" w:sz="4" w:space="0" w:color="auto"/>
            </w:tcBorders>
            <w:vAlign w:val="center"/>
          </w:tcPr>
          <w:p w14:paraId="1581E0F5" w14:textId="58B21B73" w:rsidR="00B72128" w:rsidRDefault="00B72128" w:rsidP="00B72128">
            <w:pPr>
              <w:pStyle w:val="TAC"/>
              <w:framePr w:wrap="notBeside" w:vAnchor="page" w:hAnchor="margin" w:xAlign="right" w:y="6805"/>
              <w:rPr>
                <w:ins w:id="842" w:author="Per Lindell" w:date="2023-08-01T10:21:00Z"/>
              </w:rPr>
            </w:pPr>
            <w:ins w:id="843" w:author="Per Lindell" w:date="2023-08-01T10:22:00Z">
              <w:r>
                <w:rPr>
                  <w:rFonts w:cs="Arial"/>
                  <w:szCs w:val="18"/>
                  <w:lang w:eastAsia="ja-JP"/>
                </w:rPr>
                <w:t>N/A</w:t>
              </w:r>
            </w:ins>
          </w:p>
        </w:tc>
        <w:tc>
          <w:tcPr>
            <w:tcW w:w="828" w:type="dxa"/>
            <w:tcBorders>
              <w:top w:val="single" w:sz="4" w:space="0" w:color="auto"/>
              <w:left w:val="single" w:sz="4" w:space="0" w:color="auto"/>
              <w:bottom w:val="nil"/>
              <w:right w:val="single" w:sz="4" w:space="0" w:color="auto"/>
            </w:tcBorders>
            <w:vAlign w:val="center"/>
          </w:tcPr>
          <w:p w14:paraId="329FC3E3" w14:textId="33A2CB50" w:rsidR="00B72128" w:rsidRDefault="00B72128" w:rsidP="00B72128">
            <w:pPr>
              <w:pStyle w:val="TAC"/>
              <w:framePr w:wrap="notBeside" w:vAnchor="page" w:hAnchor="margin" w:xAlign="right" w:y="6805"/>
              <w:rPr>
                <w:ins w:id="844" w:author="Per Lindell" w:date="2023-08-01T10:21:00Z"/>
              </w:rPr>
            </w:pPr>
            <w:ins w:id="845" w:author="Per Lindell" w:date="2023-08-01T10:22:00Z">
              <w:r>
                <w:rPr>
                  <w:lang w:val="en-US" w:eastAsia="zh-CN"/>
                </w:rPr>
                <w:t>TDD</w:t>
              </w:r>
            </w:ins>
          </w:p>
        </w:tc>
        <w:tc>
          <w:tcPr>
            <w:tcW w:w="1057" w:type="dxa"/>
            <w:tcBorders>
              <w:top w:val="single" w:sz="4" w:space="0" w:color="auto"/>
              <w:left w:val="single" w:sz="4" w:space="0" w:color="auto"/>
              <w:bottom w:val="nil"/>
              <w:right w:val="single" w:sz="4" w:space="0" w:color="auto"/>
            </w:tcBorders>
            <w:vAlign w:val="center"/>
          </w:tcPr>
          <w:p w14:paraId="362AADBD" w14:textId="5008EEDA" w:rsidR="00B72128" w:rsidRDefault="00B72128" w:rsidP="00B72128">
            <w:pPr>
              <w:pStyle w:val="TAC"/>
              <w:rPr>
                <w:ins w:id="846" w:author="Per Lindell" w:date="2023-08-01T10:21:00Z"/>
              </w:rPr>
            </w:pPr>
            <w:ins w:id="847" w:author="Per Lindell" w:date="2023-08-01T10:22:00Z">
              <w:r>
                <w:rPr>
                  <w:rFonts w:cs="Arial"/>
                  <w:szCs w:val="18"/>
                  <w:lang w:eastAsia="ja-JP"/>
                </w:rPr>
                <w:t>N/A</w:t>
              </w:r>
            </w:ins>
          </w:p>
        </w:tc>
      </w:tr>
      <w:tr w:rsidR="00B72128" w14:paraId="599CB925" w14:textId="77777777" w:rsidTr="00D059D0">
        <w:trPr>
          <w:trHeight w:val="187"/>
          <w:jc w:val="center"/>
          <w:ins w:id="848" w:author="Per Lindell" w:date="2023-08-01T10:21:00Z"/>
        </w:trPr>
        <w:tc>
          <w:tcPr>
            <w:tcW w:w="2007" w:type="dxa"/>
            <w:tcBorders>
              <w:top w:val="nil"/>
              <w:left w:val="single" w:sz="4" w:space="0" w:color="auto"/>
              <w:bottom w:val="single" w:sz="4" w:space="0" w:color="auto"/>
              <w:right w:val="single" w:sz="4" w:space="0" w:color="auto"/>
            </w:tcBorders>
            <w:shd w:val="clear" w:color="auto" w:fill="auto"/>
            <w:vAlign w:val="center"/>
          </w:tcPr>
          <w:p w14:paraId="2EA1B629" w14:textId="77777777" w:rsidR="00B72128" w:rsidRDefault="00B72128" w:rsidP="00B72128">
            <w:pPr>
              <w:pStyle w:val="TAC"/>
              <w:rPr>
                <w:ins w:id="849" w:author="Per Lindell" w:date="2023-08-01T10:21:00Z"/>
                <w:lang w:val="en-US" w:eastAsia="zh-CN"/>
              </w:rPr>
            </w:pPr>
          </w:p>
        </w:tc>
        <w:tc>
          <w:tcPr>
            <w:tcW w:w="965" w:type="dxa"/>
            <w:tcBorders>
              <w:top w:val="nil"/>
              <w:left w:val="single" w:sz="4" w:space="0" w:color="auto"/>
              <w:bottom w:val="single" w:sz="4" w:space="0" w:color="auto"/>
              <w:right w:val="single" w:sz="4" w:space="0" w:color="auto"/>
            </w:tcBorders>
          </w:tcPr>
          <w:p w14:paraId="0CD611A6" w14:textId="01BFFFD5" w:rsidR="00B72128" w:rsidRPr="00156A65" w:rsidRDefault="00B72128" w:rsidP="00B72128">
            <w:pPr>
              <w:pStyle w:val="TAC"/>
              <w:rPr>
                <w:ins w:id="850" w:author="Per Lindell" w:date="2023-08-01T10:21:00Z"/>
                <w:lang w:val="en-US" w:eastAsia="ko-KR"/>
              </w:rPr>
            </w:pPr>
          </w:p>
        </w:tc>
        <w:tc>
          <w:tcPr>
            <w:tcW w:w="992" w:type="dxa"/>
            <w:tcBorders>
              <w:top w:val="single" w:sz="4" w:space="0" w:color="auto"/>
              <w:left w:val="single" w:sz="4" w:space="0" w:color="auto"/>
              <w:bottom w:val="single" w:sz="4" w:space="0" w:color="auto"/>
              <w:right w:val="single" w:sz="4" w:space="0" w:color="auto"/>
            </w:tcBorders>
            <w:vAlign w:val="center"/>
          </w:tcPr>
          <w:p w14:paraId="0B6FBD1D" w14:textId="6377EE0F" w:rsidR="00B72128" w:rsidRPr="00B72128" w:rsidRDefault="00B72128" w:rsidP="00B72128">
            <w:pPr>
              <w:pStyle w:val="TAC"/>
              <w:framePr w:wrap="notBeside" w:vAnchor="page" w:hAnchor="margin" w:xAlign="right" w:y="6805"/>
              <w:rPr>
                <w:ins w:id="851" w:author="Per Lindell" w:date="2023-08-01T10:21:00Z"/>
              </w:rPr>
            </w:pPr>
            <w:ins w:id="852" w:author="Per Lindell" w:date="2023-08-17T13:29:00Z">
              <w:r w:rsidRPr="00B72128">
                <w:rPr>
                  <w:color w:val="000000"/>
                  <w:lang w:eastAsia="zh-TW"/>
                </w:rPr>
                <w:t>3750</w:t>
              </w:r>
            </w:ins>
          </w:p>
        </w:tc>
        <w:tc>
          <w:tcPr>
            <w:tcW w:w="993" w:type="dxa"/>
            <w:tcBorders>
              <w:top w:val="single" w:sz="4" w:space="0" w:color="auto"/>
              <w:left w:val="single" w:sz="4" w:space="0" w:color="auto"/>
              <w:bottom w:val="single" w:sz="4" w:space="0" w:color="auto"/>
              <w:right w:val="single" w:sz="4" w:space="0" w:color="auto"/>
            </w:tcBorders>
          </w:tcPr>
          <w:p w14:paraId="58B6B0AA" w14:textId="35593009" w:rsidR="00B72128" w:rsidRPr="00156A65" w:rsidRDefault="00B72128" w:rsidP="00B72128">
            <w:pPr>
              <w:pStyle w:val="TAC"/>
              <w:framePr w:wrap="notBeside" w:vAnchor="page" w:hAnchor="margin" w:xAlign="right" w:y="6805"/>
              <w:rPr>
                <w:ins w:id="853" w:author="Per Lindell" w:date="2023-08-01T10:21:00Z"/>
              </w:rPr>
            </w:pPr>
            <w:ins w:id="854" w:author="Per Lindell" w:date="2023-08-01T10:22:00Z">
              <w:r>
                <w:rPr>
                  <w:rFonts w:cs="Arial" w:hint="eastAsia"/>
                  <w:lang w:val="en-US" w:eastAsia="zh-CN"/>
                </w:rPr>
                <w:t>10</w:t>
              </w:r>
            </w:ins>
          </w:p>
        </w:tc>
        <w:tc>
          <w:tcPr>
            <w:tcW w:w="1275" w:type="dxa"/>
            <w:tcBorders>
              <w:top w:val="single" w:sz="4" w:space="0" w:color="auto"/>
              <w:left w:val="single" w:sz="4" w:space="0" w:color="auto"/>
              <w:bottom w:val="single" w:sz="4" w:space="0" w:color="auto"/>
              <w:right w:val="single" w:sz="4" w:space="0" w:color="auto"/>
            </w:tcBorders>
          </w:tcPr>
          <w:p w14:paraId="73A44D42" w14:textId="13319528" w:rsidR="00B72128" w:rsidRPr="00156A65" w:rsidRDefault="00B72128" w:rsidP="00B72128">
            <w:pPr>
              <w:pStyle w:val="TAC"/>
              <w:framePr w:wrap="notBeside" w:vAnchor="page" w:hAnchor="margin" w:xAlign="right" w:y="6805"/>
              <w:rPr>
                <w:ins w:id="855" w:author="Per Lindell" w:date="2023-08-01T10:21:00Z"/>
              </w:rPr>
            </w:pPr>
            <w:ins w:id="856" w:author="Per Lindell" w:date="2023-08-01T10:22:00Z">
              <w:r>
                <w:rPr>
                  <w:rFonts w:cs="Arial"/>
                  <w:sz w:val="14"/>
                  <w:szCs w:val="16"/>
                </w:rPr>
                <w:t>1 RB</w:t>
              </w:r>
              <w:r>
                <w:rPr>
                  <w:rFonts w:cs="Arial"/>
                  <w:sz w:val="14"/>
                  <w:szCs w:val="16"/>
                  <w:vertAlign w:val="subscript"/>
                </w:rPr>
                <w:t>START</w:t>
              </w:r>
              <w:r>
                <w:rPr>
                  <w:sz w:val="14"/>
                  <w:szCs w:val="16"/>
                </w:rPr>
                <w:t>=0</w:t>
              </w:r>
            </w:ins>
          </w:p>
        </w:tc>
        <w:tc>
          <w:tcPr>
            <w:tcW w:w="851" w:type="dxa"/>
            <w:tcBorders>
              <w:top w:val="single" w:sz="4" w:space="0" w:color="auto"/>
              <w:left w:val="single" w:sz="4" w:space="0" w:color="auto"/>
              <w:bottom w:val="single" w:sz="4" w:space="0" w:color="auto"/>
              <w:right w:val="single" w:sz="4" w:space="0" w:color="auto"/>
            </w:tcBorders>
            <w:vAlign w:val="center"/>
          </w:tcPr>
          <w:p w14:paraId="0134E593" w14:textId="5A9A13BD" w:rsidR="00B72128" w:rsidRPr="00B72128" w:rsidRDefault="00B72128" w:rsidP="00B72128">
            <w:pPr>
              <w:pStyle w:val="TAC"/>
              <w:framePr w:wrap="notBeside" w:vAnchor="page" w:hAnchor="margin" w:xAlign="right" w:y="6805"/>
              <w:rPr>
                <w:ins w:id="857" w:author="Per Lindell" w:date="2023-08-01T10:21:00Z"/>
              </w:rPr>
            </w:pPr>
            <w:ins w:id="858" w:author="Per Lindell" w:date="2023-08-17T13:29:00Z">
              <w:r w:rsidRPr="00B72128">
                <w:rPr>
                  <w:color w:val="000000"/>
                  <w:lang w:eastAsia="zh-TW"/>
                </w:rPr>
                <w:t>3750</w:t>
              </w:r>
            </w:ins>
          </w:p>
        </w:tc>
        <w:tc>
          <w:tcPr>
            <w:tcW w:w="891" w:type="dxa"/>
            <w:tcBorders>
              <w:top w:val="nil"/>
              <w:left w:val="single" w:sz="4" w:space="0" w:color="auto"/>
              <w:bottom w:val="single" w:sz="4" w:space="0" w:color="auto"/>
              <w:right w:val="single" w:sz="4" w:space="0" w:color="auto"/>
            </w:tcBorders>
          </w:tcPr>
          <w:p w14:paraId="6557F0F9" w14:textId="0AA2327F" w:rsidR="00B72128" w:rsidRPr="00156A65" w:rsidRDefault="00B72128" w:rsidP="00B72128">
            <w:pPr>
              <w:pStyle w:val="TAC"/>
              <w:framePr w:wrap="notBeside" w:vAnchor="page" w:hAnchor="margin" w:xAlign="right" w:y="6805"/>
              <w:rPr>
                <w:ins w:id="859" w:author="Per Lindell" w:date="2023-08-01T10:21:00Z"/>
              </w:rPr>
            </w:pPr>
          </w:p>
        </w:tc>
        <w:tc>
          <w:tcPr>
            <w:tcW w:w="828" w:type="dxa"/>
            <w:tcBorders>
              <w:top w:val="nil"/>
              <w:left w:val="single" w:sz="4" w:space="0" w:color="auto"/>
              <w:bottom w:val="single" w:sz="4" w:space="0" w:color="auto"/>
              <w:right w:val="single" w:sz="4" w:space="0" w:color="auto"/>
            </w:tcBorders>
          </w:tcPr>
          <w:p w14:paraId="79C45F9D" w14:textId="0B77DBE0" w:rsidR="00B72128" w:rsidRPr="00156A65" w:rsidRDefault="00B72128" w:rsidP="00B72128">
            <w:pPr>
              <w:pStyle w:val="TAC"/>
              <w:framePr w:wrap="notBeside" w:vAnchor="page" w:hAnchor="margin" w:xAlign="right" w:y="6805"/>
              <w:rPr>
                <w:ins w:id="860" w:author="Per Lindell" w:date="2023-08-01T10:21:00Z"/>
              </w:rPr>
            </w:pPr>
          </w:p>
        </w:tc>
        <w:tc>
          <w:tcPr>
            <w:tcW w:w="1057" w:type="dxa"/>
            <w:tcBorders>
              <w:top w:val="nil"/>
              <w:left w:val="single" w:sz="4" w:space="0" w:color="auto"/>
              <w:bottom w:val="single" w:sz="4" w:space="0" w:color="auto"/>
              <w:right w:val="single" w:sz="4" w:space="0" w:color="auto"/>
            </w:tcBorders>
          </w:tcPr>
          <w:p w14:paraId="7D95098F" w14:textId="103ADA86" w:rsidR="00B72128" w:rsidRPr="00156A65" w:rsidRDefault="00B72128" w:rsidP="00B72128">
            <w:pPr>
              <w:pStyle w:val="TAC"/>
              <w:rPr>
                <w:ins w:id="861" w:author="Per Lindell" w:date="2023-08-01T10:21:00Z"/>
              </w:rPr>
            </w:pPr>
          </w:p>
        </w:tc>
      </w:tr>
      <w:tr w:rsidR="007313AA" w14:paraId="453DF89E" w14:textId="77777777" w:rsidTr="00EE470C">
        <w:trPr>
          <w:trHeight w:val="187"/>
          <w:jc w:val="center"/>
          <w:ins w:id="862" w:author="Per Lindell" w:date="2023-08-01T10:21:00Z"/>
        </w:trPr>
        <w:tc>
          <w:tcPr>
            <w:tcW w:w="9859" w:type="dxa"/>
            <w:gridSpan w:val="9"/>
            <w:tcBorders>
              <w:top w:val="nil"/>
              <w:left w:val="single" w:sz="4" w:space="0" w:color="auto"/>
              <w:bottom w:val="single" w:sz="4" w:space="0" w:color="auto"/>
              <w:right w:val="single" w:sz="4" w:space="0" w:color="auto"/>
            </w:tcBorders>
            <w:shd w:val="clear" w:color="auto" w:fill="auto"/>
            <w:vAlign w:val="center"/>
          </w:tcPr>
          <w:p w14:paraId="6C77A691" w14:textId="64647FB9" w:rsidR="007313AA" w:rsidRPr="00156A65" w:rsidRDefault="007313AA" w:rsidP="007313AA">
            <w:pPr>
              <w:pStyle w:val="TAC"/>
              <w:tabs>
                <w:tab w:val="left" w:pos="1005"/>
              </w:tabs>
              <w:ind w:firstLine="22"/>
              <w:jc w:val="left"/>
              <w:rPr>
                <w:ins w:id="863" w:author="Per Lindell" w:date="2023-08-01T10:21:00Z"/>
              </w:rPr>
            </w:pPr>
            <w:ins w:id="864" w:author="Per Lindell" w:date="2023-08-01T10:21:00Z">
              <w:r>
                <w:rPr>
                  <w:rFonts w:hint="eastAsia"/>
                  <w:lang w:eastAsia="zh-CN"/>
                </w:rPr>
                <w:t>NOTE</w:t>
              </w:r>
              <w:r>
                <w:rPr>
                  <w:lang w:eastAsia="zh-CN"/>
                </w:rPr>
                <w:t xml:space="preserve"> 1</w:t>
              </w:r>
            </w:ins>
            <w:ins w:id="865" w:author="Per Lindell" w:date="2023-08-01T10:24:00Z">
              <w:r>
                <w:rPr>
                  <w:lang w:eastAsia="zh-CN"/>
                </w:rPr>
                <w:t>2</w:t>
              </w:r>
            </w:ins>
            <w:ins w:id="866" w:author="Per Lindell" w:date="2023-08-01T10:21:00Z">
              <w:r>
                <w:t>:</w:t>
              </w:r>
              <w:r>
                <w:tab/>
              </w:r>
            </w:ins>
            <w:ins w:id="867" w:author="Per Lindell" w:date="2023-08-01T10:25:00Z">
              <w:r>
                <w:t>This band supports intra-band non-contiguous uplink configuration.</w:t>
              </w:r>
            </w:ins>
          </w:p>
        </w:tc>
      </w:tr>
    </w:tbl>
    <w:p w14:paraId="72D3CF81" w14:textId="0A5E7457" w:rsidR="007E4D89" w:rsidRPr="007D35A8" w:rsidRDefault="007E4D89" w:rsidP="00DA0398">
      <w:pPr>
        <w:rPr>
          <w:rFonts w:ascii="Arial" w:hAnsi="Arial" w:cs="Arial"/>
          <w:color w:val="0000FF"/>
          <w:sz w:val="32"/>
          <w:szCs w:val="32"/>
          <w:lang w:eastAsia="ja-JP"/>
        </w:rPr>
      </w:pPr>
      <w:r w:rsidRPr="007D35A8">
        <w:rPr>
          <w:rFonts w:ascii="Arial" w:hAnsi="Arial" w:cs="Arial"/>
          <w:color w:val="0000FF"/>
          <w:sz w:val="32"/>
          <w:szCs w:val="32"/>
          <w:lang w:eastAsia="ja-JP"/>
        </w:rPr>
        <w:t>---</w:t>
      </w:r>
      <w:r>
        <w:rPr>
          <w:rFonts w:ascii="Arial" w:hAnsi="Arial" w:cs="Arial"/>
          <w:color w:val="0000FF"/>
          <w:sz w:val="32"/>
          <w:szCs w:val="32"/>
          <w:lang w:eastAsia="ja-JP"/>
        </w:rPr>
        <w:t>End</w:t>
      </w:r>
      <w:r w:rsidRPr="007D35A8">
        <w:rPr>
          <w:rFonts w:ascii="Arial" w:hAnsi="Arial" w:cs="Arial"/>
          <w:color w:val="0000FF"/>
          <w:sz w:val="32"/>
          <w:szCs w:val="32"/>
          <w:lang w:eastAsia="ja-JP"/>
        </w:rPr>
        <w:t xml:space="preserve"> of changes---</w:t>
      </w:r>
    </w:p>
    <w:p w14:paraId="42CC7CC0" w14:textId="77777777" w:rsidR="007E4D89" w:rsidRPr="00F42C4A" w:rsidRDefault="007E4D89" w:rsidP="007E4D89">
      <w:pPr>
        <w:pStyle w:val="Heading1"/>
        <w:rPr>
          <w:rStyle w:val="SubtleReference"/>
          <w:smallCaps w:val="0"/>
          <w:color w:val="auto"/>
          <w:u w:val="none"/>
        </w:rPr>
      </w:pPr>
      <w:r w:rsidRPr="00F42C4A">
        <w:rPr>
          <w:rStyle w:val="SubtleReference"/>
          <w:rFonts w:hint="eastAsia"/>
          <w:smallCaps w:val="0"/>
          <w:color w:val="auto"/>
          <w:u w:val="none"/>
        </w:rPr>
        <w:t>Reference</w:t>
      </w:r>
    </w:p>
    <w:p w14:paraId="4EA04CBC" w14:textId="2B09E4B2" w:rsidR="00456647" w:rsidRDefault="007E4D89" w:rsidP="00456647">
      <w:r w:rsidRPr="005871D5">
        <w:rPr>
          <w:rFonts w:hint="eastAsia"/>
        </w:rPr>
        <w:t>[1</w:t>
      </w:r>
      <w:r w:rsidRPr="00E25DD0">
        <w:rPr>
          <w:rFonts w:hint="eastAsia"/>
        </w:rPr>
        <w:t>]</w:t>
      </w:r>
      <w:r w:rsidRPr="005871D5">
        <w:t xml:space="preserve"> </w:t>
      </w:r>
      <w:r>
        <w:tab/>
      </w:r>
      <w:r>
        <w:tab/>
      </w:r>
      <w:bookmarkEnd w:id="0"/>
      <w:bookmarkEnd w:id="1"/>
      <w:bookmarkEnd w:id="2"/>
      <w:bookmarkEnd w:id="3"/>
      <w:bookmarkEnd w:id="4"/>
      <w:bookmarkEnd w:id="5"/>
      <w:bookmarkEnd w:id="6"/>
      <w:bookmarkEnd w:id="7"/>
      <w:bookmarkEnd w:id="8"/>
      <w:bookmarkEnd w:id="9"/>
      <w:bookmarkEnd w:id="21"/>
      <w:r w:rsidR="006D519A">
        <w:t>RP-231115</w:t>
      </w:r>
      <w:r w:rsidR="006C2B23" w:rsidRPr="006C2B23">
        <w:t xml:space="preserve">, </w:t>
      </w:r>
      <w:r w:rsidR="0084024D">
        <w:t xml:space="preserve">Revised </w:t>
      </w:r>
      <w:r w:rsidR="00B34979" w:rsidRPr="00B34979">
        <w:t>WID: Rel-18 NR Inter-band Carrier Aggregation/Dual Connectivity for 2 bands DL with x bands UL (x=1,2)</w:t>
      </w:r>
      <w:r w:rsidR="006C2B23" w:rsidRPr="006C2B23">
        <w:t>, ZTE</w:t>
      </w:r>
    </w:p>
    <w:p w14:paraId="51568376" w14:textId="3B7285B9" w:rsidR="00387310" w:rsidRDefault="00456647" w:rsidP="00720CBA">
      <w:r>
        <w:t>[2]</w:t>
      </w:r>
      <w:r>
        <w:tab/>
      </w:r>
      <w:r>
        <w:tab/>
      </w:r>
      <w:r w:rsidR="006A2BAE" w:rsidRPr="006A2BAE">
        <w:t>R4-2308181</w:t>
      </w:r>
      <w:r>
        <w:t xml:space="preserve">, </w:t>
      </w:r>
      <w:r w:rsidRPr="0055209B">
        <w:t>TR</w:t>
      </w:r>
      <w:r w:rsidR="00686E33">
        <w:t xml:space="preserve"> </w:t>
      </w:r>
      <w:r w:rsidR="00686E33" w:rsidRPr="00686E33">
        <w:t>38.718-02-01</w:t>
      </w:r>
      <w:r w:rsidRPr="0055209B">
        <w:t xml:space="preserve"> v0.</w:t>
      </w:r>
      <w:r w:rsidR="006A2BAE">
        <w:t>6</w:t>
      </w:r>
      <w:r w:rsidRPr="0055209B">
        <w:t>.0: Rel-18 NR Inter-band Carrier Aggregation/Dual Connectivity for 2 bands DL with x bands UL (x=1,2), ZTE Corporation</w:t>
      </w:r>
    </w:p>
    <w:p w14:paraId="7A3B0AD6" w14:textId="69280BAF" w:rsidR="006C2B23" w:rsidRPr="00065C3D" w:rsidRDefault="006C2B23" w:rsidP="007E4D89"/>
    <w:sectPr w:rsidR="006C2B23" w:rsidRPr="00065C3D" w:rsidSect="006B1ED8">
      <w:footerReference w:type="default" r:id="rId13"/>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94EF8" w14:textId="77777777" w:rsidR="008B5E22" w:rsidRDefault="008B5E22">
      <w:r>
        <w:separator/>
      </w:r>
    </w:p>
  </w:endnote>
  <w:endnote w:type="continuationSeparator" w:id="0">
    <w:p w14:paraId="5958DFC1" w14:textId="77777777" w:rsidR="008B5E22" w:rsidRDefault="008B5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kia Pure Text">
    <w:altName w:val="Meiryo"/>
    <w:charset w:val="00"/>
    <w:family w:val="auto"/>
    <w:pitch w:val="variable"/>
    <w:sig w:usb0="00000001" w:usb1="700078FB" w:usb2="00010000" w:usb3="00000000" w:csb0="0000019F" w:csb1="00000000"/>
  </w:font>
  <w:font w:name="Osaka">
    <w:altName w:val="MS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auto"/>
    <w:pitch w:val="variable"/>
    <w:sig w:usb0="E00002FF" w:usb1="5000785B" w:usb2="00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Unicode MS">
    <w:panose1 w:val="020B0604020202020204"/>
    <w:charset w:val="86"/>
    <w:family w:val="swiss"/>
    <w:pitch w:val="default"/>
    <w:sig w:usb0="00000000" w:usb1="00000000" w:usb2="0000003F" w:usb3="00000000" w:csb0="603F01FF" w:csb1="FFFF0000"/>
  </w:font>
  <w:font w:name="Intel Clear">
    <w:altName w:val="Sylfaen"/>
    <w:charset w:val="00"/>
    <w:family w:val="swiss"/>
    <w:pitch w:val="default"/>
    <w:sig w:usb0="00000000" w:usb1="00000000"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charset w:val="00"/>
    <w:family w:val="roman"/>
    <w:pitch w:val="default"/>
  </w:font>
  <w:font w:name="Yu Mincho">
    <w:altName w:val="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v4.2.0">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E9C42" w14:textId="77777777" w:rsidR="00B03F17" w:rsidRDefault="00B03F1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7EEF4" w14:textId="77777777" w:rsidR="008B5E22" w:rsidRDefault="008B5E22">
      <w:r>
        <w:separator/>
      </w:r>
    </w:p>
  </w:footnote>
  <w:footnote w:type="continuationSeparator" w:id="0">
    <w:p w14:paraId="22FFADFF" w14:textId="77777777" w:rsidR="008B5E22" w:rsidRDefault="008B5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514D337A"/>
    <w:multiLevelType w:val="hybridMultilevel"/>
    <w:tmpl w:val="688C4D04"/>
    <w:lvl w:ilvl="0" w:tplc="FFFFFFFF">
      <w:start w:val="1"/>
      <w:numFmt w:val="decimal"/>
      <w:pStyle w:val="myReference"/>
      <w:lvlText w:val="[%1]"/>
      <w:lvlJc w:val="left"/>
      <w:pPr>
        <w:tabs>
          <w:tab w:val="num" w:pos="-1440"/>
        </w:tabs>
        <w:ind w:left="-14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10"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3"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7BC330F5"/>
    <w:multiLevelType w:val="hybridMultilevel"/>
    <w:tmpl w:val="C2769C2A"/>
    <w:lvl w:ilvl="0" w:tplc="04090001">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16cid:durableId="1303388440">
    <w:abstractNumId w:val="9"/>
  </w:num>
  <w:num w:numId="2" w16cid:durableId="299848934">
    <w:abstractNumId w:val="17"/>
  </w:num>
  <w:num w:numId="3" w16cid:durableId="236551820">
    <w:abstractNumId w:val="4"/>
  </w:num>
  <w:num w:numId="4" w16cid:durableId="464742488">
    <w:abstractNumId w:val="2"/>
  </w:num>
  <w:num w:numId="5" w16cid:durableId="1828210329">
    <w:abstractNumId w:val="13"/>
  </w:num>
  <w:num w:numId="6" w16cid:durableId="442386087">
    <w:abstractNumId w:val="11"/>
  </w:num>
  <w:num w:numId="7" w16cid:durableId="236402181">
    <w:abstractNumId w:val="12"/>
  </w:num>
  <w:num w:numId="8" w16cid:durableId="485052520">
    <w:abstractNumId w:val="5"/>
  </w:num>
  <w:num w:numId="9" w16cid:durableId="535895758">
    <w:abstractNumId w:val="10"/>
  </w:num>
  <w:num w:numId="10" w16cid:durableId="1392386906">
    <w:abstractNumId w:val="18"/>
  </w:num>
  <w:num w:numId="11" w16cid:durableId="429618121">
    <w:abstractNumId w:val="14"/>
  </w:num>
  <w:num w:numId="12" w16cid:durableId="1785074019">
    <w:abstractNumId w:val="15"/>
  </w:num>
  <w:num w:numId="13" w16cid:durableId="2141720923">
    <w:abstractNumId w:val="1"/>
  </w:num>
  <w:num w:numId="14" w16cid:durableId="143280163">
    <w:abstractNumId w:val="6"/>
  </w:num>
  <w:num w:numId="15" w16cid:durableId="1172530960">
    <w:abstractNumId w:val="16"/>
  </w:num>
  <w:num w:numId="16" w16cid:durableId="230697478">
    <w:abstractNumId w:val="7"/>
  </w:num>
  <w:num w:numId="17" w16cid:durableId="176967316">
    <w:abstractNumId w:val="8"/>
  </w:num>
  <w:num w:numId="18" w16cid:durableId="776371520">
    <w:abstractNumId w:val="0"/>
  </w:num>
  <w:num w:numId="19" w16cid:durableId="1794669286">
    <w:abstractNumId w:val="3"/>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E79"/>
    <w:rsid w:val="000020F0"/>
    <w:rsid w:val="00002D77"/>
    <w:rsid w:val="0000558C"/>
    <w:rsid w:val="00011EB2"/>
    <w:rsid w:val="00012553"/>
    <w:rsid w:val="00012AE5"/>
    <w:rsid w:val="000149AB"/>
    <w:rsid w:val="00014D09"/>
    <w:rsid w:val="000215CB"/>
    <w:rsid w:val="00021B20"/>
    <w:rsid w:val="00022C3B"/>
    <w:rsid w:val="000247B7"/>
    <w:rsid w:val="00031368"/>
    <w:rsid w:val="00031C1D"/>
    <w:rsid w:val="00032B42"/>
    <w:rsid w:val="000364DA"/>
    <w:rsid w:val="000371BA"/>
    <w:rsid w:val="00037841"/>
    <w:rsid w:val="00042A6D"/>
    <w:rsid w:val="00042C26"/>
    <w:rsid w:val="00044777"/>
    <w:rsid w:val="000452A5"/>
    <w:rsid w:val="00045C73"/>
    <w:rsid w:val="00050976"/>
    <w:rsid w:val="00051843"/>
    <w:rsid w:val="000575D7"/>
    <w:rsid w:val="00060E5A"/>
    <w:rsid w:val="00062DFB"/>
    <w:rsid w:val="00063F8D"/>
    <w:rsid w:val="0006412A"/>
    <w:rsid w:val="00065364"/>
    <w:rsid w:val="00065C3D"/>
    <w:rsid w:val="0006670D"/>
    <w:rsid w:val="00067A7B"/>
    <w:rsid w:val="00071E79"/>
    <w:rsid w:val="00072884"/>
    <w:rsid w:val="00074500"/>
    <w:rsid w:val="0007479B"/>
    <w:rsid w:val="000751CD"/>
    <w:rsid w:val="00075C8C"/>
    <w:rsid w:val="00076B73"/>
    <w:rsid w:val="00077520"/>
    <w:rsid w:val="00077CBC"/>
    <w:rsid w:val="00085100"/>
    <w:rsid w:val="0009018D"/>
    <w:rsid w:val="0009095C"/>
    <w:rsid w:val="00090E76"/>
    <w:rsid w:val="0009275B"/>
    <w:rsid w:val="00093E7E"/>
    <w:rsid w:val="000950E9"/>
    <w:rsid w:val="00095CF5"/>
    <w:rsid w:val="00095FD0"/>
    <w:rsid w:val="000978DC"/>
    <w:rsid w:val="000A0E72"/>
    <w:rsid w:val="000A2169"/>
    <w:rsid w:val="000A3D84"/>
    <w:rsid w:val="000A60DF"/>
    <w:rsid w:val="000B05EE"/>
    <w:rsid w:val="000B11CF"/>
    <w:rsid w:val="000B1B33"/>
    <w:rsid w:val="000B1BF8"/>
    <w:rsid w:val="000B58BB"/>
    <w:rsid w:val="000B7955"/>
    <w:rsid w:val="000C2523"/>
    <w:rsid w:val="000C43E9"/>
    <w:rsid w:val="000C69E7"/>
    <w:rsid w:val="000D2780"/>
    <w:rsid w:val="000D6AF3"/>
    <w:rsid w:val="000D6CFC"/>
    <w:rsid w:val="000F030D"/>
    <w:rsid w:val="000F0E84"/>
    <w:rsid w:val="000F1A85"/>
    <w:rsid w:val="000F7D4A"/>
    <w:rsid w:val="001053BE"/>
    <w:rsid w:val="00107A18"/>
    <w:rsid w:val="0011098A"/>
    <w:rsid w:val="00111782"/>
    <w:rsid w:val="001134CC"/>
    <w:rsid w:val="00113F5F"/>
    <w:rsid w:val="00114A4F"/>
    <w:rsid w:val="00115E39"/>
    <w:rsid w:val="00116EB9"/>
    <w:rsid w:val="00116F2B"/>
    <w:rsid w:val="0012251E"/>
    <w:rsid w:val="001265E3"/>
    <w:rsid w:val="0013134C"/>
    <w:rsid w:val="001325AA"/>
    <w:rsid w:val="00133BEF"/>
    <w:rsid w:val="00136047"/>
    <w:rsid w:val="0013685B"/>
    <w:rsid w:val="00136DDD"/>
    <w:rsid w:val="00141880"/>
    <w:rsid w:val="00142B00"/>
    <w:rsid w:val="00145BDF"/>
    <w:rsid w:val="00146178"/>
    <w:rsid w:val="00146442"/>
    <w:rsid w:val="001476C0"/>
    <w:rsid w:val="00161B27"/>
    <w:rsid w:val="00163E73"/>
    <w:rsid w:val="00163FAD"/>
    <w:rsid w:val="00164BBF"/>
    <w:rsid w:val="0016608F"/>
    <w:rsid w:val="001719F3"/>
    <w:rsid w:val="001724CD"/>
    <w:rsid w:val="00174ECB"/>
    <w:rsid w:val="001762B4"/>
    <w:rsid w:val="00177F62"/>
    <w:rsid w:val="00180CAA"/>
    <w:rsid w:val="00182754"/>
    <w:rsid w:val="00191CFD"/>
    <w:rsid w:val="00195DC7"/>
    <w:rsid w:val="001A08AA"/>
    <w:rsid w:val="001A29C0"/>
    <w:rsid w:val="001A2E42"/>
    <w:rsid w:val="001A6570"/>
    <w:rsid w:val="001A6AD8"/>
    <w:rsid w:val="001B195A"/>
    <w:rsid w:val="001B395A"/>
    <w:rsid w:val="001C0E61"/>
    <w:rsid w:val="001C1E55"/>
    <w:rsid w:val="001C2E35"/>
    <w:rsid w:val="001C3B01"/>
    <w:rsid w:val="001C5C7E"/>
    <w:rsid w:val="001D15E7"/>
    <w:rsid w:val="001D1759"/>
    <w:rsid w:val="001D1836"/>
    <w:rsid w:val="001D27A5"/>
    <w:rsid w:val="001D28E6"/>
    <w:rsid w:val="001D3132"/>
    <w:rsid w:val="001D33AC"/>
    <w:rsid w:val="001D4A61"/>
    <w:rsid w:val="001D57EA"/>
    <w:rsid w:val="001D6FC8"/>
    <w:rsid w:val="001E365F"/>
    <w:rsid w:val="001E6CB1"/>
    <w:rsid w:val="001E73B6"/>
    <w:rsid w:val="001F239F"/>
    <w:rsid w:val="001F28B0"/>
    <w:rsid w:val="001F6F22"/>
    <w:rsid w:val="001F7248"/>
    <w:rsid w:val="00200546"/>
    <w:rsid w:val="00203346"/>
    <w:rsid w:val="00204749"/>
    <w:rsid w:val="00204C9D"/>
    <w:rsid w:val="0020736B"/>
    <w:rsid w:val="002107C5"/>
    <w:rsid w:val="00210BDF"/>
    <w:rsid w:val="00214FBD"/>
    <w:rsid w:val="00221391"/>
    <w:rsid w:val="00221528"/>
    <w:rsid w:val="00221C98"/>
    <w:rsid w:val="0022454D"/>
    <w:rsid w:val="002255F2"/>
    <w:rsid w:val="002259EF"/>
    <w:rsid w:val="002322EB"/>
    <w:rsid w:val="00233475"/>
    <w:rsid w:val="00236202"/>
    <w:rsid w:val="00240C0C"/>
    <w:rsid w:val="0024133D"/>
    <w:rsid w:val="00245A34"/>
    <w:rsid w:val="00245A5C"/>
    <w:rsid w:val="00245C69"/>
    <w:rsid w:val="002474A7"/>
    <w:rsid w:val="002507A8"/>
    <w:rsid w:val="00252063"/>
    <w:rsid w:val="002552D7"/>
    <w:rsid w:val="002567D5"/>
    <w:rsid w:val="002613D0"/>
    <w:rsid w:val="0026164C"/>
    <w:rsid w:val="002648BF"/>
    <w:rsid w:val="00266EE7"/>
    <w:rsid w:val="00272C4D"/>
    <w:rsid w:val="00274D6B"/>
    <w:rsid w:val="00275970"/>
    <w:rsid w:val="002775E8"/>
    <w:rsid w:val="00281E6F"/>
    <w:rsid w:val="00282213"/>
    <w:rsid w:val="002830A5"/>
    <w:rsid w:val="00290A95"/>
    <w:rsid w:val="00290C9C"/>
    <w:rsid w:val="002932E1"/>
    <w:rsid w:val="0029706F"/>
    <w:rsid w:val="002978A8"/>
    <w:rsid w:val="002A3A5F"/>
    <w:rsid w:val="002A4568"/>
    <w:rsid w:val="002A6741"/>
    <w:rsid w:val="002B0570"/>
    <w:rsid w:val="002B1E69"/>
    <w:rsid w:val="002B30AD"/>
    <w:rsid w:val="002B4C1C"/>
    <w:rsid w:val="002B6489"/>
    <w:rsid w:val="002B7676"/>
    <w:rsid w:val="002C0EA7"/>
    <w:rsid w:val="002C189D"/>
    <w:rsid w:val="002C1951"/>
    <w:rsid w:val="002C2EEC"/>
    <w:rsid w:val="002C5241"/>
    <w:rsid w:val="002C5276"/>
    <w:rsid w:val="002C5CC9"/>
    <w:rsid w:val="002C668A"/>
    <w:rsid w:val="002C68B0"/>
    <w:rsid w:val="002D158A"/>
    <w:rsid w:val="002D2273"/>
    <w:rsid w:val="002D24C9"/>
    <w:rsid w:val="002D45D5"/>
    <w:rsid w:val="002D67AD"/>
    <w:rsid w:val="002D7D0F"/>
    <w:rsid w:val="002E3D4E"/>
    <w:rsid w:val="002E51B0"/>
    <w:rsid w:val="002E51B7"/>
    <w:rsid w:val="002F246A"/>
    <w:rsid w:val="002F2482"/>
    <w:rsid w:val="002F2BC1"/>
    <w:rsid w:val="002F4093"/>
    <w:rsid w:val="002F4161"/>
    <w:rsid w:val="002F6064"/>
    <w:rsid w:val="002F6394"/>
    <w:rsid w:val="002F6895"/>
    <w:rsid w:val="002F7CCC"/>
    <w:rsid w:val="003020BF"/>
    <w:rsid w:val="003068A9"/>
    <w:rsid w:val="0031095D"/>
    <w:rsid w:val="00310B83"/>
    <w:rsid w:val="00312266"/>
    <w:rsid w:val="00312AD1"/>
    <w:rsid w:val="00314C44"/>
    <w:rsid w:val="003173FC"/>
    <w:rsid w:val="00317E4F"/>
    <w:rsid w:val="003211BF"/>
    <w:rsid w:val="00323D95"/>
    <w:rsid w:val="0032486C"/>
    <w:rsid w:val="00327F75"/>
    <w:rsid w:val="00331FA1"/>
    <w:rsid w:val="003335EE"/>
    <w:rsid w:val="00334233"/>
    <w:rsid w:val="003347AA"/>
    <w:rsid w:val="003378E8"/>
    <w:rsid w:val="00341AEE"/>
    <w:rsid w:val="0034229E"/>
    <w:rsid w:val="003448E0"/>
    <w:rsid w:val="00345798"/>
    <w:rsid w:val="003465A5"/>
    <w:rsid w:val="00347916"/>
    <w:rsid w:val="00353FC3"/>
    <w:rsid w:val="00354649"/>
    <w:rsid w:val="00354CAC"/>
    <w:rsid w:val="00357760"/>
    <w:rsid w:val="003615B3"/>
    <w:rsid w:val="00362955"/>
    <w:rsid w:val="00364EDE"/>
    <w:rsid w:val="00366E87"/>
    <w:rsid w:val="00366EC7"/>
    <w:rsid w:val="00373382"/>
    <w:rsid w:val="00373796"/>
    <w:rsid w:val="0037768C"/>
    <w:rsid w:val="00377737"/>
    <w:rsid w:val="0038515D"/>
    <w:rsid w:val="003858D2"/>
    <w:rsid w:val="00387054"/>
    <w:rsid w:val="00387310"/>
    <w:rsid w:val="00387CF6"/>
    <w:rsid w:val="003940C5"/>
    <w:rsid w:val="003949D0"/>
    <w:rsid w:val="00394B05"/>
    <w:rsid w:val="00397E82"/>
    <w:rsid w:val="003A3336"/>
    <w:rsid w:val="003A4743"/>
    <w:rsid w:val="003B1282"/>
    <w:rsid w:val="003B129C"/>
    <w:rsid w:val="003B1820"/>
    <w:rsid w:val="003B257F"/>
    <w:rsid w:val="003B2615"/>
    <w:rsid w:val="003B406C"/>
    <w:rsid w:val="003B6206"/>
    <w:rsid w:val="003B63E7"/>
    <w:rsid w:val="003B73E7"/>
    <w:rsid w:val="003C1F5F"/>
    <w:rsid w:val="003C346D"/>
    <w:rsid w:val="003C3945"/>
    <w:rsid w:val="003C4319"/>
    <w:rsid w:val="003C6993"/>
    <w:rsid w:val="003D05CB"/>
    <w:rsid w:val="003D3A8B"/>
    <w:rsid w:val="003D4B99"/>
    <w:rsid w:val="003D5017"/>
    <w:rsid w:val="003D6187"/>
    <w:rsid w:val="003E08C5"/>
    <w:rsid w:val="003E16CC"/>
    <w:rsid w:val="003E5082"/>
    <w:rsid w:val="003E533B"/>
    <w:rsid w:val="003E6C3F"/>
    <w:rsid w:val="003E7286"/>
    <w:rsid w:val="003F5860"/>
    <w:rsid w:val="003F637F"/>
    <w:rsid w:val="003F6A95"/>
    <w:rsid w:val="003F6F2C"/>
    <w:rsid w:val="00405196"/>
    <w:rsid w:val="0041648B"/>
    <w:rsid w:val="0041690F"/>
    <w:rsid w:val="00420913"/>
    <w:rsid w:val="00420C59"/>
    <w:rsid w:val="00421722"/>
    <w:rsid w:val="00423362"/>
    <w:rsid w:val="00435CA9"/>
    <w:rsid w:val="004369D4"/>
    <w:rsid w:val="00440517"/>
    <w:rsid w:val="0044166E"/>
    <w:rsid w:val="00441D1A"/>
    <w:rsid w:val="00442D16"/>
    <w:rsid w:val="00445B1C"/>
    <w:rsid w:val="0044605A"/>
    <w:rsid w:val="00450C9B"/>
    <w:rsid w:val="0045258C"/>
    <w:rsid w:val="00455057"/>
    <w:rsid w:val="0045579E"/>
    <w:rsid w:val="00456647"/>
    <w:rsid w:val="0046387B"/>
    <w:rsid w:val="00464913"/>
    <w:rsid w:val="00467467"/>
    <w:rsid w:val="00470463"/>
    <w:rsid w:val="00470BFF"/>
    <w:rsid w:val="00471DB8"/>
    <w:rsid w:val="00472023"/>
    <w:rsid w:val="004734D8"/>
    <w:rsid w:val="004752DD"/>
    <w:rsid w:val="00477096"/>
    <w:rsid w:val="0047759F"/>
    <w:rsid w:val="0048072B"/>
    <w:rsid w:val="00480DD2"/>
    <w:rsid w:val="00480FF8"/>
    <w:rsid w:val="00481427"/>
    <w:rsid w:val="00481867"/>
    <w:rsid w:val="004820D5"/>
    <w:rsid w:val="004832F5"/>
    <w:rsid w:val="00483AA1"/>
    <w:rsid w:val="004848D6"/>
    <w:rsid w:val="00484A3C"/>
    <w:rsid w:val="00485DB0"/>
    <w:rsid w:val="00485FE1"/>
    <w:rsid w:val="00492B55"/>
    <w:rsid w:val="00492FF4"/>
    <w:rsid w:val="004943DB"/>
    <w:rsid w:val="00495514"/>
    <w:rsid w:val="00496DC0"/>
    <w:rsid w:val="004A185D"/>
    <w:rsid w:val="004A56D7"/>
    <w:rsid w:val="004A5E64"/>
    <w:rsid w:val="004A66D5"/>
    <w:rsid w:val="004A76EA"/>
    <w:rsid w:val="004A774F"/>
    <w:rsid w:val="004A7788"/>
    <w:rsid w:val="004B1755"/>
    <w:rsid w:val="004B48E7"/>
    <w:rsid w:val="004B70B4"/>
    <w:rsid w:val="004C0906"/>
    <w:rsid w:val="004C0C83"/>
    <w:rsid w:val="004C320D"/>
    <w:rsid w:val="004C4662"/>
    <w:rsid w:val="004C50C4"/>
    <w:rsid w:val="004C5276"/>
    <w:rsid w:val="004C566E"/>
    <w:rsid w:val="004C65C9"/>
    <w:rsid w:val="004C6CE8"/>
    <w:rsid w:val="004D018D"/>
    <w:rsid w:val="004D07AC"/>
    <w:rsid w:val="004D122C"/>
    <w:rsid w:val="004D1370"/>
    <w:rsid w:val="004D20C7"/>
    <w:rsid w:val="004D21D6"/>
    <w:rsid w:val="004D3D99"/>
    <w:rsid w:val="004D5E6B"/>
    <w:rsid w:val="004D79A4"/>
    <w:rsid w:val="004D7C4F"/>
    <w:rsid w:val="004E26A0"/>
    <w:rsid w:val="004E2854"/>
    <w:rsid w:val="004E3AA1"/>
    <w:rsid w:val="004E3B16"/>
    <w:rsid w:val="004E4A0F"/>
    <w:rsid w:val="004E541A"/>
    <w:rsid w:val="004F013E"/>
    <w:rsid w:val="004F0274"/>
    <w:rsid w:val="004F4592"/>
    <w:rsid w:val="004F50D8"/>
    <w:rsid w:val="004F5BDE"/>
    <w:rsid w:val="00501FBE"/>
    <w:rsid w:val="0050266F"/>
    <w:rsid w:val="00504CCB"/>
    <w:rsid w:val="00505940"/>
    <w:rsid w:val="00505BFA"/>
    <w:rsid w:val="00505EB3"/>
    <w:rsid w:val="00505EB6"/>
    <w:rsid w:val="0051158A"/>
    <w:rsid w:val="00511A69"/>
    <w:rsid w:val="005124FB"/>
    <w:rsid w:val="005158ED"/>
    <w:rsid w:val="00515CE3"/>
    <w:rsid w:val="00516D8A"/>
    <w:rsid w:val="00517D84"/>
    <w:rsid w:val="005213FB"/>
    <w:rsid w:val="00522270"/>
    <w:rsid w:val="00522618"/>
    <w:rsid w:val="00522F84"/>
    <w:rsid w:val="00523F18"/>
    <w:rsid w:val="00526419"/>
    <w:rsid w:val="00531057"/>
    <w:rsid w:val="005313B0"/>
    <w:rsid w:val="00533986"/>
    <w:rsid w:val="00540FE8"/>
    <w:rsid w:val="00541B90"/>
    <w:rsid w:val="00546BC8"/>
    <w:rsid w:val="005508C3"/>
    <w:rsid w:val="00551BA1"/>
    <w:rsid w:val="00555599"/>
    <w:rsid w:val="00555DC6"/>
    <w:rsid w:val="005566A2"/>
    <w:rsid w:val="005625C9"/>
    <w:rsid w:val="00563C44"/>
    <w:rsid w:val="005650D0"/>
    <w:rsid w:val="00566158"/>
    <w:rsid w:val="00567785"/>
    <w:rsid w:val="0057126E"/>
    <w:rsid w:val="00571EE5"/>
    <w:rsid w:val="00573281"/>
    <w:rsid w:val="00573B15"/>
    <w:rsid w:val="005775A7"/>
    <w:rsid w:val="005805C5"/>
    <w:rsid w:val="0058320A"/>
    <w:rsid w:val="00587AC9"/>
    <w:rsid w:val="00593079"/>
    <w:rsid w:val="005A04B5"/>
    <w:rsid w:val="005A2973"/>
    <w:rsid w:val="005A3B65"/>
    <w:rsid w:val="005A50E6"/>
    <w:rsid w:val="005A5216"/>
    <w:rsid w:val="005A5AC0"/>
    <w:rsid w:val="005A638D"/>
    <w:rsid w:val="005A7888"/>
    <w:rsid w:val="005B448D"/>
    <w:rsid w:val="005B5F86"/>
    <w:rsid w:val="005B62B0"/>
    <w:rsid w:val="005C3701"/>
    <w:rsid w:val="005C67BB"/>
    <w:rsid w:val="005C68E7"/>
    <w:rsid w:val="005D0A2D"/>
    <w:rsid w:val="005D1066"/>
    <w:rsid w:val="005D1614"/>
    <w:rsid w:val="005D3533"/>
    <w:rsid w:val="005D46A0"/>
    <w:rsid w:val="005D4EA2"/>
    <w:rsid w:val="005E0258"/>
    <w:rsid w:val="005E03CB"/>
    <w:rsid w:val="005E7F73"/>
    <w:rsid w:val="005F175B"/>
    <w:rsid w:val="005F255A"/>
    <w:rsid w:val="005F4BCF"/>
    <w:rsid w:val="005F5A97"/>
    <w:rsid w:val="005F5C22"/>
    <w:rsid w:val="005F7054"/>
    <w:rsid w:val="00602F27"/>
    <w:rsid w:val="00605271"/>
    <w:rsid w:val="00610E23"/>
    <w:rsid w:val="0061133F"/>
    <w:rsid w:val="006113C6"/>
    <w:rsid w:val="00611ACE"/>
    <w:rsid w:val="006162A1"/>
    <w:rsid w:val="00617150"/>
    <w:rsid w:val="006213B7"/>
    <w:rsid w:val="00622174"/>
    <w:rsid w:val="00623666"/>
    <w:rsid w:val="00623883"/>
    <w:rsid w:val="006253BE"/>
    <w:rsid w:val="00630472"/>
    <w:rsid w:val="00633367"/>
    <w:rsid w:val="00635A04"/>
    <w:rsid w:val="006362A6"/>
    <w:rsid w:val="0063657E"/>
    <w:rsid w:val="0064093D"/>
    <w:rsid w:val="006448E2"/>
    <w:rsid w:val="006458C4"/>
    <w:rsid w:val="006516F7"/>
    <w:rsid w:val="00651B84"/>
    <w:rsid w:val="00655B0D"/>
    <w:rsid w:val="00655E46"/>
    <w:rsid w:val="00656341"/>
    <w:rsid w:val="0065636E"/>
    <w:rsid w:val="00664E37"/>
    <w:rsid w:val="00666145"/>
    <w:rsid w:val="006668E4"/>
    <w:rsid w:val="0067493D"/>
    <w:rsid w:val="006756EC"/>
    <w:rsid w:val="00684B7E"/>
    <w:rsid w:val="00684F82"/>
    <w:rsid w:val="006858FE"/>
    <w:rsid w:val="00686E33"/>
    <w:rsid w:val="00687F53"/>
    <w:rsid w:val="00691123"/>
    <w:rsid w:val="00692815"/>
    <w:rsid w:val="0069311A"/>
    <w:rsid w:val="00693FFC"/>
    <w:rsid w:val="00694020"/>
    <w:rsid w:val="00694770"/>
    <w:rsid w:val="0069560D"/>
    <w:rsid w:val="006972A5"/>
    <w:rsid w:val="006973FD"/>
    <w:rsid w:val="00697448"/>
    <w:rsid w:val="006A2BAE"/>
    <w:rsid w:val="006B1ED8"/>
    <w:rsid w:val="006B227A"/>
    <w:rsid w:val="006B3E46"/>
    <w:rsid w:val="006B4F56"/>
    <w:rsid w:val="006B571F"/>
    <w:rsid w:val="006B66B3"/>
    <w:rsid w:val="006B6971"/>
    <w:rsid w:val="006B6D21"/>
    <w:rsid w:val="006C2B23"/>
    <w:rsid w:val="006C472B"/>
    <w:rsid w:val="006C4D90"/>
    <w:rsid w:val="006C6A09"/>
    <w:rsid w:val="006C6BDF"/>
    <w:rsid w:val="006D4BF1"/>
    <w:rsid w:val="006D519A"/>
    <w:rsid w:val="006D54FC"/>
    <w:rsid w:val="006D5B0C"/>
    <w:rsid w:val="006D775B"/>
    <w:rsid w:val="006E1657"/>
    <w:rsid w:val="006E22B7"/>
    <w:rsid w:val="006E634B"/>
    <w:rsid w:val="006F4194"/>
    <w:rsid w:val="006F514D"/>
    <w:rsid w:val="006F6631"/>
    <w:rsid w:val="006F7C05"/>
    <w:rsid w:val="0070646B"/>
    <w:rsid w:val="007117E1"/>
    <w:rsid w:val="00711CA7"/>
    <w:rsid w:val="00711F4C"/>
    <w:rsid w:val="00714C12"/>
    <w:rsid w:val="00714F1C"/>
    <w:rsid w:val="0072067C"/>
    <w:rsid w:val="00720CBA"/>
    <w:rsid w:val="0072190E"/>
    <w:rsid w:val="00724DC6"/>
    <w:rsid w:val="0072533A"/>
    <w:rsid w:val="00726F32"/>
    <w:rsid w:val="00730E55"/>
    <w:rsid w:val="007313AA"/>
    <w:rsid w:val="00731E26"/>
    <w:rsid w:val="00732494"/>
    <w:rsid w:val="00733258"/>
    <w:rsid w:val="0073365F"/>
    <w:rsid w:val="00734E97"/>
    <w:rsid w:val="007366F5"/>
    <w:rsid w:val="007444E2"/>
    <w:rsid w:val="00747D66"/>
    <w:rsid w:val="00750156"/>
    <w:rsid w:val="0075378A"/>
    <w:rsid w:val="00753893"/>
    <w:rsid w:val="0075649E"/>
    <w:rsid w:val="0076063A"/>
    <w:rsid w:val="007615E4"/>
    <w:rsid w:val="007620CA"/>
    <w:rsid w:val="00767780"/>
    <w:rsid w:val="00767E58"/>
    <w:rsid w:val="0077279B"/>
    <w:rsid w:val="00772CE6"/>
    <w:rsid w:val="00772F68"/>
    <w:rsid w:val="007744AB"/>
    <w:rsid w:val="00774D75"/>
    <w:rsid w:val="007755A1"/>
    <w:rsid w:val="0078163C"/>
    <w:rsid w:val="00784A2A"/>
    <w:rsid w:val="007872D9"/>
    <w:rsid w:val="00792514"/>
    <w:rsid w:val="00793027"/>
    <w:rsid w:val="007935F0"/>
    <w:rsid w:val="007960B0"/>
    <w:rsid w:val="00796272"/>
    <w:rsid w:val="00796894"/>
    <w:rsid w:val="00797F10"/>
    <w:rsid w:val="007A10B7"/>
    <w:rsid w:val="007A380A"/>
    <w:rsid w:val="007A4D3E"/>
    <w:rsid w:val="007A7B7E"/>
    <w:rsid w:val="007B049A"/>
    <w:rsid w:val="007B1A5F"/>
    <w:rsid w:val="007B28BC"/>
    <w:rsid w:val="007B292A"/>
    <w:rsid w:val="007B2A07"/>
    <w:rsid w:val="007B39EB"/>
    <w:rsid w:val="007B41DF"/>
    <w:rsid w:val="007B58FB"/>
    <w:rsid w:val="007C2B63"/>
    <w:rsid w:val="007C3C75"/>
    <w:rsid w:val="007C4061"/>
    <w:rsid w:val="007C4C38"/>
    <w:rsid w:val="007C61BB"/>
    <w:rsid w:val="007D1455"/>
    <w:rsid w:val="007D2CFD"/>
    <w:rsid w:val="007D62FA"/>
    <w:rsid w:val="007E0735"/>
    <w:rsid w:val="007E4D89"/>
    <w:rsid w:val="007F201E"/>
    <w:rsid w:val="008043A0"/>
    <w:rsid w:val="00804B72"/>
    <w:rsid w:val="00806198"/>
    <w:rsid w:val="0081171B"/>
    <w:rsid w:val="00813043"/>
    <w:rsid w:val="00814E1C"/>
    <w:rsid w:val="008168C3"/>
    <w:rsid w:val="008229AB"/>
    <w:rsid w:val="008237F4"/>
    <w:rsid w:val="00825DD4"/>
    <w:rsid w:val="0083145F"/>
    <w:rsid w:val="0084024D"/>
    <w:rsid w:val="00841E0A"/>
    <w:rsid w:val="00850C4D"/>
    <w:rsid w:val="00851911"/>
    <w:rsid w:val="00853D97"/>
    <w:rsid w:val="00854041"/>
    <w:rsid w:val="008553AA"/>
    <w:rsid w:val="008647C7"/>
    <w:rsid w:val="008672CC"/>
    <w:rsid w:val="00867817"/>
    <w:rsid w:val="0087033F"/>
    <w:rsid w:val="008710D9"/>
    <w:rsid w:val="00872FF9"/>
    <w:rsid w:val="00874EB4"/>
    <w:rsid w:val="008758CA"/>
    <w:rsid w:val="0088004A"/>
    <w:rsid w:val="0088152B"/>
    <w:rsid w:val="00884277"/>
    <w:rsid w:val="00884EA6"/>
    <w:rsid w:val="00884FB6"/>
    <w:rsid w:val="00886C89"/>
    <w:rsid w:val="008910DE"/>
    <w:rsid w:val="008911E2"/>
    <w:rsid w:val="00892268"/>
    <w:rsid w:val="00895990"/>
    <w:rsid w:val="00895B0F"/>
    <w:rsid w:val="00896F1E"/>
    <w:rsid w:val="008A04BF"/>
    <w:rsid w:val="008A1C40"/>
    <w:rsid w:val="008A26CA"/>
    <w:rsid w:val="008A4D8F"/>
    <w:rsid w:val="008A4EE0"/>
    <w:rsid w:val="008A6CDD"/>
    <w:rsid w:val="008A72BF"/>
    <w:rsid w:val="008B0438"/>
    <w:rsid w:val="008B1E7A"/>
    <w:rsid w:val="008B48E5"/>
    <w:rsid w:val="008B5E22"/>
    <w:rsid w:val="008B732E"/>
    <w:rsid w:val="008B7F43"/>
    <w:rsid w:val="008C0144"/>
    <w:rsid w:val="008C13CB"/>
    <w:rsid w:val="008C2AC2"/>
    <w:rsid w:val="008C4774"/>
    <w:rsid w:val="008C60E9"/>
    <w:rsid w:val="008C7CF8"/>
    <w:rsid w:val="008D0848"/>
    <w:rsid w:val="008D0B50"/>
    <w:rsid w:val="008D12E3"/>
    <w:rsid w:val="008D1698"/>
    <w:rsid w:val="008D50C0"/>
    <w:rsid w:val="008E009E"/>
    <w:rsid w:val="008E3330"/>
    <w:rsid w:val="008E372C"/>
    <w:rsid w:val="008F4801"/>
    <w:rsid w:val="008F67EC"/>
    <w:rsid w:val="008F777D"/>
    <w:rsid w:val="00900562"/>
    <w:rsid w:val="0090090D"/>
    <w:rsid w:val="00901A3E"/>
    <w:rsid w:val="0090730E"/>
    <w:rsid w:val="009114BF"/>
    <w:rsid w:val="00911A07"/>
    <w:rsid w:val="00913C01"/>
    <w:rsid w:val="009142A7"/>
    <w:rsid w:val="00916058"/>
    <w:rsid w:val="00916E10"/>
    <w:rsid w:val="00924974"/>
    <w:rsid w:val="009260EF"/>
    <w:rsid w:val="0092660C"/>
    <w:rsid w:val="00926DC8"/>
    <w:rsid w:val="00932DA3"/>
    <w:rsid w:val="00934121"/>
    <w:rsid w:val="009360EF"/>
    <w:rsid w:val="009377C7"/>
    <w:rsid w:val="00940DF3"/>
    <w:rsid w:val="00951A58"/>
    <w:rsid w:val="00952C83"/>
    <w:rsid w:val="00955645"/>
    <w:rsid w:val="00956FD7"/>
    <w:rsid w:val="009573E6"/>
    <w:rsid w:val="00960B63"/>
    <w:rsid w:val="00961B95"/>
    <w:rsid w:val="009643AA"/>
    <w:rsid w:val="00966394"/>
    <w:rsid w:val="009700A5"/>
    <w:rsid w:val="00970CCC"/>
    <w:rsid w:val="009730AE"/>
    <w:rsid w:val="009731D3"/>
    <w:rsid w:val="009732A9"/>
    <w:rsid w:val="009800BA"/>
    <w:rsid w:val="00981C77"/>
    <w:rsid w:val="00982237"/>
    <w:rsid w:val="0098250F"/>
    <w:rsid w:val="00982997"/>
    <w:rsid w:val="00983910"/>
    <w:rsid w:val="00983CA4"/>
    <w:rsid w:val="00983CE7"/>
    <w:rsid w:val="00984EED"/>
    <w:rsid w:val="00985777"/>
    <w:rsid w:val="0099355E"/>
    <w:rsid w:val="00994E3A"/>
    <w:rsid w:val="00995000"/>
    <w:rsid w:val="009973A1"/>
    <w:rsid w:val="00997831"/>
    <w:rsid w:val="009A7CF1"/>
    <w:rsid w:val="009B128C"/>
    <w:rsid w:val="009B6D65"/>
    <w:rsid w:val="009B795A"/>
    <w:rsid w:val="009C48C6"/>
    <w:rsid w:val="009C53F2"/>
    <w:rsid w:val="009C6BBC"/>
    <w:rsid w:val="009C6F16"/>
    <w:rsid w:val="009C7F14"/>
    <w:rsid w:val="009C7F3A"/>
    <w:rsid w:val="009D0ADA"/>
    <w:rsid w:val="009D184A"/>
    <w:rsid w:val="009D1C12"/>
    <w:rsid w:val="009D2D67"/>
    <w:rsid w:val="009D46F9"/>
    <w:rsid w:val="009D6BE7"/>
    <w:rsid w:val="009D7CC1"/>
    <w:rsid w:val="009E6187"/>
    <w:rsid w:val="009E6857"/>
    <w:rsid w:val="009F046A"/>
    <w:rsid w:val="009F1B3C"/>
    <w:rsid w:val="009F1D5F"/>
    <w:rsid w:val="009F4C52"/>
    <w:rsid w:val="009F4E18"/>
    <w:rsid w:val="009F4FB7"/>
    <w:rsid w:val="009F64BF"/>
    <w:rsid w:val="009F7E39"/>
    <w:rsid w:val="00A0050B"/>
    <w:rsid w:val="00A031F6"/>
    <w:rsid w:val="00A03EDA"/>
    <w:rsid w:val="00A063BD"/>
    <w:rsid w:val="00A11873"/>
    <w:rsid w:val="00A125A4"/>
    <w:rsid w:val="00A14893"/>
    <w:rsid w:val="00A15ABB"/>
    <w:rsid w:val="00A165D8"/>
    <w:rsid w:val="00A24EEE"/>
    <w:rsid w:val="00A30E71"/>
    <w:rsid w:val="00A32CCA"/>
    <w:rsid w:val="00A33D3B"/>
    <w:rsid w:val="00A3585F"/>
    <w:rsid w:val="00A41C75"/>
    <w:rsid w:val="00A44227"/>
    <w:rsid w:val="00A504FF"/>
    <w:rsid w:val="00A507F6"/>
    <w:rsid w:val="00A53020"/>
    <w:rsid w:val="00A61C10"/>
    <w:rsid w:val="00A64BFA"/>
    <w:rsid w:val="00A64C62"/>
    <w:rsid w:val="00A70895"/>
    <w:rsid w:val="00A73C46"/>
    <w:rsid w:val="00A73FF4"/>
    <w:rsid w:val="00A770C6"/>
    <w:rsid w:val="00A7774B"/>
    <w:rsid w:val="00A839A3"/>
    <w:rsid w:val="00A8569E"/>
    <w:rsid w:val="00A87B1C"/>
    <w:rsid w:val="00A92999"/>
    <w:rsid w:val="00A954B5"/>
    <w:rsid w:val="00AA3068"/>
    <w:rsid w:val="00AA4AA1"/>
    <w:rsid w:val="00AA4DFA"/>
    <w:rsid w:val="00AA52BD"/>
    <w:rsid w:val="00AA7104"/>
    <w:rsid w:val="00AB1482"/>
    <w:rsid w:val="00AB2022"/>
    <w:rsid w:val="00AB28CE"/>
    <w:rsid w:val="00AB2C18"/>
    <w:rsid w:val="00AB341A"/>
    <w:rsid w:val="00AB3629"/>
    <w:rsid w:val="00AB5902"/>
    <w:rsid w:val="00AB60E1"/>
    <w:rsid w:val="00AC710C"/>
    <w:rsid w:val="00AD35B2"/>
    <w:rsid w:val="00AD6C19"/>
    <w:rsid w:val="00AD7FC8"/>
    <w:rsid w:val="00AD7FF7"/>
    <w:rsid w:val="00AE1130"/>
    <w:rsid w:val="00AE1DC0"/>
    <w:rsid w:val="00AE203C"/>
    <w:rsid w:val="00AE42C7"/>
    <w:rsid w:val="00AE5145"/>
    <w:rsid w:val="00AF0288"/>
    <w:rsid w:val="00AF0CF0"/>
    <w:rsid w:val="00AF21F2"/>
    <w:rsid w:val="00AF28B2"/>
    <w:rsid w:val="00AF2EBA"/>
    <w:rsid w:val="00AF5B4E"/>
    <w:rsid w:val="00AF6CAA"/>
    <w:rsid w:val="00AF71BB"/>
    <w:rsid w:val="00AF7689"/>
    <w:rsid w:val="00AF7C2E"/>
    <w:rsid w:val="00B00D68"/>
    <w:rsid w:val="00B01D18"/>
    <w:rsid w:val="00B0397D"/>
    <w:rsid w:val="00B03F17"/>
    <w:rsid w:val="00B079CC"/>
    <w:rsid w:val="00B07B90"/>
    <w:rsid w:val="00B07D32"/>
    <w:rsid w:val="00B13E0A"/>
    <w:rsid w:val="00B13F90"/>
    <w:rsid w:val="00B14EDD"/>
    <w:rsid w:val="00B16122"/>
    <w:rsid w:val="00B1635E"/>
    <w:rsid w:val="00B17730"/>
    <w:rsid w:val="00B17C94"/>
    <w:rsid w:val="00B26851"/>
    <w:rsid w:val="00B31E38"/>
    <w:rsid w:val="00B326BB"/>
    <w:rsid w:val="00B339BC"/>
    <w:rsid w:val="00B34979"/>
    <w:rsid w:val="00B37F49"/>
    <w:rsid w:val="00B4089B"/>
    <w:rsid w:val="00B41E41"/>
    <w:rsid w:val="00B44EE2"/>
    <w:rsid w:val="00B4683F"/>
    <w:rsid w:val="00B46D1E"/>
    <w:rsid w:val="00B477BE"/>
    <w:rsid w:val="00B50664"/>
    <w:rsid w:val="00B50CB7"/>
    <w:rsid w:val="00B54A26"/>
    <w:rsid w:val="00B54DE8"/>
    <w:rsid w:val="00B575CC"/>
    <w:rsid w:val="00B61FA6"/>
    <w:rsid w:val="00B62B38"/>
    <w:rsid w:val="00B63B07"/>
    <w:rsid w:val="00B63CF3"/>
    <w:rsid w:val="00B64562"/>
    <w:rsid w:val="00B64A20"/>
    <w:rsid w:val="00B7029A"/>
    <w:rsid w:val="00B72128"/>
    <w:rsid w:val="00B74527"/>
    <w:rsid w:val="00B83D16"/>
    <w:rsid w:val="00B8446C"/>
    <w:rsid w:val="00B8546B"/>
    <w:rsid w:val="00B861A4"/>
    <w:rsid w:val="00B8623F"/>
    <w:rsid w:val="00B87F46"/>
    <w:rsid w:val="00B90821"/>
    <w:rsid w:val="00B91420"/>
    <w:rsid w:val="00B9339C"/>
    <w:rsid w:val="00B96E02"/>
    <w:rsid w:val="00BA120D"/>
    <w:rsid w:val="00BA417A"/>
    <w:rsid w:val="00BA658A"/>
    <w:rsid w:val="00BA6EF3"/>
    <w:rsid w:val="00BB00D3"/>
    <w:rsid w:val="00BB0239"/>
    <w:rsid w:val="00BB1B96"/>
    <w:rsid w:val="00BB2305"/>
    <w:rsid w:val="00BB33FF"/>
    <w:rsid w:val="00BB3C80"/>
    <w:rsid w:val="00BB5013"/>
    <w:rsid w:val="00BB62E5"/>
    <w:rsid w:val="00BB6FA1"/>
    <w:rsid w:val="00BB795D"/>
    <w:rsid w:val="00BC1DC1"/>
    <w:rsid w:val="00BC20C0"/>
    <w:rsid w:val="00BC364C"/>
    <w:rsid w:val="00BC3970"/>
    <w:rsid w:val="00BC6261"/>
    <w:rsid w:val="00BC7009"/>
    <w:rsid w:val="00BC7942"/>
    <w:rsid w:val="00BC7A66"/>
    <w:rsid w:val="00BD1054"/>
    <w:rsid w:val="00BD2421"/>
    <w:rsid w:val="00BE0A85"/>
    <w:rsid w:val="00BE15E5"/>
    <w:rsid w:val="00BE5050"/>
    <w:rsid w:val="00BE6FA5"/>
    <w:rsid w:val="00BF11A3"/>
    <w:rsid w:val="00BF24C0"/>
    <w:rsid w:val="00BF2D10"/>
    <w:rsid w:val="00BF312C"/>
    <w:rsid w:val="00BF3C04"/>
    <w:rsid w:val="00BF3CF3"/>
    <w:rsid w:val="00BF5DEC"/>
    <w:rsid w:val="00BF6893"/>
    <w:rsid w:val="00C01B7D"/>
    <w:rsid w:val="00C03D00"/>
    <w:rsid w:val="00C03F9E"/>
    <w:rsid w:val="00C05F06"/>
    <w:rsid w:val="00C06080"/>
    <w:rsid w:val="00C07D63"/>
    <w:rsid w:val="00C07E72"/>
    <w:rsid w:val="00C10A0C"/>
    <w:rsid w:val="00C10DE8"/>
    <w:rsid w:val="00C12EAD"/>
    <w:rsid w:val="00C133B4"/>
    <w:rsid w:val="00C14386"/>
    <w:rsid w:val="00C14CAB"/>
    <w:rsid w:val="00C1628E"/>
    <w:rsid w:val="00C17BB4"/>
    <w:rsid w:val="00C247A5"/>
    <w:rsid w:val="00C275BE"/>
    <w:rsid w:val="00C30B6E"/>
    <w:rsid w:val="00C3259C"/>
    <w:rsid w:val="00C326BC"/>
    <w:rsid w:val="00C33592"/>
    <w:rsid w:val="00C3363D"/>
    <w:rsid w:val="00C340AB"/>
    <w:rsid w:val="00C373E8"/>
    <w:rsid w:val="00C40B47"/>
    <w:rsid w:val="00C40B93"/>
    <w:rsid w:val="00C41110"/>
    <w:rsid w:val="00C460CC"/>
    <w:rsid w:val="00C46913"/>
    <w:rsid w:val="00C525B4"/>
    <w:rsid w:val="00C53E7A"/>
    <w:rsid w:val="00C54434"/>
    <w:rsid w:val="00C5487A"/>
    <w:rsid w:val="00C558D3"/>
    <w:rsid w:val="00C5632A"/>
    <w:rsid w:val="00C603CC"/>
    <w:rsid w:val="00C6215D"/>
    <w:rsid w:val="00C70067"/>
    <w:rsid w:val="00C73AD0"/>
    <w:rsid w:val="00C74890"/>
    <w:rsid w:val="00C7588F"/>
    <w:rsid w:val="00C76046"/>
    <w:rsid w:val="00C77FE3"/>
    <w:rsid w:val="00C81F4B"/>
    <w:rsid w:val="00C85B35"/>
    <w:rsid w:val="00C85C89"/>
    <w:rsid w:val="00C91300"/>
    <w:rsid w:val="00C92AFC"/>
    <w:rsid w:val="00C9456C"/>
    <w:rsid w:val="00C94D4A"/>
    <w:rsid w:val="00CA0464"/>
    <w:rsid w:val="00CA1495"/>
    <w:rsid w:val="00CA4047"/>
    <w:rsid w:val="00CA442B"/>
    <w:rsid w:val="00CB12DD"/>
    <w:rsid w:val="00CB1711"/>
    <w:rsid w:val="00CB5069"/>
    <w:rsid w:val="00CC1644"/>
    <w:rsid w:val="00CC26CC"/>
    <w:rsid w:val="00CC4C62"/>
    <w:rsid w:val="00CC5A49"/>
    <w:rsid w:val="00CC5EBC"/>
    <w:rsid w:val="00CD0411"/>
    <w:rsid w:val="00CD462D"/>
    <w:rsid w:val="00CD56E5"/>
    <w:rsid w:val="00CD71FB"/>
    <w:rsid w:val="00CE0287"/>
    <w:rsid w:val="00CE19E1"/>
    <w:rsid w:val="00CE2571"/>
    <w:rsid w:val="00CE5DB0"/>
    <w:rsid w:val="00CF1EC6"/>
    <w:rsid w:val="00CF3CFF"/>
    <w:rsid w:val="00CF71ED"/>
    <w:rsid w:val="00CF7547"/>
    <w:rsid w:val="00D00625"/>
    <w:rsid w:val="00D00FC3"/>
    <w:rsid w:val="00D0157D"/>
    <w:rsid w:val="00D022D5"/>
    <w:rsid w:val="00D03268"/>
    <w:rsid w:val="00D059D0"/>
    <w:rsid w:val="00D06065"/>
    <w:rsid w:val="00D06773"/>
    <w:rsid w:val="00D1229D"/>
    <w:rsid w:val="00D232EC"/>
    <w:rsid w:val="00D24AF0"/>
    <w:rsid w:val="00D24E60"/>
    <w:rsid w:val="00D25BC6"/>
    <w:rsid w:val="00D27360"/>
    <w:rsid w:val="00D27565"/>
    <w:rsid w:val="00D27A0C"/>
    <w:rsid w:val="00D30413"/>
    <w:rsid w:val="00D309D9"/>
    <w:rsid w:val="00D30FC3"/>
    <w:rsid w:val="00D32A85"/>
    <w:rsid w:val="00D32B19"/>
    <w:rsid w:val="00D331D2"/>
    <w:rsid w:val="00D43374"/>
    <w:rsid w:val="00D44105"/>
    <w:rsid w:val="00D4560C"/>
    <w:rsid w:val="00D45732"/>
    <w:rsid w:val="00D46A81"/>
    <w:rsid w:val="00D47B4E"/>
    <w:rsid w:val="00D47BFD"/>
    <w:rsid w:val="00D50FD3"/>
    <w:rsid w:val="00D51155"/>
    <w:rsid w:val="00D52CED"/>
    <w:rsid w:val="00D55D57"/>
    <w:rsid w:val="00D57110"/>
    <w:rsid w:val="00D60B56"/>
    <w:rsid w:val="00D63833"/>
    <w:rsid w:val="00D64791"/>
    <w:rsid w:val="00D676BB"/>
    <w:rsid w:val="00D70FC0"/>
    <w:rsid w:val="00D71308"/>
    <w:rsid w:val="00D7167C"/>
    <w:rsid w:val="00D72789"/>
    <w:rsid w:val="00D72EA5"/>
    <w:rsid w:val="00D75730"/>
    <w:rsid w:val="00D758D1"/>
    <w:rsid w:val="00D763A3"/>
    <w:rsid w:val="00D766DB"/>
    <w:rsid w:val="00D81C12"/>
    <w:rsid w:val="00D82EA0"/>
    <w:rsid w:val="00D86D04"/>
    <w:rsid w:val="00D877E6"/>
    <w:rsid w:val="00D9085F"/>
    <w:rsid w:val="00D91662"/>
    <w:rsid w:val="00D92566"/>
    <w:rsid w:val="00D95AD6"/>
    <w:rsid w:val="00DA0398"/>
    <w:rsid w:val="00DA1153"/>
    <w:rsid w:val="00DA15EB"/>
    <w:rsid w:val="00DA3FE2"/>
    <w:rsid w:val="00DA76B3"/>
    <w:rsid w:val="00DB02E0"/>
    <w:rsid w:val="00DB1AA8"/>
    <w:rsid w:val="00DB22C5"/>
    <w:rsid w:val="00DB375E"/>
    <w:rsid w:val="00DB6A34"/>
    <w:rsid w:val="00DB6AAF"/>
    <w:rsid w:val="00DB7F8B"/>
    <w:rsid w:val="00DC08B3"/>
    <w:rsid w:val="00DC1143"/>
    <w:rsid w:val="00DC2201"/>
    <w:rsid w:val="00DC2F6B"/>
    <w:rsid w:val="00DC4BFD"/>
    <w:rsid w:val="00DD0C2C"/>
    <w:rsid w:val="00DD3F21"/>
    <w:rsid w:val="00DD407E"/>
    <w:rsid w:val="00DD72D9"/>
    <w:rsid w:val="00DE0BA2"/>
    <w:rsid w:val="00DE3051"/>
    <w:rsid w:val="00DE5E68"/>
    <w:rsid w:val="00DE7457"/>
    <w:rsid w:val="00DE7541"/>
    <w:rsid w:val="00DE7710"/>
    <w:rsid w:val="00DE7CE6"/>
    <w:rsid w:val="00DF0B08"/>
    <w:rsid w:val="00DF480F"/>
    <w:rsid w:val="00DF5BBF"/>
    <w:rsid w:val="00DF62C2"/>
    <w:rsid w:val="00DF65F3"/>
    <w:rsid w:val="00DF7B3F"/>
    <w:rsid w:val="00E02BEB"/>
    <w:rsid w:val="00E04EA8"/>
    <w:rsid w:val="00E0596C"/>
    <w:rsid w:val="00E07DD7"/>
    <w:rsid w:val="00E15643"/>
    <w:rsid w:val="00E20795"/>
    <w:rsid w:val="00E213BB"/>
    <w:rsid w:val="00E22739"/>
    <w:rsid w:val="00E24FC4"/>
    <w:rsid w:val="00E25C39"/>
    <w:rsid w:val="00E25DB8"/>
    <w:rsid w:val="00E260B0"/>
    <w:rsid w:val="00E30408"/>
    <w:rsid w:val="00E31495"/>
    <w:rsid w:val="00E31C3B"/>
    <w:rsid w:val="00E32264"/>
    <w:rsid w:val="00E32747"/>
    <w:rsid w:val="00E32C06"/>
    <w:rsid w:val="00E32F50"/>
    <w:rsid w:val="00E330C3"/>
    <w:rsid w:val="00E34CF6"/>
    <w:rsid w:val="00E36269"/>
    <w:rsid w:val="00E3759F"/>
    <w:rsid w:val="00E437E1"/>
    <w:rsid w:val="00E4560B"/>
    <w:rsid w:val="00E5165A"/>
    <w:rsid w:val="00E522FC"/>
    <w:rsid w:val="00E54827"/>
    <w:rsid w:val="00E54A0D"/>
    <w:rsid w:val="00E54A36"/>
    <w:rsid w:val="00E57B74"/>
    <w:rsid w:val="00E62F6C"/>
    <w:rsid w:val="00E77849"/>
    <w:rsid w:val="00E77EC8"/>
    <w:rsid w:val="00E83C14"/>
    <w:rsid w:val="00E83E05"/>
    <w:rsid w:val="00E856E1"/>
    <w:rsid w:val="00E85AD3"/>
    <w:rsid w:val="00E8629F"/>
    <w:rsid w:val="00E8681B"/>
    <w:rsid w:val="00E87318"/>
    <w:rsid w:val="00E90EF7"/>
    <w:rsid w:val="00E91404"/>
    <w:rsid w:val="00E91872"/>
    <w:rsid w:val="00E92C89"/>
    <w:rsid w:val="00E9470B"/>
    <w:rsid w:val="00E968DA"/>
    <w:rsid w:val="00E9762D"/>
    <w:rsid w:val="00EA1C20"/>
    <w:rsid w:val="00EA3BDA"/>
    <w:rsid w:val="00EA3C24"/>
    <w:rsid w:val="00EA3E64"/>
    <w:rsid w:val="00EB01E1"/>
    <w:rsid w:val="00EB1C9C"/>
    <w:rsid w:val="00EB41E9"/>
    <w:rsid w:val="00EB41FB"/>
    <w:rsid w:val="00EC0E58"/>
    <w:rsid w:val="00EC1F92"/>
    <w:rsid w:val="00EC3C31"/>
    <w:rsid w:val="00ED2AC6"/>
    <w:rsid w:val="00ED2D1F"/>
    <w:rsid w:val="00ED37CE"/>
    <w:rsid w:val="00ED3D37"/>
    <w:rsid w:val="00ED7DD2"/>
    <w:rsid w:val="00EE1204"/>
    <w:rsid w:val="00EE6FF9"/>
    <w:rsid w:val="00EF28D1"/>
    <w:rsid w:val="00EF4464"/>
    <w:rsid w:val="00EF61A9"/>
    <w:rsid w:val="00EF65F9"/>
    <w:rsid w:val="00EF6766"/>
    <w:rsid w:val="00F047A3"/>
    <w:rsid w:val="00F05305"/>
    <w:rsid w:val="00F065D6"/>
    <w:rsid w:val="00F11E69"/>
    <w:rsid w:val="00F14FDB"/>
    <w:rsid w:val="00F156A9"/>
    <w:rsid w:val="00F15999"/>
    <w:rsid w:val="00F171DF"/>
    <w:rsid w:val="00F17A0C"/>
    <w:rsid w:val="00F225E8"/>
    <w:rsid w:val="00F24555"/>
    <w:rsid w:val="00F24C57"/>
    <w:rsid w:val="00F25A38"/>
    <w:rsid w:val="00F2604A"/>
    <w:rsid w:val="00F30C25"/>
    <w:rsid w:val="00F325ED"/>
    <w:rsid w:val="00F34740"/>
    <w:rsid w:val="00F36C0E"/>
    <w:rsid w:val="00F374C7"/>
    <w:rsid w:val="00F41C06"/>
    <w:rsid w:val="00F42C4A"/>
    <w:rsid w:val="00F43822"/>
    <w:rsid w:val="00F44CE4"/>
    <w:rsid w:val="00F4741E"/>
    <w:rsid w:val="00F47434"/>
    <w:rsid w:val="00F508DC"/>
    <w:rsid w:val="00F50923"/>
    <w:rsid w:val="00F549C0"/>
    <w:rsid w:val="00F55C84"/>
    <w:rsid w:val="00F55CBB"/>
    <w:rsid w:val="00F575B4"/>
    <w:rsid w:val="00F6112E"/>
    <w:rsid w:val="00F61554"/>
    <w:rsid w:val="00F620CD"/>
    <w:rsid w:val="00F62403"/>
    <w:rsid w:val="00F65701"/>
    <w:rsid w:val="00F67EB5"/>
    <w:rsid w:val="00F70128"/>
    <w:rsid w:val="00F734DB"/>
    <w:rsid w:val="00F76C49"/>
    <w:rsid w:val="00F771DE"/>
    <w:rsid w:val="00F81D3C"/>
    <w:rsid w:val="00F83E1D"/>
    <w:rsid w:val="00F8446B"/>
    <w:rsid w:val="00F84893"/>
    <w:rsid w:val="00F84E52"/>
    <w:rsid w:val="00F855AF"/>
    <w:rsid w:val="00F85C2C"/>
    <w:rsid w:val="00F86258"/>
    <w:rsid w:val="00F86859"/>
    <w:rsid w:val="00F91A29"/>
    <w:rsid w:val="00F95136"/>
    <w:rsid w:val="00F95305"/>
    <w:rsid w:val="00F96EDF"/>
    <w:rsid w:val="00FA1368"/>
    <w:rsid w:val="00FA1C74"/>
    <w:rsid w:val="00FA4CF0"/>
    <w:rsid w:val="00FA682D"/>
    <w:rsid w:val="00FB00E8"/>
    <w:rsid w:val="00FB05B8"/>
    <w:rsid w:val="00FB0B2E"/>
    <w:rsid w:val="00FB3520"/>
    <w:rsid w:val="00FB7D7F"/>
    <w:rsid w:val="00FC0986"/>
    <w:rsid w:val="00FC1451"/>
    <w:rsid w:val="00FC6162"/>
    <w:rsid w:val="00FC63EB"/>
    <w:rsid w:val="00FC751C"/>
    <w:rsid w:val="00FC7C35"/>
    <w:rsid w:val="00FD1C1A"/>
    <w:rsid w:val="00FD22C9"/>
    <w:rsid w:val="00FD4D58"/>
    <w:rsid w:val="00FD5471"/>
    <w:rsid w:val="00FD714F"/>
    <w:rsid w:val="00FD71A4"/>
    <w:rsid w:val="00FE1AD0"/>
    <w:rsid w:val="00FE289E"/>
    <w:rsid w:val="00FE7F86"/>
    <w:rsid w:val="00FF1A67"/>
    <w:rsid w:val="00FF2C1B"/>
    <w:rsid w:val="00FF41E5"/>
    <w:rsid w:val="00FF5326"/>
    <w:rsid w:val="00FF6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828396"/>
  <w15:chartTrackingRefBased/>
  <w15:docId w15:val="{6244491A-43E1-4AA5-BC63-482B3657D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uiPriority="35" w:qFormat="1"/>
    <w:lsdException w:name="annotation reference" w:uiPriority="99"/>
    <w:lsdException w:name="Title" w:qFormat="1"/>
    <w:lsdException w:name="Subtitle" w:qFormat="1"/>
    <w:lsdException w:name="Strong" w:qFormat="1"/>
    <w:lsdException w:name="Emphasis" w:qFormat="1"/>
    <w:lsdException w:name="Normal (Web)"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3"/>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l3,3,list 3,Head 3,1.1.1,3rd level,Hea"/>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brea"/>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pPr>
      <w:keepLines/>
      <w:spacing w:after="0"/>
    </w:pPr>
  </w:style>
  <w:style w:type="paragraph" w:styleId="Index2">
    <w:name w:val="index 2"/>
    <w:basedOn w:val="Index1"/>
    <w:pPr>
      <w:ind w:left="284"/>
    </w:pPr>
  </w:style>
  <w:style w:type="paragraph" w:customStyle="1" w:styleId="TT">
    <w:name w:val="TT"/>
    <w:basedOn w:val="Heading1"/>
    <w:next w:val="Normal"/>
    <w:pPr>
      <w:outlineLvl w:val="9"/>
    </w:pPr>
  </w:style>
  <w:style w:type="paragraph" w:styleId="Footer">
    <w:name w:val="footer"/>
    <w:aliases w:val="footer odd,footer,fo,pie de página"/>
    <w:basedOn w:val="Header"/>
    <w:link w:val="FooterChar"/>
    <w:uiPriority w:val="99"/>
    <w:pPr>
      <w:jc w:val="center"/>
    </w:pPr>
    <w:rPr>
      <w:i/>
    </w:rPr>
  </w:style>
  <w:style w:type="character" w:styleId="FootnoteReference">
    <w:name w:val="footnote reference"/>
    <w:aliases w:val="Appel note de bas de p,Nota,Footnote symbol,Footnot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link w:val="ListChar"/>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val="en-GB"/>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link w:val="ListBullet2Char"/>
    <w:pPr>
      <w:ind w:left="851"/>
    </w:pPr>
  </w:style>
  <w:style w:type="paragraph" w:styleId="ListBullet">
    <w:name w:val="List Bullet"/>
    <w:basedOn w:val="List"/>
    <w:link w:val="ListBulletCha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link w:val="ListBullet3Char"/>
    <w:pPr>
      <w:ind w:left="1135"/>
    </w:pPr>
  </w:style>
  <w:style w:type="paragraph" w:styleId="List2">
    <w:name w:val="List 2"/>
    <w:basedOn w:val="List"/>
    <w:link w:val="List2Char"/>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0">
    <w:name w:val="B2"/>
    <w:basedOn w:val="List2"/>
    <w:link w:val="B2Char"/>
    <w:qFormat/>
  </w:style>
  <w:style w:type="paragraph" w:customStyle="1" w:styleId="B30">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 Char,Caption Char,Caption Char1 Char,cap Char Char1,Caption Char Char1 Char,cap Char2 Char,cap Char2,Ca,Caption Char C...,cap1,cap2,cap11,Légende-figure,Légende-figure Char,Beschrifubg,Beschriftung Char,label,cap11 Char Char Char"/>
    <w:basedOn w:val="Normal"/>
    <w:next w:val="Normal"/>
    <w:link w:val="CaptionChar1"/>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style>
  <w:style w:type="character" w:styleId="CommentReference">
    <w:name w:val="annotation reference"/>
    <w:uiPriority w:val="99"/>
    <w:rPr>
      <w:sz w:val="16"/>
    </w:rPr>
  </w:style>
  <w:style w:type="paragraph" w:customStyle="1" w:styleId="Guidance">
    <w:name w:val="Guidance"/>
    <w:basedOn w:val="Normal"/>
    <w:link w:val="GuidanceChar"/>
    <w:qFormat/>
    <w:rPr>
      <w:i/>
      <w:color w:val="0000FF"/>
    </w:rPr>
  </w:style>
  <w:style w:type="paragraph" w:styleId="CommentText">
    <w:name w:val="annotation text"/>
    <w:basedOn w:val="Normal"/>
    <w:link w:val="CommentTextChar"/>
    <w:uiPriority w:val="99"/>
  </w:style>
  <w:style w:type="character" w:customStyle="1" w:styleId="NOChar">
    <w:name w:val="NO Char"/>
    <w:link w:val="NO"/>
    <w:qFormat/>
    <w:rsid w:val="003615B3"/>
    <w:rPr>
      <w:lang w:val="en-GB" w:eastAsia="en-US" w:bidi="ar-SA"/>
    </w:rPr>
  </w:style>
  <w:style w:type="character" w:customStyle="1" w:styleId="Heading1Char3">
    <w:name w:val="Heading 1 Char3"/>
    <w:aliases w:val="H1 Char4,NMP Heading 1 Char4,h1 Char4,app heading 1 Char4,l1 Char4,Memo Heading 1 Char4,h11 Char4,h12 Char4,h13 Char4,h14 Char4,h15 Char4,h16 Char4,h17 Char4,h111 Char4,h121 Char4,h131 Char4,h141 Char4,h151 Char4,h161 Char3,h18 Char3"/>
    <w:link w:val="Heading1"/>
    <w:rsid w:val="003615B3"/>
    <w:rPr>
      <w:rFonts w:ascii="Arial" w:hAnsi="Arial"/>
      <w:sz w:val="36"/>
      <w:lang w:val="en-GB" w:eastAsia="en-US" w:bidi="ar-SA"/>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rsid w:val="003615B3"/>
    <w:rPr>
      <w:rFonts w:ascii="Arial" w:hAnsi="Arial"/>
      <w:sz w:val="32"/>
      <w:lang w:val="en-GB" w:eastAsia="en-US" w:bidi="ar-SA"/>
    </w:rPr>
  </w:style>
  <w:style w:type="character" w:customStyle="1" w:styleId="Heading3Char">
    <w:name w:val="Heading 3 Char"/>
    <w:aliases w:val="Underrubrik2 Char3,H3 Char3,h3 Char3,Memo Heading 3 Char3,no break Char3,0H Char,Heading 3 Char1 Char Char1,Heading 3 Char Char Char Char1,Heading 3 Char1 Char Char Char Char1,Heading 3 Char Char Char Char Char Char1,l3 Char,3 Char"/>
    <w:link w:val="Heading3"/>
    <w:rsid w:val="003615B3"/>
    <w:rPr>
      <w:rFonts w:ascii="Arial" w:hAnsi="Arial"/>
      <w:sz w:val="28"/>
      <w:lang w:val="en-GB" w:eastAsia="en-US" w:bidi="ar-SA"/>
    </w:rPr>
  </w:style>
  <w:style w:type="character" w:customStyle="1" w:styleId="GuidanceChar">
    <w:name w:val="Guidance Char"/>
    <w:link w:val="Guidance"/>
    <w:qFormat/>
    <w:rsid w:val="00C14386"/>
    <w:rPr>
      <w:i/>
      <w:color w:val="0000FF"/>
      <w:lang w:val="en-GB" w:eastAsia="en-US" w:bidi="ar-SA"/>
    </w:rPr>
  </w:style>
  <w:style w:type="character" w:customStyle="1" w:styleId="TALChar">
    <w:name w:val="TAL Char"/>
    <w:link w:val="TAL"/>
    <w:qFormat/>
    <w:rsid w:val="00BA120D"/>
    <w:rPr>
      <w:rFonts w:ascii="Arial" w:hAnsi="Arial"/>
      <w:sz w:val="18"/>
      <w:lang w:val="en-GB" w:eastAsia="en-US" w:bidi="ar-SA"/>
    </w:rPr>
  </w:style>
  <w:style w:type="table" w:styleId="TableGrid">
    <w:name w:val="Table Grid"/>
    <w:basedOn w:val="TableNormal"/>
    <w:rsid w:val="008043A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8043A0"/>
    <w:rPr>
      <w:rFonts w:ascii="Arial" w:hAnsi="Arial"/>
      <w:b/>
      <w:lang w:val="en-GB" w:eastAsia="en-US" w:bidi="ar-SA"/>
    </w:rPr>
  </w:style>
  <w:style w:type="character" w:customStyle="1" w:styleId="TACChar">
    <w:name w:val="TAC Char"/>
    <w:link w:val="TAC"/>
    <w:qFormat/>
    <w:rsid w:val="008043A0"/>
    <w:rPr>
      <w:rFonts w:ascii="Arial" w:hAnsi="Arial"/>
      <w:sz w:val="18"/>
      <w:lang w:val="en-GB" w:eastAsia="en-US" w:bidi="ar-SA"/>
    </w:rPr>
  </w:style>
  <w:style w:type="character" w:customStyle="1" w:styleId="TAHCar">
    <w:name w:val="TAH Car"/>
    <w:link w:val="TAH"/>
    <w:qFormat/>
    <w:rsid w:val="008043A0"/>
    <w:rPr>
      <w:rFonts w:ascii="Arial" w:hAnsi="Arial"/>
      <w:b/>
      <w:sz w:val="18"/>
      <w:lang w:val="en-GB" w:eastAsia="en-US" w:bidi="ar-SA"/>
    </w:rPr>
  </w:style>
  <w:style w:type="character" w:customStyle="1" w:styleId="TANChar">
    <w:name w:val="TAN Char"/>
    <w:link w:val="TAN"/>
    <w:qFormat/>
    <w:locked/>
    <w:rsid w:val="008043A0"/>
    <w:rPr>
      <w:rFonts w:ascii="Arial" w:hAnsi="Arial"/>
      <w:sz w:val="18"/>
      <w:lang w:val="en-GB" w:eastAsia="en-US" w:bidi="ar-SA"/>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rsid w:val="008043A0"/>
    <w:rPr>
      <w:rFonts w:ascii="Arial" w:hAnsi="Arial"/>
      <w:sz w:val="22"/>
      <w:lang w:val="en-GB" w:eastAsia="en-US" w:bidi="ar-SA"/>
    </w:rPr>
  </w:style>
  <w:style w:type="paragraph" w:customStyle="1" w:styleId="CRCoverPage">
    <w:name w:val="CR Cover Page"/>
    <w:link w:val="CRCoverPageChar"/>
    <w:qFormat/>
    <w:rsid w:val="008043A0"/>
    <w:pPr>
      <w:spacing w:after="120"/>
    </w:pPr>
    <w:rPr>
      <w:rFonts w:ascii="Arial" w:hAnsi="Arial"/>
      <w:lang w:val="en-GB"/>
    </w:rPr>
  </w:style>
  <w:style w:type="character" w:customStyle="1" w:styleId="Heading8Char">
    <w:name w:val="Heading 8 Char"/>
    <w:link w:val="Heading8"/>
    <w:rsid w:val="00C460CC"/>
    <w:rPr>
      <w:rFonts w:ascii="Arial" w:hAnsi="Arial"/>
      <w:sz w:val="36"/>
      <w:lang w:val="en-GB" w:eastAsia="en-US" w:bidi="ar-SA"/>
    </w:rPr>
  </w:style>
  <w:style w:type="paragraph" w:styleId="BalloonText">
    <w:name w:val="Balloon Text"/>
    <w:basedOn w:val="Normal"/>
    <w:link w:val="BalloonTextChar"/>
    <w:rsid w:val="00C460CC"/>
    <w:rPr>
      <w:rFonts w:ascii="Tahoma" w:hAnsi="Tahoma" w:cs="Tahoma"/>
      <w:sz w:val="16"/>
      <w:szCs w:val="16"/>
    </w:rPr>
  </w:style>
  <w:style w:type="character" w:customStyle="1" w:styleId="CharChar1">
    <w:name w:val="Char Char1"/>
    <w:rsid w:val="00555599"/>
    <w:rPr>
      <w:rFonts w:ascii="Arial" w:hAnsi="Arial"/>
      <w:sz w:val="32"/>
      <w:lang w:val="en-GB" w:eastAsia="en-US" w:bidi="ar-SA"/>
    </w:rPr>
  </w:style>
  <w:style w:type="character" w:customStyle="1" w:styleId="CaptionChar1">
    <w:name w:val="Caption Char1"/>
    <w:aliases w:val="cap Char1,cap Char Char,Caption Char Char,Caption Char1 Char Char,cap Char Char1 Char,Caption Char Char1 Char Char,cap Char2 Char Char,cap Char2 Char1,Ca Char,Caption Char C... Char,cap1 Char,cap2 Char,cap11 Char,Légende-figure Char1"/>
    <w:link w:val="Caption"/>
    <w:rsid w:val="00767E58"/>
    <w:rPr>
      <w:b/>
      <w:lang w:val="en-GB" w:eastAsia="en-US" w:bidi="ar-SA"/>
    </w:rPr>
  </w:style>
  <w:style w:type="table" w:customStyle="1" w:styleId="TableGrid1">
    <w:name w:val="Table Grid1"/>
    <w:basedOn w:val="TableNormal"/>
    <w:next w:val="TableGrid"/>
    <w:uiPriority w:val="39"/>
    <w:rsid w:val="00CC5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NMPHeading1H1h1appheading1l1MemoHeading1">
    <w:name w:val="Style Heading 1NMP Heading 1H1h1app heading 1l1Memo Heading 1..."/>
    <w:basedOn w:val="Heading1"/>
    <w:rsid w:val="007A4D3E"/>
    <w:pPr>
      <w:tabs>
        <w:tab w:val="num" w:pos="432"/>
      </w:tabs>
      <w:overflowPunct w:val="0"/>
      <w:autoSpaceDE w:val="0"/>
      <w:autoSpaceDN w:val="0"/>
      <w:adjustRightInd w:val="0"/>
      <w:ind w:left="432" w:hanging="432"/>
      <w:textAlignment w:val="baseline"/>
    </w:pPr>
    <w:rPr>
      <w:rFonts w:ascii="Times New Roman" w:hAnsi="Times New Roman" w:cs="Arial"/>
      <w:sz w:val="28"/>
      <w:szCs w:val="36"/>
      <w:lang w:eastAsia="zh-CN"/>
    </w:rPr>
  </w:style>
  <w:style w:type="paragraph" w:customStyle="1" w:styleId="ChapterSubsection1">
    <w:name w:val="Chapter Sub section1"/>
    <w:basedOn w:val="Normal"/>
    <w:rsid w:val="007A4D3E"/>
    <w:pPr>
      <w:tabs>
        <w:tab w:val="num" w:pos="360"/>
      </w:tabs>
      <w:spacing w:after="200" w:line="276" w:lineRule="auto"/>
    </w:pPr>
    <w:rPr>
      <w:rFonts w:ascii="Calibri" w:eastAsia="Calibri" w:hAnsi="Calibri"/>
      <w:sz w:val="22"/>
      <w:szCs w:val="22"/>
      <w:lang w:val="en-US"/>
    </w:rPr>
  </w:style>
  <w:style w:type="paragraph" w:customStyle="1" w:styleId="ChapterSubsection">
    <w:name w:val="Chapter Sub section"/>
    <w:basedOn w:val="Normal"/>
    <w:rsid w:val="007A4D3E"/>
    <w:pPr>
      <w:tabs>
        <w:tab w:val="num" w:pos="360"/>
      </w:tabs>
      <w:spacing w:after="200" w:line="276" w:lineRule="auto"/>
    </w:pPr>
    <w:rPr>
      <w:rFonts w:ascii="Calibri" w:eastAsia="Calibri" w:hAnsi="Calibri"/>
      <w:sz w:val="22"/>
      <w:szCs w:val="22"/>
      <w:lang w:val="en-US"/>
    </w:rPr>
  </w:style>
  <w:style w:type="paragraph" w:styleId="CommentSubject">
    <w:name w:val="annotation subject"/>
    <w:basedOn w:val="CommentText"/>
    <w:next w:val="CommentText"/>
    <w:link w:val="CommentSubjectChar"/>
    <w:rsid w:val="00DE0BA2"/>
    <w:rPr>
      <w:b/>
      <w:bCs/>
    </w:rPr>
  </w:style>
  <w:style w:type="character" w:customStyle="1" w:styleId="CommentTextChar">
    <w:name w:val="Comment Text Char"/>
    <w:link w:val="CommentText"/>
    <w:uiPriority w:val="99"/>
    <w:rsid w:val="00DE0BA2"/>
    <w:rPr>
      <w:lang w:val="en-GB"/>
    </w:rPr>
  </w:style>
  <w:style w:type="character" w:customStyle="1" w:styleId="CommentSubjectChar">
    <w:name w:val="Comment Subject Char"/>
    <w:link w:val="CommentSubject"/>
    <w:rsid w:val="00DE0BA2"/>
    <w:rPr>
      <w:b/>
      <w:bCs/>
      <w:lang w:val="en-GB"/>
    </w:rPr>
  </w:style>
  <w:style w:type="character" w:customStyle="1" w:styleId="FigureTitleChar">
    <w:name w:val="Figure Title Char"/>
    <w:rsid w:val="001E73B6"/>
    <w:rPr>
      <w:rFonts w:ascii="Arial" w:hAnsi="Arial"/>
      <w:lang w:val="en-GB" w:eastAsia="en-US" w:bidi="ar-SA"/>
    </w:rPr>
  </w:style>
  <w:style w:type="paragraph" w:customStyle="1" w:styleId="StandardText">
    <w:name w:val="StandardText"/>
    <w:basedOn w:val="Normal"/>
    <w:rsid w:val="001E73B6"/>
    <w:pPr>
      <w:spacing w:after="120"/>
      <w:jc w:val="both"/>
    </w:pPr>
    <w:rPr>
      <w:sz w:val="22"/>
      <w:lang w:val="en-US"/>
    </w:rPr>
  </w:style>
  <w:style w:type="character" w:customStyle="1" w:styleId="B1Char">
    <w:name w:val="B1 Char"/>
    <w:link w:val="B1"/>
    <w:rsid w:val="001E73B6"/>
    <w:rPr>
      <w:lang w:val="en-GB"/>
    </w:rPr>
  </w:style>
  <w:style w:type="paragraph" w:customStyle="1" w:styleId="CarCar">
    <w:name w:val="Car C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PageNumber">
    <w:name w:val="page number"/>
    <w:rsid w:val="001E73B6"/>
  </w:style>
  <w:style w:type="character" w:customStyle="1" w:styleId="TALCar">
    <w:name w:val="TAL Car"/>
    <w:qFormat/>
    <w:rsid w:val="001E73B6"/>
    <w:rPr>
      <w:rFonts w:ascii="Arial" w:hAnsi="Arial"/>
      <w:sz w:val="18"/>
      <w:lang w:val="en-GB" w:eastAsia="ja-JP" w:bidi="ar-SA"/>
    </w:rPr>
  </w:style>
  <w:style w:type="character" w:customStyle="1" w:styleId="TFChar">
    <w:name w:val="TF Char"/>
    <w:link w:val="TF"/>
    <w:qFormat/>
    <w:rsid w:val="001E73B6"/>
    <w:rPr>
      <w:rFonts w:ascii="Arial" w:hAnsi="Arial"/>
      <w:b/>
      <w:lang w:val="en-GB" w:eastAsia="en-US" w:bidi="ar-SA"/>
    </w:rPr>
  </w:style>
  <w:style w:type="character" w:customStyle="1" w:styleId="p1">
    <w:name w:val="p1"/>
    <w:rsid w:val="001E73B6"/>
    <w:rPr>
      <w:vanish w:val="0"/>
      <w:webHidden w:val="0"/>
      <w:specVanish w:val="0"/>
    </w:rPr>
  </w:style>
  <w:style w:type="character" w:customStyle="1" w:styleId="e-031">
    <w:name w:val="e-031"/>
    <w:rsid w:val="001E73B6"/>
    <w:rPr>
      <w:i/>
      <w:iCs/>
    </w:rPr>
  </w:style>
  <w:style w:type="paragraph" w:customStyle="1" w:styleId="myReference">
    <w:name w:val="myReference"/>
    <w:basedOn w:val="Normal"/>
    <w:next w:val="Normal"/>
    <w:autoRedefine/>
    <w:rsid w:val="001E73B6"/>
    <w:pPr>
      <w:keepNext/>
      <w:numPr>
        <w:numId w:val="1"/>
      </w:numPr>
      <w:tabs>
        <w:tab w:val="clear" w:pos="-1440"/>
        <w:tab w:val="left" w:pos="540"/>
      </w:tabs>
      <w:spacing w:after="40"/>
      <w:ind w:left="547" w:hanging="547"/>
      <w:jc w:val="both"/>
    </w:pPr>
    <w:rPr>
      <w:sz w:val="22"/>
      <w:lang w:val="en-US"/>
    </w:rPr>
  </w:style>
  <w:style w:type="paragraph" w:styleId="NormalWeb">
    <w:name w:val="Normal (Web)"/>
    <w:basedOn w:val="Normal"/>
    <w:qFormat/>
    <w:rsid w:val="001E73B6"/>
    <w:pPr>
      <w:spacing w:before="100" w:beforeAutospacing="1" w:after="100" w:afterAutospacing="1"/>
    </w:pPr>
    <w:rPr>
      <w:rFonts w:eastAsia="SimSun"/>
      <w:sz w:val="24"/>
      <w:szCs w:val="24"/>
      <w:lang w:val="en-US"/>
    </w:rPr>
  </w:style>
  <w:style w:type="paragraph" w:customStyle="1" w:styleId="Head1Mine">
    <w:name w:val="Head1Mine"/>
    <w:basedOn w:val="Heading1"/>
    <w:next w:val="StandardText"/>
    <w:autoRedefine/>
    <w:rsid w:val="001E73B6"/>
    <w:pPr>
      <w:keepLines w:val="0"/>
      <w:pBdr>
        <w:top w:val="none" w:sz="0" w:space="0" w:color="auto"/>
      </w:pBdr>
      <w:spacing w:after="120"/>
      <w:ind w:left="567" w:hanging="283"/>
    </w:pPr>
    <w:rPr>
      <w:rFonts w:ascii="Times New Roman" w:hAnsi="Times New Roman"/>
      <w:b/>
      <w:bCs/>
      <w:sz w:val="28"/>
      <w:szCs w:val="28"/>
    </w:rPr>
  </w:style>
  <w:style w:type="paragraph" w:customStyle="1" w:styleId="Head2Mine">
    <w:name w:val="Head2Mine"/>
    <w:basedOn w:val="Head1Mine"/>
    <w:next w:val="StandardText"/>
    <w:rsid w:val="001E73B6"/>
    <w:pPr>
      <w:numPr>
        <w:ilvl w:val="1"/>
      </w:numPr>
      <w:ind w:left="567" w:hanging="283"/>
    </w:pPr>
  </w:style>
  <w:style w:type="paragraph" w:customStyle="1" w:styleId="Head3Mine">
    <w:name w:val="Head3Mine"/>
    <w:basedOn w:val="Head2Mine"/>
    <w:next w:val="StandardText"/>
    <w:rsid w:val="001E73B6"/>
    <w:pPr>
      <w:numPr>
        <w:ilvl w:val="2"/>
      </w:numPr>
      <w:ind w:left="567" w:hanging="283"/>
    </w:pPr>
  </w:style>
  <w:style w:type="paragraph" w:customStyle="1" w:styleId="TableText">
    <w:name w:val="TableText"/>
    <w:basedOn w:val="BodyTextIndent"/>
    <w:qFormat/>
    <w:rsid w:val="001E73B6"/>
    <w:pPr>
      <w:keepNext/>
      <w:keepLines/>
      <w:spacing w:after="180"/>
      <w:ind w:left="0"/>
      <w:jc w:val="center"/>
    </w:pPr>
    <w:rPr>
      <w:snapToGrid w:val="0"/>
      <w:kern w:val="2"/>
    </w:rPr>
  </w:style>
  <w:style w:type="paragraph" w:styleId="BodyTextIndent">
    <w:name w:val="Body Text Indent"/>
    <w:basedOn w:val="Normal"/>
    <w:link w:val="BodyTextIndentChar"/>
    <w:rsid w:val="001E73B6"/>
    <w:pPr>
      <w:overflowPunct w:val="0"/>
      <w:autoSpaceDE w:val="0"/>
      <w:autoSpaceDN w:val="0"/>
      <w:adjustRightInd w:val="0"/>
      <w:spacing w:after="120"/>
      <w:ind w:left="283"/>
      <w:textAlignment w:val="baseline"/>
    </w:pPr>
  </w:style>
  <w:style w:type="character" w:customStyle="1" w:styleId="BodyTextIndentChar">
    <w:name w:val="Body Text Indent Char"/>
    <w:link w:val="BodyTextIndent"/>
    <w:rsid w:val="001E73B6"/>
    <w:rPr>
      <w:lang w:val="en-GB"/>
    </w:rPr>
  </w:style>
  <w:style w:type="paragraph" w:customStyle="1" w:styleId="Default">
    <w:name w:val="Default"/>
    <w:qFormat/>
    <w:rsid w:val="001E73B6"/>
    <w:pPr>
      <w:autoSpaceDE w:val="0"/>
      <w:autoSpaceDN w:val="0"/>
      <w:adjustRightInd w:val="0"/>
    </w:pPr>
    <w:rPr>
      <w:rFonts w:ascii="Nokia Pure Text" w:eastAsia="Calibri" w:hAnsi="Nokia Pure Text" w:cs="Nokia Pure Text"/>
      <w:color w:val="000000"/>
      <w:sz w:val="24"/>
      <w:szCs w:val="24"/>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sid w:val="001E73B6"/>
    <w:rPr>
      <w:rFonts w:ascii="Arial" w:hAnsi="Arial"/>
      <w:b/>
      <w:noProof/>
      <w:sz w:val="18"/>
      <w:lang w:val="en-GB"/>
    </w:rPr>
  </w:style>
  <w:style w:type="paragraph" w:styleId="Title">
    <w:name w:val="Title"/>
    <w:basedOn w:val="Normal"/>
    <w:next w:val="Normal"/>
    <w:link w:val="TitleChar"/>
    <w:qFormat/>
    <w:rsid w:val="001E73B6"/>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link w:val="Title"/>
    <w:rsid w:val="001E73B6"/>
    <w:rPr>
      <w:rFonts w:ascii="Arial" w:hAnsi="Arial"/>
      <w:b/>
      <w:bCs/>
      <w:kern w:val="28"/>
      <w:sz w:val="28"/>
      <w:szCs w:val="32"/>
      <w:lang w:val="en-GB"/>
    </w:rPr>
  </w:style>
  <w:style w:type="character" w:customStyle="1" w:styleId="BodyTextChar1">
    <w:name w:val="Body Text Char1"/>
    <w:aliases w:val="bt Char5,Corps de texte Car Char5,Corps de texte Car1 Car Char5,Corps de texte Car Car Car Char5,Corps de texte Car1 Car Car Car Char5,Corps de texte Car Car Car Car Car Char5,Corps de texte Car1 Car Car Car Car Car Char5,bt Car Char1"/>
    <w:link w:val="BodyText"/>
    <w:rsid w:val="001E73B6"/>
    <w:rPr>
      <w:lang w:val="en-GB"/>
    </w:rPr>
  </w:style>
  <w:style w:type="character" w:customStyle="1" w:styleId="Heading1Char2">
    <w:name w:val="Heading 1 Char2"/>
    <w:aliases w:val="H1 Char3,NMP Heading 1 Char3,h1 Char3,app heading 1 Char3,l1 Char3,Memo Heading 1 Char3,h11 Char3,h12 Char3,h13 Char3,h14 Char3,h15 Char3,h16 Char3,h17 Char3,h111 Char3,h121 Char3,h131 Char3,h141 Char3,h151 Char3,h161 Char2,h18 Char2"/>
    <w:rsid w:val="001E73B6"/>
    <w:rPr>
      <w:rFonts w:ascii="Arial" w:hAnsi="Arial"/>
      <w:sz w:val="36"/>
      <w:lang w:val="en-GB" w:eastAsia="en-US" w:bidi="ar-SA"/>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rsid w:val="001E73B6"/>
    <w:rPr>
      <w:rFonts w:ascii="Arial" w:hAnsi="Arial"/>
      <w:sz w:val="24"/>
      <w:lang w:val="en-GB"/>
    </w:rPr>
  </w:style>
  <w:style w:type="character" w:customStyle="1" w:styleId="H6Char">
    <w:name w:val="H6 Char"/>
    <w:link w:val="H6"/>
    <w:rsid w:val="001E73B6"/>
    <w:rPr>
      <w:rFonts w:ascii="Arial" w:hAnsi="Arial"/>
      <w:lang w:val="en-GB"/>
    </w:rPr>
  </w:style>
  <w:style w:type="character" w:customStyle="1" w:styleId="Heading6Char">
    <w:name w:val="Heading 6 Char"/>
    <w:aliases w:val="T1 Char4,Header 6 Char"/>
    <w:link w:val="Heading6"/>
    <w:rsid w:val="001E73B6"/>
  </w:style>
  <w:style w:type="character" w:customStyle="1" w:styleId="CharChar12">
    <w:name w:val="Char Char12"/>
    <w:locked/>
    <w:rsid w:val="001E73B6"/>
    <w:rPr>
      <w:rFonts w:ascii="Arial" w:hAnsi="Arial"/>
      <w:b/>
      <w:noProof/>
      <w:sz w:val="18"/>
      <w:lang w:val="en-GB" w:bidi="ar-SA"/>
    </w:rPr>
  </w:style>
  <w:style w:type="character" w:customStyle="1" w:styleId="EXChar">
    <w:name w:val="EX Char"/>
    <w:link w:val="EX"/>
    <w:rsid w:val="001E73B6"/>
    <w:rPr>
      <w:lang w:val="en-GB"/>
    </w:rPr>
  </w:style>
  <w:style w:type="character" w:customStyle="1" w:styleId="DocumentMapChar">
    <w:name w:val="Document Map Char"/>
    <w:link w:val="DocumentMap"/>
    <w:rsid w:val="001E73B6"/>
    <w:rPr>
      <w:rFonts w:ascii="Tahoma" w:hAnsi="Tahoma"/>
      <w:shd w:val="clear" w:color="auto" w:fill="000080"/>
      <w:lang w:val="en-GB"/>
    </w:rPr>
  </w:style>
  <w:style w:type="character" w:customStyle="1" w:styleId="PlainTextChar">
    <w:name w:val="Plain Text Char"/>
    <w:link w:val="PlainText"/>
    <w:rsid w:val="001E73B6"/>
    <w:rPr>
      <w:rFonts w:ascii="Courier New" w:hAnsi="Courier New"/>
      <w:lang w:val="nb-NO"/>
    </w:rPr>
  </w:style>
  <w:style w:type="character" w:customStyle="1" w:styleId="CharChar5">
    <w:name w:val="Char Char5"/>
    <w:rsid w:val="001E73B6"/>
    <w:rPr>
      <w:lang w:val="en-GB" w:eastAsia="ja-JP" w:bidi="ar-SA"/>
    </w:rPr>
  </w:style>
  <w:style w:type="paragraph" w:styleId="BodyText2">
    <w:name w:val="Body Text 2"/>
    <w:basedOn w:val="Normal"/>
    <w:link w:val="BodyText2Char"/>
    <w:rsid w:val="001E73B6"/>
    <w:pPr>
      <w:overflowPunct w:val="0"/>
      <w:autoSpaceDE w:val="0"/>
      <w:autoSpaceDN w:val="0"/>
      <w:adjustRightInd w:val="0"/>
      <w:textAlignment w:val="baseline"/>
    </w:pPr>
    <w:rPr>
      <w:i/>
    </w:rPr>
  </w:style>
  <w:style w:type="character" w:customStyle="1" w:styleId="BodyText2Char">
    <w:name w:val="Body Text 2 Char"/>
    <w:link w:val="BodyText2"/>
    <w:rsid w:val="001E73B6"/>
    <w:rPr>
      <w:i/>
      <w:lang w:val="en-GB"/>
    </w:rPr>
  </w:style>
  <w:style w:type="paragraph" w:styleId="BodyText3">
    <w:name w:val="Body Text 3"/>
    <w:basedOn w:val="Normal"/>
    <w:link w:val="BodyText3Char"/>
    <w:rsid w:val="001E73B6"/>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link w:val="BodyText3"/>
    <w:rsid w:val="001E73B6"/>
    <w:rPr>
      <w:rFonts w:eastAsia="Osaka"/>
      <w:color w:val="000000"/>
      <w:lang w:val="en-GB"/>
    </w:rPr>
  </w:style>
  <w:style w:type="paragraph" w:customStyle="1" w:styleId="CharCharCharCharChar">
    <w:name w:val="Char Char Char Char Char"/>
    <w:semiHidden/>
    <w:rsid w:val="001E73B6"/>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msoins0">
    <w:name w:val="msoins"/>
    <w:rsid w:val="001E73B6"/>
  </w:style>
  <w:style w:type="paragraph" w:customStyle="1" w:styleId="CharChar">
    <w:name w:val="Char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
    <w:name w:val="(文字) (文字)1 Char (文字) (文字)"/>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1E73B6"/>
    <w:rPr>
      <w:rFonts w:eastAsia="MS Mincho"/>
      <w:lang w:val="en-GB" w:eastAsia="en-US" w:bidi="ar-SA"/>
    </w:rPr>
  </w:style>
  <w:style w:type="paragraph" w:customStyle="1" w:styleId="1CharChar">
    <w:name w:val="(文字) (文字)1 Char (文字) (文字)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
    <w:name w:val="Char Char Char Char1"/>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rsid w:val="001E73B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1E73B6"/>
    <w:rPr>
      <w:lang w:val="en-GB" w:eastAsia="ja-JP" w:bidi="ar-SA"/>
    </w:rPr>
  </w:style>
  <w:style w:type="paragraph" w:styleId="ListParagraph">
    <w:name w:val="List Paragraph"/>
    <w:basedOn w:val="Normal"/>
    <w:link w:val="ListParagraphChar"/>
    <w:uiPriority w:val="34"/>
    <w:qFormat/>
    <w:rsid w:val="001E73B6"/>
    <w:pPr>
      <w:overflowPunct w:val="0"/>
      <w:autoSpaceDE w:val="0"/>
      <w:autoSpaceDN w:val="0"/>
      <w:adjustRightInd w:val="0"/>
      <w:ind w:left="720"/>
      <w:contextualSpacing/>
      <w:textAlignment w:val="baseline"/>
    </w:p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1E73B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E73B6"/>
    <w:rPr>
      <w:rFonts w:ascii="Arial" w:hAnsi="Arial"/>
      <w:sz w:val="32"/>
      <w:lang w:val="en-GB" w:eastAsia="ja-JP" w:bidi="ar-SA"/>
    </w:rPr>
  </w:style>
  <w:style w:type="character" w:customStyle="1" w:styleId="CharChar4">
    <w:name w:val="Char Char4"/>
    <w:rsid w:val="001E73B6"/>
    <w:rPr>
      <w:rFonts w:ascii="Courier New" w:hAnsi="Courier New"/>
      <w:lang w:val="nb-NO" w:eastAsia="ja-JP" w:bidi="ar-SA"/>
    </w:rPr>
  </w:style>
  <w:style w:type="character" w:customStyle="1" w:styleId="AndreaLeonardi">
    <w:name w:val="Andrea Leonardi"/>
    <w:semiHidden/>
    <w:rsid w:val="001E73B6"/>
    <w:rPr>
      <w:rFonts w:ascii="Arial" w:hAnsi="Arial" w:cs="Arial"/>
      <w:color w:val="auto"/>
      <w:sz w:val="20"/>
      <w:szCs w:val="20"/>
    </w:rPr>
  </w:style>
  <w:style w:type="character" w:customStyle="1" w:styleId="NOCharChar">
    <w:name w:val="NO Char Char"/>
    <w:rsid w:val="001E73B6"/>
    <w:rPr>
      <w:lang w:val="en-GB" w:eastAsia="en-US" w:bidi="ar-SA"/>
    </w:rPr>
  </w:style>
  <w:style w:type="character" w:customStyle="1" w:styleId="NOZchn">
    <w:name w:val="NO Zchn"/>
    <w:rsid w:val="001E73B6"/>
    <w:rPr>
      <w:lang w:val="en-GB" w:eastAsia="en-US" w:bidi="ar-SA"/>
    </w:rPr>
  </w:style>
  <w:style w:type="character" w:customStyle="1" w:styleId="TACCar">
    <w:name w:val="TAC Car"/>
    <w:rsid w:val="001E73B6"/>
    <w:rPr>
      <w:rFonts w:ascii="Arial" w:hAnsi="Arial"/>
      <w:sz w:val="18"/>
      <w:lang w:val="en-GB" w:eastAsia="ja-JP" w:bidi="ar-SA"/>
    </w:rPr>
  </w:style>
  <w:style w:type="character" w:customStyle="1" w:styleId="TAL0">
    <w:name w:val="TAL (文字)"/>
    <w:rsid w:val="001E73B6"/>
    <w:rPr>
      <w:rFonts w:ascii="Arial" w:hAnsi="Arial"/>
      <w:sz w:val="18"/>
      <w:lang w:val="en-GB" w:eastAsia="ja-JP" w:bidi="ar-SA"/>
    </w:rPr>
  </w:style>
  <w:style w:type="paragraph" w:customStyle="1" w:styleId="CharCharCharCharCharChar">
    <w:name w:val="Char Char Char Char Char Char"/>
    <w:semiHidden/>
    <w:rsid w:val="001E73B6"/>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1">
    <w:name w:val="(文字) (文字)"/>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rsid w:val="001E73B6"/>
  </w:style>
  <w:style w:type="character" w:customStyle="1" w:styleId="T1Char1">
    <w:name w:val="T1 Char1"/>
    <w:aliases w:val="Header 6 Char Char1"/>
    <w:qFormat/>
    <w:rsid w:val="001E73B6"/>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1E73B6"/>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
    <w:rsid w:val="001E73B6"/>
    <w:rPr>
      <w:rFonts w:ascii="Arial" w:eastAsia="MS Mincho" w:hAnsi="Arial"/>
      <w:sz w:val="22"/>
      <w:lang w:val="en-GB" w:eastAsia="en-US" w:bidi="ar-SA"/>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E73B6"/>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17 Char,h111 Char,h121 Char,h131 Char,h141 Char,h151 Char,h161 Char,h18 Char,h112 Char,h122 Char,h132 Char,h142 Char"/>
    <w:rsid w:val="001E73B6"/>
    <w:rPr>
      <w:rFonts w:ascii="Arial" w:hAnsi="Arial"/>
      <w:sz w:val="36"/>
      <w:lang w:val="en-GB" w:eastAsia="en-US" w:bidi="ar-SA"/>
    </w:rPr>
  </w:style>
  <w:style w:type="paragraph" w:customStyle="1" w:styleId="ZchnZchn1">
    <w:name w:val="Zchn Zchn1"/>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1E73B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E73B6"/>
    <w:rPr>
      <w:rFonts w:ascii="Arial" w:hAnsi="Arial"/>
      <w:sz w:val="32"/>
      <w:lang w:val="en-GB" w:eastAsia="en-US" w:bidi="ar-SA"/>
    </w:rPr>
  </w:style>
  <w:style w:type="paragraph" w:customStyle="1" w:styleId="2">
    <w:name w:val="(文字) (文字)2"/>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E73B6"/>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1E73B6"/>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1E73B6"/>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1E73B6"/>
    <w:rPr>
      <w:rFonts w:ascii="Arial" w:eastAsia="Batang" w:hAnsi="Arial" w:cs="Times New Roman"/>
      <w:b/>
      <w:bCs/>
      <w:i/>
      <w:iCs/>
      <w:sz w:val="28"/>
      <w:szCs w:val="28"/>
      <w:lang w:val="en-GB" w:eastAsia="en-US" w:bidi="ar-SA"/>
    </w:rPr>
  </w:style>
  <w:style w:type="paragraph" w:customStyle="1" w:styleId="3">
    <w:name w:val="(文字) (文字)3"/>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rsid w:val="001E73B6"/>
  </w:style>
  <w:style w:type="paragraph" w:customStyle="1" w:styleId="10">
    <w:name w:val="(文字) (文字)1"/>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uiPriority w:val="99"/>
    <w:semiHidden/>
    <w:rsid w:val="001E73B6"/>
    <w:rPr>
      <w:rFonts w:eastAsia="Batang"/>
      <w:lang w:val="en-GB"/>
    </w:rPr>
  </w:style>
  <w:style w:type="paragraph" w:styleId="BodyTextIndent2">
    <w:name w:val="Body Text Indent 2"/>
    <w:basedOn w:val="Normal"/>
    <w:link w:val="BodyTextIndent2Char"/>
    <w:rsid w:val="001E73B6"/>
    <w:pPr>
      <w:overflowPunct w:val="0"/>
      <w:autoSpaceDE w:val="0"/>
      <w:autoSpaceDN w:val="0"/>
      <w:adjustRightInd w:val="0"/>
      <w:ind w:leftChars="100" w:left="400" w:hangingChars="100" w:hanging="200"/>
      <w:textAlignment w:val="baseline"/>
    </w:pPr>
    <w:rPr>
      <w:lang w:eastAsia="en-GB"/>
    </w:rPr>
  </w:style>
  <w:style w:type="character" w:customStyle="1" w:styleId="BodyTextIndent2Char">
    <w:name w:val="Body Text Indent 2 Char"/>
    <w:link w:val="BodyTextIndent2"/>
    <w:rsid w:val="001E73B6"/>
    <w:rPr>
      <w:rFonts w:eastAsia="MS Mincho"/>
      <w:lang w:val="en-GB" w:eastAsia="en-GB"/>
    </w:rPr>
  </w:style>
  <w:style w:type="paragraph" w:styleId="NormalIndent">
    <w:name w:val="Normal Indent"/>
    <w:basedOn w:val="Normal"/>
    <w:rsid w:val="001E73B6"/>
    <w:pPr>
      <w:spacing w:after="0"/>
      <w:ind w:left="851"/>
    </w:pPr>
    <w:rPr>
      <w:lang w:val="it-IT" w:eastAsia="en-GB"/>
    </w:rPr>
  </w:style>
  <w:style w:type="paragraph" w:styleId="ListNumber5">
    <w:name w:val="List Number 5"/>
    <w:basedOn w:val="Normal"/>
    <w:rsid w:val="001E73B6"/>
    <w:pPr>
      <w:tabs>
        <w:tab w:val="num" w:pos="851"/>
        <w:tab w:val="num" w:pos="1800"/>
      </w:tabs>
      <w:overflowPunct w:val="0"/>
      <w:autoSpaceDE w:val="0"/>
      <w:autoSpaceDN w:val="0"/>
      <w:adjustRightInd w:val="0"/>
      <w:ind w:left="1800" w:hanging="851"/>
      <w:textAlignment w:val="baseline"/>
    </w:pPr>
    <w:rPr>
      <w:lang w:eastAsia="en-GB"/>
    </w:rPr>
  </w:style>
  <w:style w:type="paragraph" w:styleId="ListNumber3">
    <w:name w:val="List Number 3"/>
    <w:basedOn w:val="Normal"/>
    <w:rsid w:val="001E73B6"/>
    <w:pPr>
      <w:numPr>
        <w:numId w:val="4"/>
      </w:numPr>
      <w:tabs>
        <w:tab w:val="num" w:pos="926"/>
      </w:tabs>
      <w:overflowPunct w:val="0"/>
      <w:autoSpaceDE w:val="0"/>
      <w:autoSpaceDN w:val="0"/>
      <w:adjustRightInd w:val="0"/>
      <w:ind w:left="926"/>
      <w:textAlignment w:val="baseline"/>
    </w:pPr>
    <w:rPr>
      <w:lang w:eastAsia="en-GB"/>
    </w:rPr>
  </w:style>
  <w:style w:type="paragraph" w:styleId="ListNumber4">
    <w:name w:val="List Number 4"/>
    <w:basedOn w:val="Normal"/>
    <w:rsid w:val="001E73B6"/>
    <w:pPr>
      <w:numPr>
        <w:numId w:val="3"/>
      </w:numPr>
      <w:tabs>
        <w:tab w:val="num" w:pos="1209"/>
      </w:tabs>
      <w:overflowPunct w:val="0"/>
      <w:autoSpaceDE w:val="0"/>
      <w:autoSpaceDN w:val="0"/>
      <w:adjustRightInd w:val="0"/>
      <w:ind w:left="1209"/>
      <w:textAlignment w:val="baseline"/>
    </w:pPr>
    <w:rPr>
      <w:lang w:eastAsia="en-GB"/>
    </w:rPr>
  </w:style>
  <w:style w:type="character" w:styleId="Strong">
    <w:name w:val="Strong"/>
    <w:qFormat/>
    <w:rsid w:val="001E73B6"/>
    <w:rPr>
      <w:b/>
      <w:bCs/>
    </w:rPr>
  </w:style>
  <w:style w:type="character" w:customStyle="1" w:styleId="CharChar7">
    <w:name w:val="Char Char7"/>
    <w:semiHidden/>
    <w:rsid w:val="001E73B6"/>
    <w:rPr>
      <w:rFonts w:ascii="Tahoma" w:hAnsi="Tahoma" w:cs="Tahoma"/>
      <w:shd w:val="clear" w:color="auto" w:fill="000080"/>
      <w:lang w:val="en-GB" w:eastAsia="en-US"/>
    </w:rPr>
  </w:style>
  <w:style w:type="character" w:customStyle="1" w:styleId="ZchnZchn5">
    <w:name w:val="Zchn Zchn5"/>
    <w:rsid w:val="001E73B6"/>
    <w:rPr>
      <w:rFonts w:ascii="Courier New" w:eastAsia="Batang" w:hAnsi="Courier New"/>
      <w:lang w:val="nb-NO" w:eastAsia="en-US" w:bidi="ar-SA"/>
    </w:rPr>
  </w:style>
  <w:style w:type="character" w:customStyle="1" w:styleId="CharChar10">
    <w:name w:val="Char Char10"/>
    <w:semiHidden/>
    <w:rsid w:val="001E73B6"/>
    <w:rPr>
      <w:rFonts w:ascii="Times New Roman" w:hAnsi="Times New Roman"/>
      <w:lang w:val="en-GB" w:eastAsia="en-US"/>
    </w:rPr>
  </w:style>
  <w:style w:type="character" w:customStyle="1" w:styleId="CharChar9">
    <w:name w:val="Char Char9"/>
    <w:semiHidden/>
    <w:rsid w:val="001E73B6"/>
    <w:rPr>
      <w:rFonts w:ascii="Tahoma" w:hAnsi="Tahoma" w:cs="Tahoma"/>
      <w:sz w:val="16"/>
      <w:szCs w:val="16"/>
      <w:lang w:val="en-GB" w:eastAsia="en-US"/>
    </w:rPr>
  </w:style>
  <w:style w:type="character" w:customStyle="1" w:styleId="CharChar8">
    <w:name w:val="Char Char8"/>
    <w:semiHidden/>
    <w:rsid w:val="001E73B6"/>
    <w:rPr>
      <w:rFonts w:ascii="Times New Roman" w:hAnsi="Times New Roman"/>
      <w:b/>
      <w:bCs/>
      <w:lang w:val="en-GB" w:eastAsia="en-US"/>
    </w:rPr>
  </w:style>
  <w:style w:type="paragraph" w:customStyle="1" w:styleId="11">
    <w:name w:val="修订1"/>
    <w:hidden/>
    <w:semiHidden/>
    <w:rsid w:val="001E73B6"/>
    <w:rPr>
      <w:rFonts w:eastAsia="Batang"/>
      <w:lang w:val="en-GB"/>
    </w:rPr>
  </w:style>
  <w:style w:type="paragraph" w:styleId="EndnoteText">
    <w:name w:val="endnote text"/>
    <w:basedOn w:val="Normal"/>
    <w:link w:val="EndnoteTextChar"/>
    <w:rsid w:val="001E73B6"/>
    <w:pPr>
      <w:snapToGrid w:val="0"/>
    </w:pPr>
    <w:rPr>
      <w:rFonts w:eastAsia="SimSun"/>
    </w:rPr>
  </w:style>
  <w:style w:type="character" w:customStyle="1" w:styleId="EndnoteTextChar">
    <w:name w:val="Endnote Text Char"/>
    <w:link w:val="EndnoteText"/>
    <w:rsid w:val="001E73B6"/>
    <w:rPr>
      <w:rFonts w:eastAsia="SimSun"/>
      <w:lang w:val="en-GB"/>
    </w:rPr>
  </w:style>
  <w:style w:type="character" w:styleId="EndnoteReference">
    <w:name w:val="endnote reference"/>
    <w:rsid w:val="001E73B6"/>
    <w:rPr>
      <w:vertAlign w:val="superscript"/>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1E73B6"/>
    <w:rPr>
      <w:lang w:val="en-GB" w:eastAsia="ja-JP" w:bidi="ar-SA"/>
    </w:rPr>
  </w:style>
  <w:style w:type="paragraph" w:customStyle="1" w:styleId="FL">
    <w:name w:val="FL"/>
    <w:basedOn w:val="Normal"/>
    <w:rsid w:val="001E73B6"/>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aliases w:val="Heading5 Char2,Head5 Char2,H5 Char2,M5 Char2,mh2 Char2,Module heading 2 Char2,heading 8 Char2,Numbered Sub-list Char1,Heading 81 Char Char1"/>
    <w:rsid w:val="001E73B6"/>
    <w:rPr>
      <w:rFonts w:ascii="Arial" w:hAnsi="Arial"/>
      <w:sz w:val="22"/>
      <w:lang w:val="en-GB" w:eastAsia="ja-JP" w:bidi="ar-SA"/>
    </w:rPr>
  </w:style>
  <w:style w:type="paragraph" w:styleId="Date">
    <w:name w:val="Date"/>
    <w:basedOn w:val="Normal"/>
    <w:next w:val="Normal"/>
    <w:link w:val="DateChar"/>
    <w:rsid w:val="001E73B6"/>
    <w:pPr>
      <w:overflowPunct w:val="0"/>
      <w:autoSpaceDE w:val="0"/>
      <w:autoSpaceDN w:val="0"/>
      <w:adjustRightInd w:val="0"/>
      <w:textAlignment w:val="baseline"/>
    </w:pPr>
  </w:style>
  <w:style w:type="character" w:customStyle="1" w:styleId="DateChar">
    <w:name w:val="Date Char"/>
    <w:link w:val="Date"/>
    <w:rsid w:val="001E73B6"/>
    <w:rPr>
      <w:lang w:val="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E73B6"/>
    <w:rPr>
      <w:rFonts w:ascii="Arial" w:hAnsi="Arial"/>
      <w:sz w:val="24"/>
      <w:lang w:val="en-GB"/>
    </w:rPr>
  </w:style>
  <w:style w:type="paragraph" w:customStyle="1" w:styleId="gpotbltitle">
    <w:name w:val="gpotbl_title"/>
    <w:basedOn w:val="Normal"/>
    <w:rsid w:val="001E73B6"/>
    <w:pPr>
      <w:spacing w:before="100" w:beforeAutospacing="1" w:after="100" w:afterAutospacing="1"/>
      <w:jc w:val="center"/>
    </w:pPr>
    <w:rPr>
      <w:b/>
      <w:bCs/>
      <w:sz w:val="24"/>
      <w:szCs w:val="24"/>
      <w:lang w:eastAsia="en-GB"/>
    </w:rPr>
  </w:style>
  <w:style w:type="paragraph" w:customStyle="1" w:styleId="gpotblnote">
    <w:name w:val="gpotbl_note"/>
    <w:basedOn w:val="Normal"/>
    <w:rsid w:val="001E73B6"/>
    <w:pPr>
      <w:spacing w:before="100" w:beforeAutospacing="1" w:after="100" w:afterAutospacing="1"/>
    </w:pPr>
    <w:rPr>
      <w:sz w:val="24"/>
      <w:szCs w:val="24"/>
      <w:lang w:eastAsia="en-GB"/>
    </w:rPr>
  </w:style>
  <w:style w:type="character" w:customStyle="1" w:styleId="ListChar">
    <w:name w:val="List Char"/>
    <w:link w:val="List"/>
    <w:rsid w:val="001E73B6"/>
    <w:rPr>
      <w:lang w:val="en-GB"/>
    </w:rPr>
  </w:style>
  <w:style w:type="character" w:customStyle="1" w:styleId="ListBulletChar">
    <w:name w:val="List Bullet Char"/>
    <w:link w:val="ListBullet"/>
    <w:rsid w:val="001E73B6"/>
  </w:style>
  <w:style w:type="character" w:customStyle="1" w:styleId="ListBullet2Char">
    <w:name w:val="List Bullet 2 Char"/>
    <w:link w:val="ListBullet2"/>
    <w:rsid w:val="001E73B6"/>
  </w:style>
  <w:style w:type="character" w:customStyle="1" w:styleId="ListBullet3Char">
    <w:name w:val="List Bullet 3 Char"/>
    <w:link w:val="ListBullet3"/>
    <w:rsid w:val="001E73B6"/>
  </w:style>
  <w:style w:type="paragraph" w:customStyle="1" w:styleId="TabList">
    <w:name w:val="TabList"/>
    <w:basedOn w:val="Normal"/>
    <w:rsid w:val="001E73B6"/>
    <w:pPr>
      <w:tabs>
        <w:tab w:val="left" w:pos="1134"/>
      </w:tabs>
      <w:spacing w:after="0"/>
    </w:pPr>
  </w:style>
  <w:style w:type="paragraph" w:customStyle="1" w:styleId="tabletext0">
    <w:name w:val="table text"/>
    <w:basedOn w:val="Normal"/>
    <w:next w:val="table"/>
    <w:rsid w:val="001E73B6"/>
    <w:pPr>
      <w:spacing w:after="0"/>
    </w:pPr>
    <w:rPr>
      <w:i/>
    </w:rPr>
  </w:style>
  <w:style w:type="paragraph" w:customStyle="1" w:styleId="table">
    <w:name w:val="table"/>
    <w:basedOn w:val="Normal"/>
    <w:next w:val="Normal"/>
    <w:rsid w:val="001E73B6"/>
    <w:pPr>
      <w:spacing w:after="0"/>
      <w:jc w:val="center"/>
    </w:pPr>
    <w:rPr>
      <w:lang w:val="en-US"/>
    </w:rPr>
  </w:style>
  <w:style w:type="paragraph" w:customStyle="1" w:styleId="HE">
    <w:name w:val="HE"/>
    <w:basedOn w:val="Normal"/>
    <w:rsid w:val="001E73B6"/>
    <w:pPr>
      <w:spacing w:after="0"/>
    </w:pPr>
    <w:rPr>
      <w:b/>
    </w:rPr>
  </w:style>
  <w:style w:type="paragraph" w:customStyle="1" w:styleId="text">
    <w:name w:val="text"/>
    <w:basedOn w:val="Normal"/>
    <w:rsid w:val="001E73B6"/>
    <w:pPr>
      <w:widowControl w:val="0"/>
      <w:spacing w:after="240"/>
      <w:jc w:val="both"/>
    </w:pPr>
    <w:rPr>
      <w:sz w:val="24"/>
      <w:lang w:val="en-AU"/>
    </w:rPr>
  </w:style>
  <w:style w:type="paragraph" w:customStyle="1" w:styleId="Reference">
    <w:name w:val="Reference"/>
    <w:basedOn w:val="EX"/>
    <w:rsid w:val="001E73B6"/>
    <w:pPr>
      <w:tabs>
        <w:tab w:val="num" w:pos="567"/>
      </w:tabs>
      <w:ind w:left="567" w:hanging="567"/>
    </w:pPr>
  </w:style>
  <w:style w:type="paragraph" w:customStyle="1" w:styleId="berschrift1H1">
    <w:name w:val="Überschrift 1.H1"/>
    <w:basedOn w:val="Normal"/>
    <w:next w:val="Normal"/>
    <w:rsid w:val="001E73B6"/>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CRfront">
    <w:name w:val="CR_front"/>
    <w:rsid w:val="001E73B6"/>
    <w:rPr>
      <w:rFonts w:ascii="Arial" w:hAnsi="Arial"/>
      <w:lang w:val="en-GB"/>
    </w:rPr>
  </w:style>
  <w:style w:type="paragraph" w:customStyle="1" w:styleId="textintend1">
    <w:name w:val="text intend 1"/>
    <w:basedOn w:val="text"/>
    <w:rsid w:val="001E73B6"/>
    <w:pPr>
      <w:widowControl/>
      <w:tabs>
        <w:tab w:val="num" w:pos="992"/>
      </w:tabs>
      <w:spacing w:after="120"/>
      <w:ind w:left="992" w:hanging="425"/>
    </w:pPr>
    <w:rPr>
      <w:lang w:val="en-US"/>
    </w:rPr>
  </w:style>
  <w:style w:type="paragraph" w:customStyle="1" w:styleId="textintend2">
    <w:name w:val="text intend 2"/>
    <w:basedOn w:val="text"/>
    <w:rsid w:val="001E73B6"/>
    <w:pPr>
      <w:widowControl/>
      <w:tabs>
        <w:tab w:val="num" w:pos="1418"/>
      </w:tabs>
      <w:spacing w:after="120"/>
      <w:ind w:left="1418" w:hanging="426"/>
    </w:pPr>
    <w:rPr>
      <w:lang w:val="en-US"/>
    </w:rPr>
  </w:style>
  <w:style w:type="paragraph" w:customStyle="1" w:styleId="textintend3">
    <w:name w:val="text intend 3"/>
    <w:basedOn w:val="text"/>
    <w:rsid w:val="001E73B6"/>
    <w:pPr>
      <w:widowControl/>
      <w:tabs>
        <w:tab w:val="num" w:pos="1843"/>
      </w:tabs>
      <w:spacing w:after="120"/>
      <w:ind w:left="1843" w:hanging="425"/>
    </w:pPr>
    <w:rPr>
      <w:lang w:val="en-US"/>
    </w:rPr>
  </w:style>
  <w:style w:type="paragraph" w:customStyle="1" w:styleId="normalpuce">
    <w:name w:val="normal puce"/>
    <w:basedOn w:val="Normal"/>
    <w:rsid w:val="001E73B6"/>
    <w:pPr>
      <w:widowControl w:val="0"/>
      <w:tabs>
        <w:tab w:val="num" w:pos="360"/>
      </w:tabs>
      <w:spacing w:before="60" w:after="60"/>
      <w:ind w:left="360" w:hanging="360"/>
      <w:jc w:val="both"/>
    </w:pPr>
  </w:style>
  <w:style w:type="paragraph" w:customStyle="1" w:styleId="para">
    <w:name w:val="para"/>
    <w:basedOn w:val="Normal"/>
    <w:rsid w:val="001E73B6"/>
    <w:pPr>
      <w:spacing w:after="240"/>
      <w:jc w:val="both"/>
    </w:pPr>
    <w:rPr>
      <w:rFonts w:ascii="Helvetica" w:hAnsi="Helvetica"/>
    </w:rPr>
  </w:style>
  <w:style w:type="character" w:customStyle="1" w:styleId="MTEquationSection">
    <w:name w:val="MTEquationSection"/>
    <w:rsid w:val="001E73B6"/>
    <w:rPr>
      <w:noProof w:val="0"/>
      <w:vanish w:val="0"/>
      <w:color w:val="FF0000"/>
      <w:lang w:eastAsia="en-US"/>
    </w:rPr>
  </w:style>
  <w:style w:type="paragraph" w:customStyle="1" w:styleId="MTDisplayEquation">
    <w:name w:val="MTDisplayEquation"/>
    <w:basedOn w:val="Normal"/>
    <w:rsid w:val="001E73B6"/>
    <w:pPr>
      <w:tabs>
        <w:tab w:val="center" w:pos="4820"/>
        <w:tab w:val="right" w:pos="9640"/>
      </w:tabs>
    </w:pPr>
  </w:style>
  <w:style w:type="paragraph" w:customStyle="1" w:styleId="List1">
    <w:name w:val="List1"/>
    <w:basedOn w:val="Normal"/>
    <w:rsid w:val="001E73B6"/>
    <w:pPr>
      <w:spacing w:before="120" w:after="0" w:line="280" w:lineRule="atLeast"/>
      <w:ind w:left="360" w:hanging="360"/>
      <w:jc w:val="both"/>
    </w:pPr>
    <w:rPr>
      <w:rFonts w:ascii="Bookman" w:hAnsi="Bookman"/>
      <w:lang w:val="en-US"/>
    </w:rPr>
  </w:style>
  <w:style w:type="paragraph" w:customStyle="1" w:styleId="tdoc-header">
    <w:name w:val="tdoc-header"/>
    <w:rsid w:val="001E73B6"/>
    <w:rPr>
      <w:rFonts w:ascii="Arial" w:hAnsi="Arial"/>
      <w:noProof/>
      <w:sz w:val="24"/>
      <w:lang w:val="en-GB"/>
    </w:rPr>
  </w:style>
  <w:style w:type="paragraph" w:customStyle="1" w:styleId="TdocText">
    <w:name w:val="Tdoc_Text"/>
    <w:basedOn w:val="Normal"/>
    <w:rsid w:val="001E73B6"/>
    <w:pPr>
      <w:spacing w:before="120" w:after="0"/>
      <w:jc w:val="both"/>
    </w:pPr>
    <w:rPr>
      <w:lang w:val="en-US"/>
    </w:rPr>
  </w:style>
  <w:style w:type="paragraph" w:customStyle="1" w:styleId="centered">
    <w:name w:val="centered"/>
    <w:basedOn w:val="Normal"/>
    <w:rsid w:val="001E73B6"/>
    <w:pPr>
      <w:widowControl w:val="0"/>
      <w:spacing w:before="120" w:after="0" w:line="280" w:lineRule="atLeast"/>
      <w:jc w:val="center"/>
    </w:pPr>
    <w:rPr>
      <w:rFonts w:ascii="Bookman" w:hAnsi="Bookman"/>
      <w:lang w:val="en-US"/>
    </w:rPr>
  </w:style>
  <w:style w:type="character" w:customStyle="1" w:styleId="superscript">
    <w:name w:val="superscript"/>
    <w:rsid w:val="001E73B6"/>
    <w:rPr>
      <w:rFonts w:ascii="Bookman" w:hAnsi="Bookman"/>
      <w:position w:val="6"/>
      <w:sz w:val="18"/>
    </w:rPr>
  </w:style>
  <w:style w:type="paragraph" w:customStyle="1" w:styleId="References">
    <w:name w:val="References"/>
    <w:basedOn w:val="Normal"/>
    <w:rsid w:val="001E73B6"/>
    <w:pPr>
      <w:numPr>
        <w:numId w:val="5"/>
      </w:numPr>
      <w:spacing w:after="80"/>
    </w:pPr>
    <w:rPr>
      <w:sz w:val="18"/>
      <w:lang w:val="en-US"/>
    </w:rPr>
  </w:style>
  <w:style w:type="paragraph" w:customStyle="1" w:styleId="ZchnZchn">
    <w:name w:val="Zchn Zchn"/>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OChar1">
    <w:name w:val="NO Char1"/>
    <w:rsid w:val="001E73B6"/>
    <w:rPr>
      <w:rFonts w:eastAsia="MS Mincho"/>
      <w:lang w:val="en-GB" w:eastAsia="en-US" w:bidi="ar-SA"/>
    </w:rPr>
  </w:style>
  <w:style w:type="character" w:customStyle="1" w:styleId="B1Char1">
    <w:name w:val="B1 Char1"/>
    <w:rsid w:val="001E73B6"/>
    <w:rPr>
      <w:rFonts w:eastAsia="MS Mincho"/>
      <w:lang w:val="en-GB" w:eastAsia="en-US" w:bidi="ar-SA"/>
    </w:rPr>
  </w:style>
  <w:style w:type="character" w:customStyle="1" w:styleId="B2Char">
    <w:name w:val="B2 Char"/>
    <w:link w:val="B20"/>
    <w:qFormat/>
    <w:rsid w:val="001E73B6"/>
    <w:rPr>
      <w:lang w:val="en-GB"/>
    </w:rPr>
  </w:style>
  <w:style w:type="character" w:customStyle="1" w:styleId="FooterChar">
    <w:name w:val="Footer Char"/>
    <w:aliases w:val="footer odd Char,footer Char,fo Char,pie de página Char"/>
    <w:link w:val="Footer"/>
    <w:uiPriority w:val="99"/>
    <w:qFormat/>
    <w:rsid w:val="001E73B6"/>
    <w:rPr>
      <w:rFonts w:ascii="Arial" w:hAnsi="Arial"/>
      <w:b/>
      <w:i/>
      <w:noProof/>
      <w:sz w:val="18"/>
      <w:lang w:val="en-GB"/>
    </w:rPr>
  </w:style>
  <w:style w:type="character" w:customStyle="1" w:styleId="CRCoverPageChar">
    <w:name w:val="CR Cover Page Char"/>
    <w:link w:val="CRCoverPage"/>
    <w:qFormat/>
    <w:rsid w:val="001E73B6"/>
    <w:rPr>
      <w:rFonts w:ascii="Arial" w:hAnsi="Arial"/>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E73B6"/>
    <w:rPr>
      <w:rFonts w:ascii="Arial" w:hAnsi="Arial"/>
      <w:sz w:val="28"/>
      <w:lang w:val="en-GB" w:eastAsia="en-US" w:bidi="ar-SA"/>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rsid w:val="001E73B6"/>
    <w:rPr>
      <w:rFonts w:eastAsia="MS Mincho"/>
      <w:sz w:val="24"/>
      <w:lang w:val="en-US" w:eastAsia="en-US" w:bidi="ar-SA"/>
    </w:rPr>
  </w:style>
  <w:style w:type="paragraph" w:customStyle="1" w:styleId="Figure">
    <w:name w:val="Figure"/>
    <w:basedOn w:val="Normal"/>
    <w:rsid w:val="001E73B6"/>
    <w:pPr>
      <w:numPr>
        <w:numId w:val="6"/>
      </w:numPr>
      <w:spacing w:before="180" w:after="240" w:line="280" w:lineRule="atLeast"/>
      <w:jc w:val="center"/>
    </w:pPr>
    <w:rPr>
      <w:rFonts w:ascii="Arial" w:hAnsi="Arial"/>
      <w:b/>
      <w:lang w:val="en-US" w:eastAsia="ja-JP"/>
    </w:rPr>
  </w:style>
  <w:style w:type="paragraph" w:customStyle="1" w:styleId="Data">
    <w:name w:val="Data"/>
    <w:basedOn w:val="Normal"/>
    <w:rsid w:val="001E73B6"/>
    <w:pPr>
      <w:tabs>
        <w:tab w:val="left" w:pos="1418"/>
      </w:tabs>
      <w:overflowPunct w:val="0"/>
      <w:autoSpaceDE w:val="0"/>
      <w:autoSpaceDN w:val="0"/>
      <w:adjustRightInd w:val="0"/>
      <w:spacing w:after="120"/>
      <w:textAlignment w:val="baseline"/>
    </w:pPr>
    <w:rPr>
      <w:rFonts w:ascii="Arial" w:hAnsi="Arial"/>
      <w:sz w:val="24"/>
      <w:lang w:val="fr-FR"/>
    </w:rPr>
  </w:style>
  <w:style w:type="paragraph" w:customStyle="1" w:styleId="p20">
    <w:name w:val="p20"/>
    <w:basedOn w:val="Normal"/>
    <w:rsid w:val="001E73B6"/>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1E73B6"/>
    <w:pPr>
      <w:overflowPunct w:val="0"/>
      <w:autoSpaceDE w:val="0"/>
      <w:autoSpaceDN w:val="0"/>
      <w:adjustRightInd w:val="0"/>
      <w:textAlignment w:val="baseline"/>
    </w:pPr>
    <w:rPr>
      <w:lang w:eastAsia="ja-JP"/>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1E73B6"/>
    <w:rPr>
      <w:rFonts w:ascii="Arial" w:hAnsi="Arial"/>
      <w:sz w:val="32"/>
      <w:lang w:val="en-GB" w:eastAsia="en-US" w:bidi="ar-SA"/>
    </w:rPr>
  </w:style>
  <w:style w:type="paragraph" w:customStyle="1" w:styleId="xl40">
    <w:name w:val="xl40"/>
    <w:basedOn w:val="Normal"/>
    <w:rsid w:val="001E73B6"/>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1E73B6"/>
    <w:pPr>
      <w:keepNext/>
      <w:numPr>
        <w:numId w:val="7"/>
      </w:numPr>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rsid w:val="001E73B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1E73B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TAN"/>
    <w:link w:val="1Char0"/>
    <w:qFormat/>
    <w:rsid w:val="001E73B6"/>
    <w:pPr>
      <w:numPr>
        <w:numId w:val="8"/>
      </w:numPr>
      <w:overflowPunct w:val="0"/>
      <w:autoSpaceDE w:val="0"/>
      <w:autoSpaceDN w:val="0"/>
      <w:adjustRightInd w:val="0"/>
      <w:textAlignment w:val="baseline"/>
    </w:pPr>
    <w:rPr>
      <w:lang w:eastAsia="ja-JP"/>
    </w:rPr>
  </w:style>
  <w:style w:type="character" w:customStyle="1" w:styleId="1Char0">
    <w:name w:val="样式1 Char"/>
    <w:link w:val="1"/>
    <w:rsid w:val="001E73B6"/>
    <w:rPr>
      <w:rFonts w:ascii="Arial" w:hAnsi="Arial"/>
      <w:sz w:val="18"/>
      <w:lang w:val="en-GB" w:eastAsia="ja-JP"/>
    </w:rPr>
  </w:style>
  <w:style w:type="character" w:customStyle="1" w:styleId="capCharChar2">
    <w:name w:val="cap Char Char2"/>
    <w:aliases w:val="Caption Char Char1,Caption Char1 Char Char1,cap Char Char1 Char1,Caption Char Char1 Char Char1,cap Char2 Char Char Char1"/>
    <w:rsid w:val="001E73B6"/>
    <w:rPr>
      <w:b/>
      <w:lang w:val="en-GB" w:eastAsia="en-GB" w:bidi="ar-SA"/>
    </w:rPr>
  </w:style>
  <w:style w:type="paragraph" w:customStyle="1" w:styleId="Separation">
    <w:name w:val="Separation"/>
    <w:basedOn w:val="Heading1"/>
    <w:next w:val="Normal"/>
    <w:rsid w:val="001E73B6"/>
    <w:pPr>
      <w:pBdr>
        <w:top w:val="none" w:sz="0" w:space="0" w:color="auto"/>
      </w:pBdr>
    </w:pPr>
    <w:rPr>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1E73B6"/>
    <w:rPr>
      <w:rFonts w:ascii="Arial" w:hAnsi="Arial"/>
      <w:sz w:val="36"/>
      <w:lang w:val="en-GB" w:eastAsia="en-US" w:bidi="ar-SA"/>
    </w:rPr>
  </w:style>
  <w:style w:type="character" w:customStyle="1" w:styleId="T1Char3">
    <w:name w:val="T1 Char3"/>
    <w:aliases w:val="Header 6 Char Char3"/>
    <w:rsid w:val="001E73B6"/>
    <w:rPr>
      <w:rFonts w:ascii="Arial" w:hAnsi="Arial"/>
      <w:lang w:val="en-GB" w:eastAsia="en-US" w:bidi="ar-SA"/>
    </w:rPr>
  </w:style>
  <w:style w:type="table" w:customStyle="1" w:styleId="Tabellengitternetz1">
    <w:name w:val="Tabellengitternetz1"/>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1E73B6"/>
    <w:pPr>
      <w:numPr>
        <w:numId w:val="9"/>
      </w:numPr>
    </w:pPr>
    <w:rPr>
      <w:rFonts w:eastAsia="Batang"/>
    </w:rPr>
  </w:style>
  <w:style w:type="table" w:customStyle="1" w:styleId="TableGrid2">
    <w:name w:val="Table Grid2"/>
    <w:basedOn w:val="TableNormal"/>
    <w:next w:val="TableGrid"/>
    <w:rsid w:val="001E73B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1E73B6"/>
    <w:pPr>
      <w:keepNext w:val="0"/>
      <w:keepLines w:val="0"/>
      <w:spacing w:before="240"/>
      <w:ind w:left="1980" w:hanging="1980"/>
    </w:pPr>
    <w:rPr>
      <w:bCs/>
    </w:rPr>
  </w:style>
  <w:style w:type="paragraph" w:customStyle="1" w:styleId="StyleHeading6After9pt">
    <w:name w:val="Style Heading 6 + After:  9 pt"/>
    <w:basedOn w:val="Heading6"/>
    <w:rsid w:val="001E73B6"/>
    <w:pPr>
      <w:keepNext w:val="0"/>
      <w:keepLines w:val="0"/>
      <w:spacing w:before="240"/>
      <w:ind w:left="0" w:firstLine="0"/>
    </w:pPr>
    <w:rPr>
      <w:bCs/>
    </w:rPr>
  </w:style>
  <w:style w:type="table" w:customStyle="1" w:styleId="TableGrid3">
    <w:name w:val="Table Grid3"/>
    <w:basedOn w:val="TableNormal"/>
    <w:next w:val="TableGrid"/>
    <w:rsid w:val="001E73B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吹き出し3"/>
    <w:basedOn w:val="Normal"/>
    <w:semiHidden/>
    <w:rsid w:val="001E73B6"/>
    <w:rPr>
      <w:rFonts w:ascii="Tahoma" w:hAnsi="Tahoma" w:cs="Tahoma"/>
      <w:sz w:val="16"/>
      <w:szCs w:val="16"/>
    </w:rPr>
  </w:style>
  <w:style w:type="paragraph" w:customStyle="1" w:styleId="JK-text-simpledoc">
    <w:name w:val="JK - text - simple doc"/>
    <w:basedOn w:val="BodyText"/>
    <w:autoRedefine/>
    <w:rsid w:val="001E73B6"/>
    <w:pPr>
      <w:numPr>
        <w:numId w:val="10"/>
      </w:numPr>
      <w:tabs>
        <w:tab w:val="clear" w:pos="1980"/>
        <w:tab w:val="num" w:pos="1097"/>
      </w:tabs>
      <w:spacing w:after="120" w:line="288" w:lineRule="auto"/>
      <w:ind w:left="1097" w:hanging="360"/>
    </w:pPr>
    <w:rPr>
      <w:rFonts w:ascii="Arial" w:eastAsia="SimSun" w:hAnsi="Arial" w:cs="Arial"/>
      <w:lang w:val="en-US"/>
    </w:rPr>
  </w:style>
  <w:style w:type="paragraph" w:customStyle="1" w:styleId="b10">
    <w:name w:val="b1"/>
    <w:basedOn w:val="Normal"/>
    <w:rsid w:val="001E73B6"/>
    <w:pPr>
      <w:spacing w:before="100" w:beforeAutospacing="1" w:after="100" w:afterAutospacing="1"/>
    </w:pPr>
    <w:rPr>
      <w:sz w:val="24"/>
      <w:szCs w:val="24"/>
      <w:lang w:val="en-US"/>
    </w:rPr>
  </w:style>
  <w:style w:type="paragraph" w:customStyle="1" w:styleId="12">
    <w:name w:val="吹き出し1"/>
    <w:basedOn w:val="Normal"/>
    <w:semiHidden/>
    <w:rsid w:val="001E73B6"/>
    <w:rPr>
      <w:rFonts w:ascii="Tahoma" w:hAnsi="Tahoma" w:cs="Tahoma"/>
      <w:sz w:val="16"/>
      <w:szCs w:val="16"/>
    </w:rPr>
  </w:style>
  <w:style w:type="paragraph" w:customStyle="1" w:styleId="20">
    <w:name w:val="吹き出し2"/>
    <w:basedOn w:val="Normal"/>
    <w:semiHidden/>
    <w:rsid w:val="001E73B6"/>
    <w:rPr>
      <w:rFonts w:ascii="Tahoma" w:hAnsi="Tahoma" w:cs="Tahoma"/>
      <w:sz w:val="16"/>
      <w:szCs w:val="16"/>
    </w:rPr>
  </w:style>
  <w:style w:type="paragraph" w:customStyle="1" w:styleId="Note">
    <w:name w:val="Note"/>
    <w:basedOn w:val="B1"/>
    <w:rsid w:val="001E73B6"/>
    <w:pPr>
      <w:overflowPunct w:val="0"/>
      <w:autoSpaceDE w:val="0"/>
      <w:autoSpaceDN w:val="0"/>
      <w:adjustRightInd w:val="0"/>
      <w:textAlignment w:val="baseline"/>
    </w:pPr>
    <w:rPr>
      <w:lang w:eastAsia="en-GB"/>
    </w:rPr>
  </w:style>
  <w:style w:type="paragraph" w:customStyle="1" w:styleId="TOC91">
    <w:name w:val="TOC 91"/>
    <w:basedOn w:val="TOC8"/>
    <w:rsid w:val="001E73B6"/>
    <w:pPr>
      <w:overflowPunct w:val="0"/>
      <w:autoSpaceDE w:val="0"/>
      <w:autoSpaceDN w:val="0"/>
      <w:adjustRightInd w:val="0"/>
      <w:ind w:left="1418" w:hanging="1418"/>
      <w:textAlignment w:val="baseline"/>
    </w:pPr>
    <w:rPr>
      <w:lang w:eastAsia="en-GB"/>
    </w:rPr>
  </w:style>
  <w:style w:type="paragraph" w:customStyle="1" w:styleId="Caption1">
    <w:name w:val="Caption1"/>
    <w:basedOn w:val="Normal"/>
    <w:next w:val="Normal"/>
    <w:rsid w:val="001E73B6"/>
    <w:pPr>
      <w:overflowPunct w:val="0"/>
      <w:autoSpaceDE w:val="0"/>
      <w:autoSpaceDN w:val="0"/>
      <w:adjustRightInd w:val="0"/>
      <w:spacing w:before="120" w:after="120"/>
      <w:textAlignment w:val="baseline"/>
    </w:pPr>
    <w:rPr>
      <w:b/>
      <w:lang w:eastAsia="en-GB"/>
    </w:rPr>
  </w:style>
  <w:style w:type="paragraph" w:customStyle="1" w:styleId="HO">
    <w:name w:val="HO"/>
    <w:basedOn w:val="Normal"/>
    <w:rsid w:val="001E73B6"/>
    <w:pPr>
      <w:overflowPunct w:val="0"/>
      <w:autoSpaceDE w:val="0"/>
      <w:autoSpaceDN w:val="0"/>
      <w:adjustRightInd w:val="0"/>
      <w:spacing w:after="0"/>
      <w:jc w:val="right"/>
      <w:textAlignment w:val="baseline"/>
    </w:pPr>
    <w:rPr>
      <w:b/>
      <w:lang w:eastAsia="en-GB"/>
    </w:rPr>
  </w:style>
  <w:style w:type="paragraph" w:customStyle="1" w:styleId="WP">
    <w:name w:val="WP"/>
    <w:basedOn w:val="Normal"/>
    <w:rsid w:val="001E73B6"/>
    <w:pPr>
      <w:overflowPunct w:val="0"/>
      <w:autoSpaceDE w:val="0"/>
      <w:autoSpaceDN w:val="0"/>
      <w:adjustRightInd w:val="0"/>
      <w:spacing w:after="0"/>
      <w:jc w:val="both"/>
      <w:textAlignment w:val="baseline"/>
    </w:pPr>
    <w:rPr>
      <w:lang w:eastAsia="en-GB"/>
    </w:rPr>
  </w:style>
  <w:style w:type="paragraph" w:customStyle="1" w:styleId="ZK">
    <w:name w:val="ZK"/>
    <w:rsid w:val="001E73B6"/>
    <w:pPr>
      <w:spacing w:after="240" w:line="240" w:lineRule="atLeast"/>
      <w:ind w:left="1191" w:right="113" w:hanging="1191"/>
    </w:pPr>
    <w:rPr>
      <w:lang w:val="en-GB"/>
    </w:rPr>
  </w:style>
  <w:style w:type="paragraph" w:customStyle="1" w:styleId="ZC">
    <w:name w:val="ZC"/>
    <w:rsid w:val="001E73B6"/>
    <w:pPr>
      <w:spacing w:line="360" w:lineRule="atLeast"/>
      <w:jc w:val="center"/>
    </w:pPr>
    <w:rPr>
      <w:lang w:val="en-GB"/>
    </w:rPr>
  </w:style>
  <w:style w:type="paragraph" w:customStyle="1" w:styleId="FooterCentred">
    <w:name w:val="FooterCentred"/>
    <w:basedOn w:val="Footer"/>
    <w:rsid w:val="001E73B6"/>
    <w:pPr>
      <w:tabs>
        <w:tab w:val="center" w:pos="4678"/>
        <w:tab w:val="right" w:pos="9356"/>
      </w:tabs>
      <w:overflowPunct w:val="0"/>
      <w:autoSpaceDE w:val="0"/>
      <w:autoSpaceDN w:val="0"/>
      <w:adjustRightInd w:val="0"/>
      <w:jc w:val="both"/>
      <w:textAlignment w:val="baseline"/>
    </w:pPr>
    <w:rPr>
      <w:rFonts w:ascii="Times New Roman" w:hAnsi="Times New Roman"/>
      <w:b w:val="0"/>
      <w:i w:val="0"/>
      <w:noProof w:val="0"/>
      <w:sz w:val="20"/>
      <w:lang w:eastAsia="en-GB"/>
    </w:rPr>
  </w:style>
  <w:style w:type="paragraph" w:customStyle="1" w:styleId="NumberedList">
    <w:name w:val="Numbered List"/>
    <w:basedOn w:val="Para1"/>
    <w:rsid w:val="001E73B6"/>
    <w:pPr>
      <w:tabs>
        <w:tab w:val="left" w:pos="360"/>
      </w:tabs>
      <w:ind w:left="360" w:hanging="360"/>
    </w:pPr>
  </w:style>
  <w:style w:type="paragraph" w:customStyle="1" w:styleId="Para1">
    <w:name w:val="Para1"/>
    <w:basedOn w:val="Normal"/>
    <w:rsid w:val="001E73B6"/>
    <w:pPr>
      <w:overflowPunct w:val="0"/>
      <w:autoSpaceDE w:val="0"/>
      <w:autoSpaceDN w:val="0"/>
      <w:adjustRightInd w:val="0"/>
      <w:spacing w:before="120" w:after="120"/>
      <w:textAlignment w:val="baseline"/>
    </w:pPr>
    <w:rPr>
      <w:lang w:val="en-US" w:eastAsia="en-GB"/>
    </w:rPr>
  </w:style>
  <w:style w:type="paragraph" w:customStyle="1" w:styleId="Teststep">
    <w:name w:val="Test step"/>
    <w:basedOn w:val="Normal"/>
    <w:rsid w:val="001E73B6"/>
    <w:pPr>
      <w:tabs>
        <w:tab w:val="left" w:pos="720"/>
      </w:tabs>
      <w:overflowPunct w:val="0"/>
      <w:autoSpaceDE w:val="0"/>
      <w:autoSpaceDN w:val="0"/>
      <w:adjustRightInd w:val="0"/>
      <w:spacing w:after="0"/>
      <w:ind w:left="720" w:hanging="720"/>
      <w:textAlignment w:val="baseline"/>
    </w:pPr>
    <w:rPr>
      <w:lang w:eastAsia="en-GB"/>
    </w:rPr>
  </w:style>
  <w:style w:type="paragraph" w:customStyle="1" w:styleId="TableTitle">
    <w:name w:val="TableTitle"/>
    <w:basedOn w:val="BodyText2"/>
    <w:next w:val="BodyText2"/>
    <w:rsid w:val="001E73B6"/>
    <w:pPr>
      <w:keepNext/>
      <w:keepLines/>
      <w:spacing w:after="60"/>
      <w:ind w:left="210"/>
      <w:jc w:val="center"/>
    </w:pPr>
    <w:rPr>
      <w:b/>
      <w:i w:val="0"/>
      <w:lang w:eastAsia="en-GB"/>
    </w:rPr>
  </w:style>
  <w:style w:type="paragraph" w:customStyle="1" w:styleId="TableofFigures1">
    <w:name w:val="Table of Figures1"/>
    <w:basedOn w:val="Normal"/>
    <w:next w:val="Normal"/>
    <w:rsid w:val="001E73B6"/>
    <w:pPr>
      <w:overflowPunct w:val="0"/>
      <w:autoSpaceDE w:val="0"/>
      <w:autoSpaceDN w:val="0"/>
      <w:adjustRightInd w:val="0"/>
      <w:ind w:left="400" w:hanging="400"/>
      <w:jc w:val="center"/>
      <w:textAlignment w:val="baseline"/>
    </w:pPr>
    <w:rPr>
      <w:b/>
      <w:lang w:eastAsia="en-GB"/>
    </w:rPr>
  </w:style>
  <w:style w:type="paragraph" w:customStyle="1" w:styleId="t2">
    <w:name w:val="t2"/>
    <w:basedOn w:val="Normal"/>
    <w:rsid w:val="001E73B6"/>
    <w:pPr>
      <w:overflowPunct w:val="0"/>
      <w:autoSpaceDE w:val="0"/>
      <w:autoSpaceDN w:val="0"/>
      <w:adjustRightInd w:val="0"/>
      <w:spacing w:after="0"/>
      <w:textAlignment w:val="baseline"/>
    </w:pPr>
    <w:rPr>
      <w:lang w:eastAsia="en-GB"/>
    </w:rPr>
  </w:style>
  <w:style w:type="paragraph" w:customStyle="1" w:styleId="CommentNokia">
    <w:name w:val="Comment Nokia"/>
    <w:basedOn w:val="Normal"/>
    <w:rsid w:val="001E73B6"/>
    <w:pPr>
      <w:tabs>
        <w:tab w:val="left" w:pos="360"/>
      </w:tabs>
      <w:overflowPunct w:val="0"/>
      <w:autoSpaceDE w:val="0"/>
      <w:autoSpaceDN w:val="0"/>
      <w:adjustRightInd w:val="0"/>
      <w:ind w:left="360" w:hanging="360"/>
      <w:textAlignment w:val="baseline"/>
    </w:pPr>
    <w:rPr>
      <w:sz w:val="22"/>
      <w:lang w:val="en-US" w:eastAsia="en-GB"/>
    </w:rPr>
  </w:style>
  <w:style w:type="paragraph" w:customStyle="1" w:styleId="Copyright">
    <w:name w:val="Copyright"/>
    <w:basedOn w:val="Normal"/>
    <w:rsid w:val="001E73B6"/>
    <w:pPr>
      <w:overflowPunct w:val="0"/>
      <w:autoSpaceDE w:val="0"/>
      <w:autoSpaceDN w:val="0"/>
      <w:adjustRightInd w:val="0"/>
      <w:spacing w:after="0"/>
      <w:jc w:val="center"/>
      <w:textAlignment w:val="baseline"/>
    </w:pPr>
    <w:rPr>
      <w:rFonts w:ascii="Arial" w:hAnsi="Arial"/>
      <w:b/>
      <w:sz w:val="16"/>
      <w:lang w:eastAsia="ja-JP"/>
    </w:rPr>
  </w:style>
  <w:style w:type="paragraph" w:customStyle="1" w:styleId="Tdoctable">
    <w:name w:val="Tdoc_table"/>
    <w:rsid w:val="001E73B6"/>
    <w:pPr>
      <w:ind w:left="244" w:hanging="244"/>
    </w:pPr>
    <w:rPr>
      <w:rFonts w:ascii="Arial" w:eastAsia="SimSun" w:hAnsi="Arial"/>
      <w:noProof/>
      <w:color w:val="000000"/>
      <w:lang w:val="en-GB"/>
    </w:rPr>
  </w:style>
  <w:style w:type="paragraph" w:customStyle="1" w:styleId="Heading3Underrubrik2H3">
    <w:name w:val="Heading 3.Underrubrik2.H3"/>
    <w:basedOn w:val="Heading2Head2A2"/>
    <w:next w:val="Normal"/>
    <w:rsid w:val="001E73B6"/>
    <w:pPr>
      <w:spacing w:before="120"/>
      <w:outlineLvl w:val="2"/>
    </w:pPr>
    <w:rPr>
      <w:sz w:val="28"/>
    </w:rPr>
  </w:style>
  <w:style w:type="paragraph" w:customStyle="1" w:styleId="Heading2Head2A2">
    <w:name w:val="Heading 2.Head2A.2"/>
    <w:basedOn w:val="Heading1"/>
    <w:next w:val="Normal"/>
    <w:rsid w:val="001E73B6"/>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1E73B6"/>
    <w:pPr>
      <w:overflowPunct w:val="0"/>
      <w:autoSpaceDE w:val="0"/>
      <w:autoSpaceDN w:val="0"/>
      <w:adjustRightInd w:val="0"/>
      <w:spacing w:after="220"/>
      <w:textAlignment w:val="baseline"/>
    </w:pPr>
    <w:rPr>
      <w:b/>
      <w:lang w:val="en-US" w:eastAsia="en-GB"/>
    </w:rPr>
  </w:style>
  <w:style w:type="paragraph" w:customStyle="1" w:styleId="berschrift2Head2A2">
    <w:name w:val="Überschrift 2.Head2A.2"/>
    <w:basedOn w:val="Heading1"/>
    <w:next w:val="Normal"/>
    <w:rsid w:val="001E73B6"/>
    <w:pPr>
      <w:pBdr>
        <w:top w:val="none" w:sz="0" w:space="0" w:color="auto"/>
      </w:pBdr>
      <w:spacing w:before="180"/>
      <w:outlineLvl w:val="1"/>
    </w:pPr>
    <w:rPr>
      <w:sz w:val="32"/>
      <w:lang w:eastAsia="de-DE"/>
    </w:rPr>
  </w:style>
  <w:style w:type="paragraph" w:customStyle="1" w:styleId="berschrift3h3H3Underrubrik2">
    <w:name w:val="Überschrift 3.h3.H3.Underrubrik2"/>
    <w:basedOn w:val="Heading2"/>
    <w:next w:val="Normal"/>
    <w:rsid w:val="001E73B6"/>
    <w:pPr>
      <w:spacing w:before="120"/>
      <w:outlineLvl w:val="2"/>
    </w:pPr>
    <w:rPr>
      <w:sz w:val="28"/>
      <w:lang w:eastAsia="de-DE"/>
    </w:rPr>
  </w:style>
  <w:style w:type="paragraph" w:customStyle="1" w:styleId="Bullets">
    <w:name w:val="Bullets"/>
    <w:basedOn w:val="BodyText"/>
    <w:rsid w:val="001E73B6"/>
    <w:pPr>
      <w:widowControl w:val="0"/>
      <w:overflowPunct w:val="0"/>
      <w:autoSpaceDE w:val="0"/>
      <w:autoSpaceDN w:val="0"/>
      <w:adjustRightInd w:val="0"/>
      <w:spacing w:after="120"/>
      <w:ind w:left="283" w:hanging="283"/>
      <w:textAlignment w:val="baseline"/>
    </w:pPr>
    <w:rPr>
      <w:lang w:eastAsia="de-DE"/>
    </w:rPr>
  </w:style>
  <w:style w:type="paragraph" w:customStyle="1" w:styleId="11BodyText">
    <w:name w:val="11 BodyText"/>
    <w:basedOn w:val="Normal"/>
    <w:rsid w:val="001E73B6"/>
    <w:pPr>
      <w:spacing w:after="220"/>
      <w:ind w:left="1298"/>
    </w:pPr>
    <w:rPr>
      <w:rFonts w:ascii="Arial" w:eastAsia="SimSun" w:hAnsi="Arial"/>
      <w:lang w:val="en-US"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E73B6"/>
    <w:rPr>
      <w:sz w:val="16"/>
      <w:lang w:val="en-GB"/>
    </w:rPr>
  </w:style>
  <w:style w:type="paragraph" w:customStyle="1" w:styleId="AutoCorrect">
    <w:name w:val="AutoCorrect"/>
    <w:rsid w:val="001E73B6"/>
    <w:rPr>
      <w:sz w:val="24"/>
      <w:szCs w:val="24"/>
      <w:lang w:val="en-GB" w:eastAsia="ko-KR"/>
    </w:rPr>
  </w:style>
  <w:style w:type="paragraph" w:customStyle="1" w:styleId="-PAGE-">
    <w:name w:val="- PAGE -"/>
    <w:rsid w:val="001E73B6"/>
    <w:rPr>
      <w:sz w:val="24"/>
      <w:szCs w:val="24"/>
      <w:lang w:val="en-GB" w:eastAsia="ko-KR"/>
    </w:rPr>
  </w:style>
  <w:style w:type="paragraph" w:customStyle="1" w:styleId="PageXofY">
    <w:name w:val="Page X of Y"/>
    <w:rsid w:val="001E73B6"/>
    <w:rPr>
      <w:sz w:val="24"/>
      <w:szCs w:val="24"/>
      <w:lang w:val="en-GB" w:eastAsia="ko-KR"/>
    </w:rPr>
  </w:style>
  <w:style w:type="paragraph" w:customStyle="1" w:styleId="Createdby">
    <w:name w:val="Created by"/>
    <w:rsid w:val="001E73B6"/>
    <w:rPr>
      <w:sz w:val="24"/>
      <w:szCs w:val="24"/>
      <w:lang w:val="en-GB" w:eastAsia="ko-KR"/>
    </w:rPr>
  </w:style>
  <w:style w:type="paragraph" w:customStyle="1" w:styleId="Createdon">
    <w:name w:val="Created on"/>
    <w:rsid w:val="001E73B6"/>
    <w:rPr>
      <w:sz w:val="24"/>
      <w:szCs w:val="24"/>
      <w:lang w:val="en-GB" w:eastAsia="ko-KR"/>
    </w:rPr>
  </w:style>
  <w:style w:type="paragraph" w:customStyle="1" w:styleId="Lastprinted">
    <w:name w:val="Last printed"/>
    <w:rsid w:val="001E73B6"/>
    <w:rPr>
      <w:sz w:val="24"/>
      <w:szCs w:val="24"/>
      <w:lang w:val="en-GB" w:eastAsia="ko-KR"/>
    </w:rPr>
  </w:style>
  <w:style w:type="paragraph" w:customStyle="1" w:styleId="Lastsavedby">
    <w:name w:val="Last saved by"/>
    <w:rsid w:val="001E73B6"/>
    <w:rPr>
      <w:sz w:val="24"/>
      <w:szCs w:val="24"/>
      <w:lang w:val="en-GB" w:eastAsia="ko-KR"/>
    </w:rPr>
  </w:style>
  <w:style w:type="paragraph" w:customStyle="1" w:styleId="Filename">
    <w:name w:val="Filename"/>
    <w:rsid w:val="001E73B6"/>
    <w:rPr>
      <w:sz w:val="24"/>
      <w:szCs w:val="24"/>
      <w:lang w:val="en-GB" w:eastAsia="ko-KR"/>
    </w:rPr>
  </w:style>
  <w:style w:type="paragraph" w:customStyle="1" w:styleId="Filenameandpath">
    <w:name w:val="Filename and path"/>
    <w:rsid w:val="001E73B6"/>
    <w:rPr>
      <w:sz w:val="24"/>
      <w:szCs w:val="24"/>
      <w:lang w:val="en-GB" w:eastAsia="ko-KR"/>
    </w:rPr>
  </w:style>
  <w:style w:type="paragraph" w:customStyle="1" w:styleId="AuthorPageDate">
    <w:name w:val="Author  Page #  Date"/>
    <w:rsid w:val="001E73B6"/>
    <w:rPr>
      <w:sz w:val="24"/>
      <w:szCs w:val="24"/>
      <w:lang w:val="en-GB" w:eastAsia="ko-KR"/>
    </w:rPr>
  </w:style>
  <w:style w:type="paragraph" w:customStyle="1" w:styleId="ConfidentialPageDate">
    <w:name w:val="Confidential  Page #  Date"/>
    <w:rsid w:val="001E73B6"/>
    <w:rPr>
      <w:sz w:val="24"/>
      <w:szCs w:val="24"/>
      <w:lang w:val="en-GB" w:eastAsia="ko-KR"/>
    </w:rPr>
  </w:style>
  <w:style w:type="paragraph" w:customStyle="1" w:styleId="TaOC">
    <w:name w:val="TaOC"/>
    <w:basedOn w:val="TAC"/>
    <w:rsid w:val="001E73B6"/>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3">
    <w:name w:val="Zchn Zchn3"/>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11">
    <w:name w:val="B1+"/>
    <w:basedOn w:val="Normal"/>
    <w:qFormat/>
    <w:rsid w:val="001E73B6"/>
    <w:pPr>
      <w:tabs>
        <w:tab w:val="num" w:pos="851"/>
      </w:tabs>
      <w:overflowPunct w:val="0"/>
      <w:autoSpaceDE w:val="0"/>
      <w:autoSpaceDN w:val="0"/>
      <w:adjustRightInd w:val="0"/>
      <w:ind w:left="851" w:hanging="851"/>
      <w:textAlignment w:val="baseline"/>
    </w:pPr>
    <w:rPr>
      <w:lang w:eastAsia="ko-KR"/>
    </w:rPr>
  </w:style>
  <w:style w:type="paragraph" w:customStyle="1" w:styleId="NormalArial">
    <w:name w:val="Normal + Arial"/>
    <w:aliases w:val="9 pt,Right,Right:  0,24 cm,After:  0 pt"/>
    <w:basedOn w:val="Normal"/>
    <w:rsid w:val="001E73B6"/>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1E73B6"/>
    <w:rPr>
      <w:kern w:val="2"/>
      <w:lang w:eastAsia="ko-KR"/>
    </w:rPr>
  </w:style>
  <w:style w:type="character" w:customStyle="1" w:styleId="StyleTACChar">
    <w:name w:val="Style TAC + Char"/>
    <w:link w:val="StyleTAC"/>
    <w:rsid w:val="001E73B6"/>
    <w:rPr>
      <w:rFonts w:ascii="Arial" w:hAnsi="Arial"/>
      <w:kern w:val="2"/>
      <w:sz w:val="18"/>
      <w:lang w:val="en-GB" w:eastAsia="ko-KR"/>
    </w:rPr>
  </w:style>
  <w:style w:type="character" w:customStyle="1" w:styleId="CharChar29">
    <w:name w:val="Char Char29"/>
    <w:rsid w:val="001E73B6"/>
    <w:rPr>
      <w:rFonts w:ascii="Arial" w:hAnsi="Arial"/>
      <w:sz w:val="36"/>
      <w:lang w:val="en-GB" w:eastAsia="en-US" w:bidi="ar-SA"/>
    </w:rPr>
  </w:style>
  <w:style w:type="character" w:customStyle="1" w:styleId="CharChar28">
    <w:name w:val="Char Char28"/>
    <w:rsid w:val="001E73B6"/>
    <w:rPr>
      <w:rFonts w:ascii="Arial" w:hAnsi="Arial"/>
      <w:sz w:val="32"/>
      <w:lang w:val="en-GB"/>
    </w:rPr>
  </w:style>
  <w:style w:type="character" w:styleId="Emphasis">
    <w:name w:val="Emphasis"/>
    <w:qFormat/>
    <w:rsid w:val="001E73B6"/>
    <w:rPr>
      <w:i/>
      <w:iCs/>
    </w:rPr>
  </w:style>
  <w:style w:type="paragraph" w:customStyle="1" w:styleId="ECCParagraph">
    <w:name w:val="ECC Paragraph"/>
    <w:basedOn w:val="Normal"/>
    <w:link w:val="ECCParagraphZchn"/>
    <w:qFormat/>
    <w:rsid w:val="001E73B6"/>
    <w:pPr>
      <w:spacing w:after="240"/>
      <w:jc w:val="both"/>
    </w:pPr>
    <w:rPr>
      <w:rFonts w:ascii="Arial" w:hAnsi="Arial"/>
      <w:szCs w:val="24"/>
    </w:rPr>
  </w:style>
  <w:style w:type="paragraph" w:customStyle="1" w:styleId="ECCTabletitle">
    <w:name w:val="ECC Table title"/>
    <w:basedOn w:val="Normal"/>
    <w:next w:val="ECCParagraph"/>
    <w:autoRedefine/>
    <w:rsid w:val="001E73B6"/>
    <w:pPr>
      <w:spacing w:before="360" w:after="240"/>
      <w:jc w:val="center"/>
    </w:pPr>
    <w:rPr>
      <w:b/>
      <w:szCs w:val="24"/>
    </w:rPr>
  </w:style>
  <w:style w:type="paragraph" w:customStyle="1" w:styleId="Reporttitledescription">
    <w:name w:val="Report title/description"/>
    <w:basedOn w:val="Normal"/>
    <w:uiPriority w:val="99"/>
    <w:rsid w:val="001E73B6"/>
    <w:pPr>
      <w:spacing w:before="600" w:after="0" w:line="288" w:lineRule="auto"/>
      <w:ind w:left="3402"/>
    </w:pPr>
    <w:rPr>
      <w:rFonts w:ascii="Arial" w:hAnsi="Arial"/>
      <w:sz w:val="24"/>
      <w:szCs w:val="24"/>
      <w:lang w:val="en-US"/>
    </w:rPr>
  </w:style>
  <w:style w:type="paragraph" w:styleId="NoSpacing">
    <w:name w:val="No Spacing"/>
    <w:uiPriority w:val="1"/>
    <w:qFormat/>
    <w:rsid w:val="001E73B6"/>
    <w:pPr>
      <w:overflowPunct w:val="0"/>
      <w:autoSpaceDE w:val="0"/>
      <w:autoSpaceDN w:val="0"/>
      <w:adjustRightInd w:val="0"/>
    </w:pPr>
    <w:rPr>
      <w:lang w:val="en-GB" w:eastAsia="ja-JP"/>
    </w:rPr>
  </w:style>
  <w:style w:type="character" w:styleId="SubtleReference">
    <w:name w:val="Subtle Reference"/>
    <w:uiPriority w:val="31"/>
    <w:qFormat/>
    <w:rsid w:val="00AB28CE"/>
    <w:rPr>
      <w:smallCaps/>
      <w:color w:val="C0504D"/>
      <w:u w:val="single"/>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480DD2"/>
    <w:rPr>
      <w:rFonts w:ascii="Arial" w:hAnsi="Arial"/>
      <w:sz w:val="28"/>
      <w:lang w:val="en-GB" w:eastAsia="ko-KR" w:bidi="ar-SA"/>
    </w:rPr>
  </w:style>
  <w:style w:type="character" w:customStyle="1" w:styleId="CharChar3">
    <w:name w:val="Char Char3"/>
    <w:semiHidden/>
    <w:rsid w:val="00480DD2"/>
    <w:rPr>
      <w:rFonts w:ascii="Arial" w:hAnsi="Arial"/>
      <w:sz w:val="28"/>
      <w:lang w:val="en-GB" w:eastAsia="ko-KR" w:bidi="ar-SA"/>
    </w:rPr>
  </w:style>
  <w:style w:type="character" w:customStyle="1" w:styleId="msoins00">
    <w:name w:val="msoins0"/>
    <w:rsid w:val="00480DD2"/>
  </w:style>
  <w:style w:type="paragraph" w:customStyle="1" w:styleId="no0">
    <w:name w:val="no"/>
    <w:basedOn w:val="Normal"/>
    <w:rsid w:val="00480DD2"/>
    <w:pPr>
      <w:overflowPunct w:val="0"/>
      <w:autoSpaceDE w:val="0"/>
      <w:autoSpaceDN w:val="0"/>
      <w:adjustRightInd w:val="0"/>
      <w:ind w:left="1135" w:hanging="851"/>
      <w:textAlignment w:val="baseline"/>
    </w:pPr>
    <w:rPr>
      <w:rFonts w:eastAsia="Calibri"/>
      <w:lang w:val="it-IT" w:eastAsia="it-IT"/>
    </w:rPr>
  </w:style>
  <w:style w:type="character" w:customStyle="1" w:styleId="EditorsNoteChar">
    <w:name w:val="Editor's Note Char"/>
    <w:link w:val="EditorsNote"/>
    <w:rsid w:val="00480DD2"/>
    <w:rPr>
      <w:color w:val="FF0000"/>
      <w:lang w:val="en-GB" w:eastAsia="en-US"/>
    </w:rPr>
  </w:style>
  <w:style w:type="character" w:customStyle="1" w:styleId="BalloonTextChar">
    <w:name w:val="Balloon Text Char"/>
    <w:link w:val="BalloonText"/>
    <w:rsid w:val="00480DD2"/>
    <w:rPr>
      <w:rFonts w:ascii="Tahoma" w:hAnsi="Tahoma" w:cs="Tahoma"/>
      <w:sz w:val="16"/>
      <w:szCs w:val="16"/>
      <w:lang w:val="en-GB" w:eastAsia="en-US"/>
    </w:rPr>
  </w:style>
  <w:style w:type="character" w:customStyle="1" w:styleId="Heading1Char">
    <w:name w:val="Heading 1 Char"/>
    <w:rsid w:val="00480DD2"/>
    <w:rPr>
      <w:rFonts w:ascii="Arial" w:hAnsi="Arial"/>
      <w:sz w:val="36"/>
      <w:lang w:val="en-GB" w:eastAsia="en-US" w:bidi="ar-SA"/>
    </w:rPr>
  </w:style>
  <w:style w:type="character" w:customStyle="1" w:styleId="BodyTextChar">
    <w:name w:val="Body Text Char"/>
    <w:rsid w:val="00480DD2"/>
    <w:rPr>
      <w:lang w:val="en-GB" w:eastAsia="ja-JP" w:bidi="ar-SA"/>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480DD2"/>
    <w:rPr>
      <w:rFonts w:ascii="Arial" w:hAnsi="Arial"/>
      <w:b/>
      <w:noProof/>
      <w:sz w:val="18"/>
      <w:lang w:val="en-GB" w:eastAsia="en-US" w:bidi="ar-SA"/>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480DD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480DD2"/>
    <w:rPr>
      <w:rFonts w:ascii="Arial" w:hAnsi="Arial"/>
      <w:sz w:val="22"/>
      <w:lang w:val="en-GB" w:eastAsia="en-GB" w:bidi="ar-SA"/>
    </w:rPr>
  </w:style>
  <w:style w:type="character" w:customStyle="1" w:styleId="Heading7Char">
    <w:name w:val="Heading 7 Char"/>
    <w:link w:val="Heading7"/>
    <w:rsid w:val="00480DD2"/>
    <w:rPr>
      <w:rFonts w:ascii="Arial" w:hAnsi="Arial"/>
      <w:lang w:val="en-GB" w:eastAsia="en-US"/>
    </w:rPr>
  </w:style>
  <w:style w:type="character" w:customStyle="1" w:styleId="Heading9Char">
    <w:name w:val="Heading 9 Char"/>
    <w:link w:val="Heading9"/>
    <w:rsid w:val="00480DD2"/>
    <w:rPr>
      <w:rFonts w:ascii="Arial" w:hAnsi="Arial"/>
      <w:sz w:val="36"/>
      <w:lang w:val="en-GB" w:eastAsia="en-US"/>
    </w:rPr>
  </w:style>
  <w:style w:type="paragraph" w:customStyle="1" w:styleId="TB1">
    <w:name w:val="TB1"/>
    <w:basedOn w:val="Normal"/>
    <w:qFormat/>
    <w:rsid w:val="00841E0A"/>
    <w:pPr>
      <w:keepNext/>
      <w:keepLines/>
      <w:numPr>
        <w:numId w:val="11"/>
      </w:numPr>
      <w:tabs>
        <w:tab w:val="left" w:pos="720"/>
      </w:tabs>
      <w:overflowPunct w:val="0"/>
      <w:autoSpaceDE w:val="0"/>
      <w:autoSpaceDN w:val="0"/>
      <w:adjustRightInd w:val="0"/>
      <w:spacing w:after="0"/>
      <w:ind w:left="737" w:hanging="380"/>
      <w:textAlignment w:val="baseline"/>
    </w:pPr>
    <w:rPr>
      <w:rFonts w:ascii="Arial" w:eastAsia="SimSun" w:hAnsi="Arial"/>
      <w:sz w:val="18"/>
    </w:rPr>
  </w:style>
  <w:style w:type="paragraph" w:customStyle="1" w:styleId="msonormal0">
    <w:name w:val="msonormal"/>
    <w:basedOn w:val="Normal"/>
    <w:rsid w:val="003347A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3347AA"/>
    <w:rPr>
      <w:rFonts w:eastAsia="Times New Roman"/>
      <w:lang w:val="en-GB" w:eastAsia="ko-KR"/>
    </w:rPr>
  </w:style>
  <w:style w:type="character" w:customStyle="1" w:styleId="EQChar">
    <w:name w:val="EQ Char"/>
    <w:link w:val="EQ"/>
    <w:qFormat/>
    <w:locked/>
    <w:rsid w:val="003347AA"/>
    <w:rPr>
      <w:noProof/>
      <w:lang w:val="en-GB"/>
    </w:rPr>
  </w:style>
  <w:style w:type="character" w:customStyle="1" w:styleId="B3Char">
    <w:name w:val="B3 Char"/>
    <w:link w:val="B30"/>
    <w:locked/>
    <w:rsid w:val="003347AA"/>
    <w:rPr>
      <w:lang w:val="en-GB"/>
    </w:rPr>
  </w:style>
  <w:style w:type="paragraph" w:customStyle="1" w:styleId="a2">
    <w:name w:val="修订"/>
    <w:semiHidden/>
    <w:rsid w:val="003347AA"/>
    <w:rPr>
      <w:rFonts w:eastAsia="Batang"/>
      <w:lang w:val="en-GB"/>
    </w:rPr>
  </w:style>
  <w:style w:type="paragraph" w:customStyle="1" w:styleId="a3">
    <w:name w:val="吹き出し"/>
    <w:basedOn w:val="Normal"/>
    <w:semiHidden/>
    <w:rsid w:val="003347AA"/>
    <w:rPr>
      <w:rFonts w:ascii="Tahoma" w:hAnsi="Tahoma" w:cs="Tahoma"/>
      <w:sz w:val="16"/>
      <w:szCs w:val="16"/>
      <w:lang w:eastAsia="ko-KR"/>
    </w:rPr>
  </w:style>
  <w:style w:type="paragraph" w:customStyle="1" w:styleId="TOC92">
    <w:name w:val="TOC 92"/>
    <w:basedOn w:val="TOC8"/>
    <w:rsid w:val="003347AA"/>
    <w:pPr>
      <w:overflowPunct w:val="0"/>
      <w:autoSpaceDE w:val="0"/>
      <w:autoSpaceDN w:val="0"/>
      <w:adjustRightInd w:val="0"/>
      <w:ind w:left="1418" w:hanging="1418"/>
    </w:pPr>
    <w:rPr>
      <w:lang w:eastAsia="en-GB"/>
    </w:rPr>
  </w:style>
  <w:style w:type="paragraph" w:customStyle="1" w:styleId="Caption2">
    <w:name w:val="Caption2"/>
    <w:basedOn w:val="Normal"/>
    <w:next w:val="Normal"/>
    <w:rsid w:val="003347AA"/>
    <w:pPr>
      <w:overflowPunct w:val="0"/>
      <w:autoSpaceDE w:val="0"/>
      <w:autoSpaceDN w:val="0"/>
      <w:adjustRightInd w:val="0"/>
      <w:spacing w:before="120" w:after="120"/>
    </w:pPr>
    <w:rPr>
      <w:b/>
      <w:lang w:eastAsia="en-GB"/>
    </w:rPr>
  </w:style>
  <w:style w:type="paragraph" w:customStyle="1" w:styleId="TableofFigures2">
    <w:name w:val="Table of Figures2"/>
    <w:basedOn w:val="Normal"/>
    <w:next w:val="Normal"/>
    <w:rsid w:val="003347AA"/>
    <w:pPr>
      <w:overflowPunct w:val="0"/>
      <w:autoSpaceDE w:val="0"/>
      <w:autoSpaceDN w:val="0"/>
      <w:adjustRightInd w:val="0"/>
      <w:ind w:left="400" w:hanging="400"/>
      <w:jc w:val="center"/>
    </w:pPr>
    <w:rPr>
      <w:b/>
      <w:lang w:eastAsia="en-GB"/>
    </w:rPr>
  </w:style>
  <w:style w:type="paragraph" w:customStyle="1" w:styleId="tac0">
    <w:name w:val="tac0"/>
    <w:basedOn w:val="Normal"/>
    <w:rsid w:val="003347AA"/>
    <w:pPr>
      <w:keepNext/>
      <w:spacing w:after="0"/>
      <w:jc w:val="center"/>
    </w:pPr>
    <w:rPr>
      <w:rFonts w:ascii="Arial" w:eastAsia="Calibri" w:hAnsi="Arial" w:cs="Arial"/>
      <w:lang w:val="fi-FI" w:eastAsia="fi-FI"/>
    </w:rPr>
  </w:style>
  <w:style w:type="paragraph" w:customStyle="1" w:styleId="tah0">
    <w:name w:val="tah0"/>
    <w:basedOn w:val="Normal"/>
    <w:rsid w:val="003347AA"/>
    <w:pPr>
      <w:keepNext/>
      <w:widowControl w:val="0"/>
      <w:spacing w:after="0"/>
      <w:jc w:val="center"/>
    </w:pPr>
    <w:rPr>
      <w:rFonts w:ascii="Intel Clear" w:eastAsia="Times New Roman" w:hAnsi="Intel Clear" w:cs="Intel Clear"/>
      <w:b/>
      <w:bCs/>
      <w:kern w:val="2"/>
      <w:sz w:val="21"/>
      <w:szCs w:val="22"/>
      <w:lang w:val="fi-FI" w:eastAsia="fi-FI"/>
    </w:rPr>
  </w:style>
  <w:style w:type="paragraph" w:customStyle="1" w:styleId="arial">
    <w:name w:val="arial"/>
    <w:basedOn w:val="TAL"/>
    <w:rsid w:val="003347AA"/>
    <w:pPr>
      <w:overflowPunct w:val="0"/>
      <w:autoSpaceDE w:val="0"/>
      <w:autoSpaceDN w:val="0"/>
      <w:adjustRightInd w:val="0"/>
    </w:pPr>
    <w:rPr>
      <w:rFonts w:eastAsia="Times New Roman" w:cs="Arial"/>
      <w:lang w:eastAsia="ko-KR"/>
    </w:rPr>
  </w:style>
  <w:style w:type="character" w:customStyle="1" w:styleId="B1Zchn">
    <w:name w:val="B1 Zchn"/>
    <w:rsid w:val="003347AA"/>
    <w:rPr>
      <w:rFonts w:ascii="Times New Roman" w:hAnsi="Times New Roman" w:cs="Times New Roman" w:hint="default"/>
      <w:lang w:val="en-GB"/>
    </w:rPr>
  </w:style>
  <w:style w:type="character" w:styleId="UnresolvedMention">
    <w:name w:val="Unresolved Mention"/>
    <w:uiPriority w:val="99"/>
    <w:unhideWhenUsed/>
    <w:rsid w:val="007E4D89"/>
    <w:rPr>
      <w:color w:val="605E5C"/>
      <w:shd w:val="clear" w:color="auto" w:fill="E1DFDD"/>
    </w:rPr>
  </w:style>
  <w:style w:type="character" w:customStyle="1" w:styleId="UnresolvedMention1">
    <w:name w:val="Unresolved Mention1"/>
    <w:uiPriority w:val="99"/>
    <w:unhideWhenUsed/>
    <w:rsid w:val="007E4D89"/>
    <w:rPr>
      <w:color w:val="808080"/>
      <w:shd w:val="clear" w:color="auto" w:fill="E6E6E6"/>
    </w:rPr>
  </w:style>
  <w:style w:type="paragraph" w:customStyle="1" w:styleId="B2">
    <w:name w:val="B2+"/>
    <w:basedOn w:val="B20"/>
    <w:rsid w:val="007E4D89"/>
    <w:pPr>
      <w:numPr>
        <w:numId w:val="12"/>
      </w:numPr>
      <w:overflowPunct w:val="0"/>
      <w:autoSpaceDE w:val="0"/>
      <w:autoSpaceDN w:val="0"/>
      <w:adjustRightInd w:val="0"/>
      <w:textAlignment w:val="baseline"/>
    </w:pPr>
    <w:rPr>
      <w:lang w:eastAsia="en-GB"/>
    </w:rPr>
  </w:style>
  <w:style w:type="paragraph" w:customStyle="1" w:styleId="B3">
    <w:name w:val="B3+"/>
    <w:basedOn w:val="B30"/>
    <w:rsid w:val="007E4D89"/>
    <w:pPr>
      <w:numPr>
        <w:numId w:val="13"/>
      </w:numPr>
      <w:tabs>
        <w:tab w:val="left" w:pos="1134"/>
      </w:tabs>
      <w:overflowPunct w:val="0"/>
      <w:autoSpaceDE w:val="0"/>
      <w:autoSpaceDN w:val="0"/>
      <w:adjustRightInd w:val="0"/>
      <w:textAlignment w:val="baseline"/>
    </w:pPr>
    <w:rPr>
      <w:lang w:eastAsia="en-GB"/>
    </w:rPr>
  </w:style>
  <w:style w:type="paragraph" w:customStyle="1" w:styleId="BL">
    <w:name w:val="BL"/>
    <w:basedOn w:val="Normal"/>
    <w:rsid w:val="007E4D89"/>
    <w:pPr>
      <w:tabs>
        <w:tab w:val="num" w:pos="737"/>
        <w:tab w:val="left" w:pos="851"/>
      </w:tabs>
      <w:overflowPunct w:val="0"/>
      <w:autoSpaceDE w:val="0"/>
      <w:autoSpaceDN w:val="0"/>
      <w:adjustRightInd w:val="0"/>
      <w:ind w:left="737" w:hanging="453"/>
      <w:textAlignment w:val="baseline"/>
    </w:pPr>
    <w:rPr>
      <w:lang w:eastAsia="en-GB"/>
    </w:rPr>
  </w:style>
  <w:style w:type="paragraph" w:customStyle="1" w:styleId="BN">
    <w:name w:val="BN"/>
    <w:basedOn w:val="Normal"/>
    <w:rsid w:val="007E4D89"/>
    <w:pPr>
      <w:numPr>
        <w:numId w:val="14"/>
      </w:numPr>
      <w:overflowPunct w:val="0"/>
      <w:autoSpaceDE w:val="0"/>
      <w:autoSpaceDN w:val="0"/>
      <w:adjustRightInd w:val="0"/>
      <w:textAlignment w:val="baseline"/>
    </w:pPr>
    <w:rPr>
      <w:lang w:eastAsia="en-GB"/>
    </w:rPr>
  </w:style>
  <w:style w:type="paragraph" w:customStyle="1" w:styleId="TB2">
    <w:name w:val="TB2"/>
    <w:basedOn w:val="Normal"/>
    <w:qFormat/>
    <w:rsid w:val="007E4D89"/>
    <w:pPr>
      <w:keepNext/>
      <w:keepLines/>
      <w:numPr>
        <w:numId w:val="15"/>
      </w:numPr>
      <w:tabs>
        <w:tab w:val="left" w:pos="1109"/>
      </w:tabs>
      <w:overflowPunct w:val="0"/>
      <w:autoSpaceDE w:val="0"/>
      <w:autoSpaceDN w:val="0"/>
      <w:adjustRightInd w:val="0"/>
      <w:spacing w:after="0"/>
      <w:ind w:left="1100" w:hanging="380"/>
      <w:textAlignment w:val="baseline"/>
    </w:pPr>
    <w:rPr>
      <w:rFonts w:ascii="Arial" w:hAnsi="Arial"/>
      <w:sz w:val="18"/>
      <w:lang w:eastAsia="en-GB"/>
    </w:rPr>
  </w:style>
  <w:style w:type="paragraph" w:styleId="TOCHeading">
    <w:name w:val="TOC Heading"/>
    <w:basedOn w:val="Heading1"/>
    <w:next w:val="Normal"/>
    <w:uiPriority w:val="39"/>
    <w:unhideWhenUsed/>
    <w:qFormat/>
    <w:rsid w:val="007E4D8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character" w:customStyle="1" w:styleId="fontstyle01">
    <w:name w:val="fontstyle01"/>
    <w:rsid w:val="007E4D89"/>
    <w:rPr>
      <w:rFonts w:ascii="Times-Roman" w:hAnsi="Times-Roman" w:hint="default"/>
      <w:b w:val="0"/>
      <w:bCs w:val="0"/>
      <w:i w:val="0"/>
      <w:iCs w:val="0"/>
      <w:color w:val="000000"/>
      <w:sz w:val="20"/>
      <w:szCs w:val="20"/>
    </w:rPr>
  </w:style>
  <w:style w:type="table" w:customStyle="1" w:styleId="TableGrid11">
    <w:name w:val="Table Grid11"/>
    <w:basedOn w:val="TableNormal"/>
    <w:next w:val="TableGrid"/>
    <w:uiPriority w:val="39"/>
    <w:rsid w:val="007E4D8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
    <w:name w:val="font4"/>
    <w:basedOn w:val="DefaultParagraphFont"/>
    <w:qFormat/>
    <w:rsid w:val="007E4D89"/>
  </w:style>
  <w:style w:type="character" w:customStyle="1" w:styleId="UnresolvedMention2">
    <w:name w:val="Unresolved Mention2"/>
    <w:uiPriority w:val="99"/>
    <w:unhideWhenUsed/>
    <w:rsid w:val="007E4D89"/>
    <w:rPr>
      <w:color w:val="605E5C"/>
      <w:shd w:val="clear" w:color="auto" w:fill="E1DFDD"/>
    </w:rPr>
  </w:style>
  <w:style w:type="paragraph" w:customStyle="1" w:styleId="a4">
    <w:name w:val="样式 页眉"/>
    <w:basedOn w:val="Header"/>
    <w:link w:val="Char0"/>
    <w:rsid w:val="007E4D89"/>
    <w:pPr>
      <w:overflowPunct w:val="0"/>
      <w:autoSpaceDE w:val="0"/>
      <w:autoSpaceDN w:val="0"/>
      <w:adjustRightInd w:val="0"/>
      <w:textAlignment w:val="baseline"/>
    </w:pPr>
    <w:rPr>
      <w:rFonts w:eastAsia="Arial"/>
      <w:bCs/>
      <w:sz w:val="22"/>
    </w:rPr>
  </w:style>
  <w:style w:type="character" w:customStyle="1" w:styleId="ListParagraphChar">
    <w:name w:val="List Paragraph Char"/>
    <w:link w:val="ListParagraph"/>
    <w:uiPriority w:val="34"/>
    <w:locked/>
    <w:rsid w:val="007E4D89"/>
    <w:rPr>
      <w:lang w:val="en-GB"/>
    </w:rPr>
  </w:style>
  <w:style w:type="character" w:customStyle="1" w:styleId="Char0">
    <w:name w:val="样式 页眉 Char"/>
    <w:link w:val="a4"/>
    <w:rsid w:val="007E4D89"/>
    <w:rPr>
      <w:rFonts w:ascii="Arial" w:eastAsia="Arial" w:hAnsi="Arial"/>
      <w:b/>
      <w:bCs/>
      <w:noProof/>
      <w:sz w:val="22"/>
      <w:lang w:val="en-GB"/>
    </w:rPr>
  </w:style>
  <w:style w:type="paragraph" w:customStyle="1" w:styleId="5">
    <w:name w:val="吹き出し5"/>
    <w:basedOn w:val="Normal"/>
    <w:semiHidden/>
    <w:rsid w:val="007E4D89"/>
    <w:rPr>
      <w:rFonts w:ascii="Tahoma" w:hAnsi="Tahoma" w:cs="Tahoma"/>
      <w:sz w:val="16"/>
      <w:szCs w:val="16"/>
    </w:rPr>
  </w:style>
  <w:style w:type="paragraph" w:customStyle="1" w:styleId="CharChar24">
    <w:name w:val="Char Char24"/>
    <w:basedOn w:val="Normal"/>
    <w:semiHidden/>
    <w:rsid w:val="007E4D8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rsid w:val="007E4D89"/>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rsid w:val="007E4D89"/>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rsid w:val="007E4D89"/>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rsid w:val="007E4D89"/>
    <w:rPr>
      <w:rFonts w:eastAsia="Yu Mincho"/>
      <w:lang w:val="en-GB"/>
    </w:rPr>
  </w:style>
  <w:style w:type="paragraph" w:customStyle="1" w:styleId="MotorolaResponse1">
    <w:name w:val="Motorola Response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文字) (文字) Char"/>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numlev1">
    <w:name w:val="enumlev1"/>
    <w:basedOn w:val="Normal"/>
    <w:link w:val="enumlev1Char"/>
    <w:semiHidden/>
    <w:rsid w:val="007E4D89"/>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7E4D89"/>
    <w:rPr>
      <w:rFonts w:eastAsia="Batang"/>
      <w:sz w:val="24"/>
      <w:lang w:val="fr-FR"/>
    </w:rPr>
  </w:style>
  <w:style w:type="paragraph" w:customStyle="1" w:styleId="FBCharCharCharChar1">
    <w:name w:val="FB Char Char Char Char1"/>
    <w:next w:val="Normal"/>
    <w:semiHidden/>
    <w:rsid w:val="007E4D89"/>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7E4D89"/>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7E4D89"/>
    <w:pPr>
      <w:keepNext/>
      <w:tabs>
        <w:tab w:val="num" w:pos="720"/>
      </w:tabs>
      <w:autoSpaceDE w:val="0"/>
      <w:autoSpaceDN w:val="0"/>
      <w:adjustRightInd w:val="0"/>
      <w:ind w:left="720" w:hanging="360"/>
      <w:jc w:val="both"/>
    </w:pPr>
    <w:rPr>
      <w:kern w:val="2"/>
      <w:lang w:val="en-GB" w:eastAsia="zh-CN"/>
    </w:rPr>
  </w:style>
  <w:style w:type="paragraph" w:customStyle="1" w:styleId="Heading40">
    <w:name w:val="Heading4"/>
    <w:basedOn w:val="Heading3"/>
    <w:link w:val="Heading4Char0"/>
    <w:semiHidden/>
    <w:rsid w:val="007E4D89"/>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rsid w:val="007E4D89"/>
    <w:rPr>
      <w:rFonts w:ascii="Arial" w:eastAsia="Arial" w:hAnsi="Arial"/>
      <w:sz w:val="28"/>
      <w:lang w:val="en-GB"/>
    </w:rPr>
  </w:style>
  <w:style w:type="paragraph" w:customStyle="1" w:styleId="a">
    <w:name w:val="表格题注"/>
    <w:next w:val="Normal"/>
    <w:rsid w:val="007E4D89"/>
    <w:pPr>
      <w:numPr>
        <w:numId w:val="16"/>
      </w:numPr>
      <w:spacing w:beforeLines="50" w:afterLines="50"/>
      <w:jc w:val="center"/>
    </w:pPr>
    <w:rPr>
      <w:rFonts w:eastAsia="Yu Mincho"/>
      <w:b/>
      <w:lang w:val="en-GB" w:eastAsia="zh-CN"/>
    </w:rPr>
  </w:style>
  <w:style w:type="paragraph" w:customStyle="1" w:styleId="a0">
    <w:name w:val="插图题注"/>
    <w:next w:val="Normal"/>
    <w:rsid w:val="007E4D89"/>
    <w:pPr>
      <w:numPr>
        <w:numId w:val="17"/>
      </w:numPr>
      <w:jc w:val="center"/>
    </w:pPr>
    <w:rPr>
      <w:rFonts w:eastAsia="Yu Mincho"/>
      <w:b/>
      <w:lang w:val="en-GB" w:eastAsia="zh-CN"/>
    </w:rPr>
  </w:style>
  <w:style w:type="character" w:customStyle="1" w:styleId="textbodybold1">
    <w:name w:val="textbodybold1"/>
    <w:rsid w:val="007E4D89"/>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7E4D8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List2Char">
    <w:name w:val="List 2 Char"/>
    <w:link w:val="List2"/>
    <w:rsid w:val="007E4D89"/>
    <w:rPr>
      <w:lang w:val="en-GB"/>
    </w:rPr>
  </w:style>
  <w:style w:type="character" w:customStyle="1" w:styleId="BodyText2Char1">
    <w:name w:val="Body Text 2 Char1"/>
    <w:rsid w:val="007E4D89"/>
    <w:rPr>
      <w:lang w:val="en-GB"/>
    </w:rPr>
  </w:style>
  <w:style w:type="character" w:customStyle="1" w:styleId="EndnoteTextChar1">
    <w:name w:val="Endnote Text Char1"/>
    <w:rsid w:val="007E4D89"/>
    <w:rPr>
      <w:lang w:val="en-GB"/>
    </w:rPr>
  </w:style>
  <w:style w:type="character" w:customStyle="1" w:styleId="TitleChar1">
    <w:name w:val="Title Char1"/>
    <w:rsid w:val="007E4D89"/>
    <w:rPr>
      <w:rFonts w:ascii="Cambria" w:eastAsia="Times New Roman" w:hAnsi="Cambria" w:cs="Times New Roman"/>
      <w:b/>
      <w:bCs/>
      <w:kern w:val="28"/>
      <w:sz w:val="32"/>
      <w:szCs w:val="32"/>
      <w:lang w:val="en-GB"/>
    </w:rPr>
  </w:style>
  <w:style w:type="character" w:customStyle="1" w:styleId="BodyTextIndent2Char1">
    <w:name w:val="Body Text Indent 2 Char1"/>
    <w:rsid w:val="007E4D89"/>
    <w:rPr>
      <w:lang w:val="en-GB"/>
    </w:rPr>
  </w:style>
  <w:style w:type="character" w:customStyle="1" w:styleId="BodyTextIndentChar1">
    <w:name w:val="Body Text Indent Char1"/>
    <w:rsid w:val="007E4D89"/>
    <w:rPr>
      <w:lang w:val="en-GB"/>
    </w:rPr>
  </w:style>
  <w:style w:type="character" w:customStyle="1" w:styleId="BodyText3Char1">
    <w:name w:val="Body Text 3 Char1"/>
    <w:rsid w:val="007E4D89"/>
    <w:rPr>
      <w:sz w:val="16"/>
      <w:szCs w:val="16"/>
      <w:lang w:val="en-GB"/>
    </w:rPr>
  </w:style>
  <w:style w:type="paragraph" w:customStyle="1" w:styleId="LightGrid-Accent31">
    <w:name w:val="Light Grid - Accent 31"/>
    <w:basedOn w:val="Normal"/>
    <w:qFormat/>
    <w:rsid w:val="007E4D89"/>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rsid w:val="007E4D89"/>
    <w:rPr>
      <w:rFonts w:eastAsia="Batang"/>
      <w:lang w:val="en-GB"/>
    </w:rPr>
  </w:style>
  <w:style w:type="paragraph" w:customStyle="1" w:styleId="81">
    <w:name w:val="表 (赤)  81"/>
    <w:basedOn w:val="Normal"/>
    <w:uiPriority w:val="34"/>
    <w:qFormat/>
    <w:rsid w:val="007E4D89"/>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rsid w:val="007E4D89"/>
    <w:pPr>
      <w:spacing w:before="100" w:beforeAutospacing="1" w:after="100" w:afterAutospacing="1"/>
    </w:pPr>
    <w:rPr>
      <w:rFonts w:eastAsia="SimSun"/>
      <w:sz w:val="24"/>
      <w:szCs w:val="24"/>
      <w:lang w:val="en-US" w:eastAsia="zh-CN"/>
    </w:rPr>
  </w:style>
  <w:style w:type="table" w:styleId="TableClassic2">
    <w:name w:val="Table Classic 2"/>
    <w:basedOn w:val="TableNormal"/>
    <w:rsid w:val="007E4D89"/>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7E4D89"/>
    <w:rPr>
      <w:rFonts w:eastAsia="SimSun"/>
      <w:lang w:val="en-GB"/>
    </w:rPr>
  </w:style>
  <w:style w:type="character" w:styleId="PlaceholderText">
    <w:name w:val="Placeholder Text"/>
    <w:uiPriority w:val="99"/>
    <w:unhideWhenUsed/>
    <w:rsid w:val="007E4D89"/>
    <w:rPr>
      <w:color w:val="808080"/>
    </w:rPr>
  </w:style>
  <w:style w:type="paragraph" w:customStyle="1" w:styleId="LGTdoc">
    <w:name w:val="LGTdoc_본문"/>
    <w:basedOn w:val="Normal"/>
    <w:rsid w:val="007E4D8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Footnote">
    <w:name w:val="ECC Footnote"/>
    <w:basedOn w:val="Normal"/>
    <w:autoRedefine/>
    <w:uiPriority w:val="99"/>
    <w:rsid w:val="007E4D89"/>
    <w:pPr>
      <w:spacing w:after="0"/>
      <w:ind w:left="454" w:hanging="454"/>
    </w:pPr>
    <w:rPr>
      <w:rFonts w:ascii="Arial" w:eastAsia="SimSun" w:hAnsi="Arial"/>
      <w:sz w:val="16"/>
      <w:szCs w:val="24"/>
      <w:lang w:val="en-US"/>
    </w:rPr>
  </w:style>
  <w:style w:type="character" w:customStyle="1" w:styleId="ECCParagraphZchn">
    <w:name w:val="ECC Paragraph Zchn"/>
    <w:link w:val="ECCParagraph"/>
    <w:locked/>
    <w:rsid w:val="007E4D89"/>
    <w:rPr>
      <w:rFonts w:ascii="Arial" w:hAnsi="Arial"/>
      <w:szCs w:val="24"/>
      <w:lang w:val="en-GB"/>
    </w:rPr>
  </w:style>
  <w:style w:type="paragraph" w:customStyle="1" w:styleId="Text1">
    <w:name w:val="Text 1"/>
    <w:basedOn w:val="Normal"/>
    <w:rsid w:val="007E4D89"/>
    <w:pPr>
      <w:spacing w:after="240"/>
      <w:ind w:left="482"/>
      <w:jc w:val="both"/>
    </w:pPr>
    <w:rPr>
      <w:rFonts w:eastAsia="SimSun"/>
      <w:sz w:val="24"/>
      <w:lang w:eastAsia="fr-BE"/>
    </w:rPr>
  </w:style>
  <w:style w:type="paragraph" w:customStyle="1" w:styleId="NumPar4">
    <w:name w:val="NumPar 4"/>
    <w:basedOn w:val="Heading4"/>
    <w:next w:val="Normal"/>
    <w:uiPriority w:val="99"/>
    <w:rsid w:val="007E4D89"/>
    <w:pPr>
      <w:keepNext w:val="0"/>
      <w:keepLines w:val="0"/>
      <w:numPr>
        <w:numId w:val="18"/>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rsid w:val="007E4D89"/>
  </w:style>
  <w:style w:type="paragraph" w:customStyle="1" w:styleId="cita">
    <w:name w:val="cita"/>
    <w:basedOn w:val="Normal"/>
    <w:rsid w:val="007E4D89"/>
    <w:pPr>
      <w:spacing w:before="200" w:after="100" w:afterAutospacing="1"/>
    </w:pPr>
    <w:rPr>
      <w:rFonts w:ascii="SimSun" w:eastAsia="SimSun" w:hAnsi="SimSun" w:cs="SimSun"/>
      <w:sz w:val="15"/>
      <w:szCs w:val="15"/>
      <w:lang w:val="en-US" w:eastAsia="zh-CN"/>
    </w:rPr>
  </w:style>
  <w:style w:type="paragraph" w:customStyle="1" w:styleId="Atl">
    <w:name w:val="Atl"/>
    <w:basedOn w:val="Normal"/>
    <w:rsid w:val="007E4D89"/>
    <w:pPr>
      <w:overflowPunct w:val="0"/>
      <w:autoSpaceDE w:val="0"/>
      <w:autoSpaceDN w:val="0"/>
      <w:adjustRightInd w:val="0"/>
      <w:textAlignment w:val="baseline"/>
    </w:pPr>
    <w:rPr>
      <w:rFonts w:cs="v4.2.0"/>
      <w:lang w:eastAsia="en-GB"/>
    </w:rPr>
  </w:style>
  <w:style w:type="paragraph" w:customStyle="1" w:styleId="CharCharCharCharCharCharCharCharCharCharCharCharChar">
    <w:name w:val="Char Char Char Char Char Char Char Char Char Char Char Char Char"/>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6">
    <w:name w:val="16"/>
    <w:basedOn w:val="Normal"/>
    <w:rsid w:val="007E4D89"/>
    <w:pPr>
      <w:overflowPunct w:val="0"/>
      <w:autoSpaceDE w:val="0"/>
      <w:autoSpaceDN w:val="0"/>
      <w:adjustRightInd w:val="0"/>
      <w:snapToGrid w:val="0"/>
      <w:spacing w:before="100" w:beforeAutospacing="1" w:after="100" w:afterAutospacing="1"/>
      <w:jc w:val="center"/>
      <w:textAlignment w:val="baseline"/>
    </w:pPr>
    <w:rPr>
      <w:rFonts w:ascii="Arial" w:hAnsi="Arial" w:cs="Arial"/>
      <w:sz w:val="18"/>
      <w:szCs w:val="18"/>
      <w:lang w:eastAsia="ja-JP"/>
    </w:rPr>
  </w:style>
  <w:style w:type="paragraph" w:customStyle="1" w:styleId="200">
    <w:name w:val="20"/>
    <w:basedOn w:val="Normal"/>
    <w:rsid w:val="007E4D89"/>
    <w:pPr>
      <w:overflowPunct w:val="0"/>
      <w:autoSpaceDE w:val="0"/>
      <w:autoSpaceDN w:val="0"/>
      <w:adjustRightInd w:val="0"/>
      <w:snapToGrid w:val="0"/>
      <w:spacing w:before="100" w:beforeAutospacing="1" w:after="100" w:afterAutospacing="1"/>
      <w:jc w:val="center"/>
      <w:textAlignment w:val="baseline"/>
    </w:pPr>
    <w:rPr>
      <w:rFonts w:ascii="Arial" w:hAnsi="Arial" w:cs="Arial"/>
      <w:b/>
      <w:bCs/>
      <w:sz w:val="18"/>
      <w:szCs w:val="18"/>
      <w:lang w:eastAsia="ja-JP"/>
    </w:rPr>
  </w:style>
  <w:style w:type="paragraph" w:customStyle="1" w:styleId="TdocHeading1">
    <w:name w:val="Tdoc_Heading_1"/>
    <w:basedOn w:val="Heading1"/>
    <w:next w:val="Normal"/>
    <w:autoRedefine/>
    <w:rsid w:val="007E4D89"/>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rsid w:val="007E4D89"/>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rsid w:val="007E4D89"/>
    <w:rPr>
      <w:vanish w:val="0"/>
      <w:webHidden w:val="0"/>
      <w:color w:val="000000"/>
      <w:specVanish w:val="0"/>
    </w:rPr>
  </w:style>
  <w:style w:type="paragraph" w:customStyle="1" w:styleId="Equation">
    <w:name w:val="Equation"/>
    <w:basedOn w:val="Normal"/>
    <w:next w:val="Normal"/>
    <w:link w:val="EquationChar"/>
    <w:qFormat/>
    <w:rsid w:val="007E4D89"/>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rsid w:val="007E4D89"/>
    <w:rPr>
      <w:rFonts w:eastAsia="SimSun"/>
      <w:sz w:val="22"/>
      <w:szCs w:val="22"/>
      <w:lang w:val="en-GB"/>
    </w:rPr>
  </w:style>
  <w:style w:type="character" w:customStyle="1" w:styleId="apple-converted-space">
    <w:name w:val="apple-converted-space"/>
    <w:rsid w:val="007E4D89"/>
  </w:style>
  <w:style w:type="character" w:customStyle="1" w:styleId="shorttext">
    <w:name w:val="short_text"/>
    <w:rsid w:val="007E4D89"/>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7E4D89"/>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7E4D89"/>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7E4D89"/>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7E4D89"/>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rsid w:val="007E4D89"/>
    <w:rPr>
      <w:rFonts w:ascii="Yu Gothic Light" w:eastAsia="Yu Gothic Light" w:hAnsi="Yu Gothic Light" w:cs="Times New Roman"/>
      <w:lang w:val="en-GB" w:eastAsia="en-US"/>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7E4D89"/>
    <w:rPr>
      <w:rFonts w:ascii="Times New Roman" w:eastAsia="Yu Mincho" w:hAnsi="Times New Roman"/>
      <w:lang w:val="en-GB" w:eastAsia="en-US"/>
    </w:rPr>
  </w:style>
  <w:style w:type="character" w:customStyle="1" w:styleId="14">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7E4D89"/>
    <w:rPr>
      <w:rFonts w:ascii="Times New Roman" w:eastAsia="Yu Mincho" w:hAnsi="Times New Roman"/>
      <w:lang w:val="en-GB" w:eastAsia="en-US"/>
    </w:rPr>
  </w:style>
  <w:style w:type="character" w:customStyle="1" w:styleId="15">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7E4D89"/>
    <w:rPr>
      <w:rFonts w:ascii="Times New Roman" w:eastAsia="Yu Mincho" w:hAnsi="Times New Roman"/>
      <w:lang w:val="en-GB" w:eastAsia="en-US"/>
    </w:rPr>
  </w:style>
  <w:style w:type="paragraph" w:customStyle="1" w:styleId="42">
    <w:name w:val="吹き出し4"/>
    <w:basedOn w:val="Normal"/>
    <w:semiHidden/>
    <w:rsid w:val="007E4D89"/>
    <w:rPr>
      <w:rFonts w:ascii="Tahoma" w:hAnsi="Tahoma" w:cs="Tahoma"/>
      <w:sz w:val="16"/>
      <w:szCs w:val="16"/>
    </w:rPr>
  </w:style>
  <w:style w:type="paragraph" w:customStyle="1" w:styleId="tac1">
    <w:name w:val="tac"/>
    <w:basedOn w:val="Normal"/>
    <w:uiPriority w:val="99"/>
    <w:rsid w:val="007E4D89"/>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rsid w:val="007E4D89"/>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7E4D89"/>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7E4D89"/>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next w:val="TableGrid"/>
    <w:rsid w:val="007E4D89"/>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rsid w:val="007E4D89"/>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next w:val="TableClassic2"/>
    <w:rsid w:val="007E4D89"/>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rsid w:val="007E4D89"/>
    <w:rPr>
      <w:rFonts w:eastAsia="Batang"/>
      <w:lang w:val="en-GB"/>
    </w:rPr>
  </w:style>
  <w:style w:type="paragraph" w:customStyle="1" w:styleId="Char2">
    <w:name w:val="Char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2">
    <w:name w:val="Char Char Char Char Char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2">
    <w:name w:val="Char Char Char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2">
    <w:name w:val="(文字) (文字)1 Char (文字) (文字)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2">
    <w:name w:val="Char Char1 Char Char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2">
    <w:name w:val="(文字) (文字)1 Char (文字) (文字) Char (文字) (文字)1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2">
    <w:name w:val="(文字) (文字)1 Char (文字) (文字) Char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2">
    <w:name w:val="(文字) (文字)1 Char (文字) (文字) Char (文字) (文字)1 Char (文字) (文字) Char Char Char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2">
    <w:name w:val="Char Char Char Char1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2">
    <w:name w:val="Char Char2 Char Char2"/>
    <w:basedOn w:val="Normal"/>
    <w:rsid w:val="007E4D8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7E4D89"/>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6">
    <w:name w:val="(文字) (文字)6"/>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2">
    <w:name w:val="Car Car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2">
    <w:name w:val="Zchn Zchn1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20">
    <w:name w:val="(文字) (文字)2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2">
    <w:name w:val="(文字) (文字)3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2">
    <w:name w:val="Zchn Zchn2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20">
    <w:name w:val="(文字) (文字)4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20">
    <w:name w:val="(文字) (文字)1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2">
    <w:name w:val="(文字) (文字)1 Char (文字) (文字) Char (文字) (文字)1 Char (文字) (文字)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4">
    <w:name w:val="Zchn Zchn4"/>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42">
    <w:name w:val="Char Char42"/>
    <w:rsid w:val="007E4D89"/>
    <w:rPr>
      <w:rFonts w:ascii="Courier New" w:hAnsi="Courier New" w:cs="Courier New" w:hint="default"/>
      <w:lang w:val="nb-NO" w:eastAsia="ja-JP" w:bidi="ar-SA"/>
    </w:rPr>
  </w:style>
  <w:style w:type="character" w:customStyle="1" w:styleId="CharChar72">
    <w:name w:val="Char Char72"/>
    <w:semiHidden/>
    <w:rsid w:val="007E4D89"/>
    <w:rPr>
      <w:rFonts w:ascii="Tahoma" w:hAnsi="Tahoma" w:cs="Tahoma" w:hint="default"/>
      <w:shd w:val="clear" w:color="auto" w:fill="000080"/>
      <w:lang w:val="en-GB" w:eastAsia="en-US"/>
    </w:rPr>
  </w:style>
  <w:style w:type="character" w:customStyle="1" w:styleId="CharChar102">
    <w:name w:val="Char Char102"/>
    <w:semiHidden/>
    <w:rsid w:val="007E4D89"/>
    <w:rPr>
      <w:rFonts w:ascii="Times New Roman" w:hAnsi="Times New Roman" w:cs="Times New Roman" w:hint="default"/>
      <w:lang w:val="en-GB" w:eastAsia="en-US"/>
    </w:rPr>
  </w:style>
  <w:style w:type="character" w:customStyle="1" w:styleId="CharChar92">
    <w:name w:val="Char Char92"/>
    <w:semiHidden/>
    <w:rsid w:val="007E4D89"/>
    <w:rPr>
      <w:rFonts w:ascii="Tahoma" w:hAnsi="Tahoma" w:cs="Tahoma" w:hint="default"/>
      <w:sz w:val="16"/>
      <w:szCs w:val="16"/>
      <w:lang w:val="en-GB" w:eastAsia="en-US"/>
    </w:rPr>
  </w:style>
  <w:style w:type="character" w:customStyle="1" w:styleId="CharChar82">
    <w:name w:val="Char Char82"/>
    <w:semiHidden/>
    <w:rsid w:val="007E4D89"/>
    <w:rPr>
      <w:rFonts w:ascii="Times New Roman" w:hAnsi="Times New Roman" w:cs="Times New Roman" w:hint="default"/>
      <w:b/>
      <w:bCs/>
      <w:lang w:val="en-GB" w:eastAsia="en-US"/>
    </w:rPr>
  </w:style>
  <w:style w:type="character" w:customStyle="1" w:styleId="CharChar292">
    <w:name w:val="Char Char292"/>
    <w:rsid w:val="007E4D89"/>
    <w:rPr>
      <w:rFonts w:ascii="Arial" w:hAnsi="Arial" w:cs="Arial" w:hint="default"/>
      <w:sz w:val="36"/>
      <w:lang w:val="en-GB" w:eastAsia="en-US" w:bidi="ar-SA"/>
    </w:rPr>
  </w:style>
  <w:style w:type="character" w:customStyle="1" w:styleId="CharChar282">
    <w:name w:val="Char Char282"/>
    <w:rsid w:val="007E4D89"/>
    <w:rPr>
      <w:rFonts w:ascii="Arial" w:hAnsi="Arial" w:cs="Arial" w:hint="default"/>
      <w:sz w:val="32"/>
      <w:lang w:val="en-GB"/>
    </w:rPr>
  </w:style>
  <w:style w:type="character" w:customStyle="1" w:styleId="ZchnZchn52">
    <w:name w:val="Zchn Zchn52"/>
    <w:rsid w:val="007E4D89"/>
    <w:rPr>
      <w:rFonts w:ascii="Courier New" w:eastAsia="Batang" w:hAnsi="Courier New"/>
      <w:lang w:val="nb-NO" w:eastAsia="en-US" w:bidi="ar-SA"/>
    </w:rPr>
  </w:style>
  <w:style w:type="paragraph" w:customStyle="1" w:styleId="TOC911">
    <w:name w:val="TOC 911"/>
    <w:basedOn w:val="TOC8"/>
    <w:rsid w:val="007E4D89"/>
    <w:pPr>
      <w:overflowPunct w:val="0"/>
      <w:autoSpaceDE w:val="0"/>
      <w:autoSpaceDN w:val="0"/>
      <w:adjustRightInd w:val="0"/>
      <w:ind w:left="1418" w:hanging="1418"/>
      <w:textAlignment w:val="baseline"/>
    </w:pPr>
    <w:rPr>
      <w:noProof w:val="0"/>
      <w:lang w:eastAsia="en-GB"/>
    </w:rPr>
  </w:style>
  <w:style w:type="paragraph" w:customStyle="1" w:styleId="Caption11">
    <w:name w:val="Caption11"/>
    <w:basedOn w:val="Normal"/>
    <w:next w:val="Normal"/>
    <w:rsid w:val="007E4D89"/>
    <w:pPr>
      <w:overflowPunct w:val="0"/>
      <w:autoSpaceDE w:val="0"/>
      <w:autoSpaceDN w:val="0"/>
      <w:adjustRightInd w:val="0"/>
      <w:spacing w:before="120" w:after="120"/>
      <w:textAlignment w:val="baseline"/>
    </w:pPr>
    <w:rPr>
      <w:b/>
      <w:lang w:eastAsia="en-GB"/>
    </w:rPr>
  </w:style>
  <w:style w:type="paragraph" w:customStyle="1" w:styleId="TableofFigures11">
    <w:name w:val="Table of Figures11"/>
    <w:basedOn w:val="Normal"/>
    <w:next w:val="Normal"/>
    <w:rsid w:val="007E4D89"/>
    <w:pPr>
      <w:overflowPunct w:val="0"/>
      <w:autoSpaceDE w:val="0"/>
      <w:autoSpaceDN w:val="0"/>
      <w:adjustRightInd w:val="0"/>
      <w:ind w:left="400" w:hanging="400"/>
      <w:jc w:val="center"/>
      <w:textAlignment w:val="baseline"/>
    </w:pPr>
    <w:rPr>
      <w:b/>
      <w:lang w:eastAsia="en-GB"/>
    </w:rPr>
  </w:style>
  <w:style w:type="character" w:customStyle="1" w:styleId="UnresolvedMention11">
    <w:name w:val="Unresolved Mention11"/>
    <w:uiPriority w:val="99"/>
    <w:semiHidden/>
    <w:unhideWhenUsed/>
    <w:rsid w:val="007E4D89"/>
    <w:rPr>
      <w:color w:val="808080"/>
      <w:shd w:val="clear" w:color="auto" w:fill="E6E6E6"/>
    </w:rPr>
  </w:style>
  <w:style w:type="paragraph" w:customStyle="1" w:styleId="CharCharCharCharChar1">
    <w:name w:val="Char Char Char Char Ch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0">
    <w:name w:val="Ch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1">
    <w:name w:val="Char Char Ch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1">
    <w:name w:val="Char Char11"/>
    <w:rsid w:val="007E4D89"/>
    <w:rPr>
      <w:lang w:val="en-GB" w:eastAsia="ja-JP" w:bidi="ar-SA"/>
    </w:rPr>
  </w:style>
  <w:style w:type="paragraph" w:customStyle="1" w:styleId="1Char1">
    <w:name w:val="(文字) (文字)1 Char (文字) (文字)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1">
    <w:name w:val="Char Char1 Char Ch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1">
    <w:name w:val="(文字) (文字)1 Char (文字) (文字) Char (文字) (文字)1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0">
    <w:name w:val="(文字) (文字)1 Char (文字) (文字) Ch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1">
    <w:name w:val="(文字) (文字)1 Char (文字) (文字) Char (文字) (文字)1 Char (文字) (文字) Char Char Ch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1">
    <w:name w:val="Char Char Char Char1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1">
    <w:name w:val="Char Char2 Char Char1"/>
    <w:basedOn w:val="Normal"/>
    <w:rsid w:val="007E4D8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7E4D89"/>
    <w:rPr>
      <w:rFonts w:ascii="Courier New" w:hAnsi="Courier New"/>
      <w:lang w:val="nb-NO" w:eastAsia="ja-JP" w:bidi="ar-SA"/>
    </w:rPr>
  </w:style>
  <w:style w:type="paragraph" w:customStyle="1" w:styleId="CharCharCharCharCharChar1">
    <w:name w:val="Char Char Char Char Char Char1"/>
    <w:semiHidden/>
    <w:rsid w:val="007E4D89"/>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50">
    <w:name w:val="(文字) (文字)5"/>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1">
    <w:name w:val="Car C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1">
    <w:name w:val="Zchn Zchn1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10">
    <w:name w:val="(文字) (文字)2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12">
    <w:name w:val="(文字) (文字)3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1">
    <w:name w:val="Zchn Zchn2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11">
    <w:name w:val="(文字) (文字)4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11">
    <w:name w:val="(文字) (文字)1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1">
    <w:name w:val="Char Char71"/>
    <w:semiHidden/>
    <w:rsid w:val="007E4D89"/>
    <w:rPr>
      <w:rFonts w:ascii="Tahoma" w:hAnsi="Tahoma" w:cs="Tahoma"/>
      <w:shd w:val="clear" w:color="auto" w:fill="000080"/>
      <w:lang w:val="en-GB" w:eastAsia="en-US"/>
    </w:rPr>
  </w:style>
  <w:style w:type="character" w:customStyle="1" w:styleId="ZchnZchn51">
    <w:name w:val="Zchn Zchn51"/>
    <w:rsid w:val="007E4D89"/>
    <w:rPr>
      <w:rFonts w:ascii="Courier New" w:eastAsia="Batang" w:hAnsi="Courier New"/>
      <w:lang w:val="nb-NO" w:eastAsia="en-US" w:bidi="ar-SA"/>
    </w:rPr>
  </w:style>
  <w:style w:type="character" w:customStyle="1" w:styleId="CharChar101">
    <w:name w:val="Char Char101"/>
    <w:semiHidden/>
    <w:rsid w:val="007E4D89"/>
    <w:rPr>
      <w:rFonts w:ascii="Times New Roman" w:hAnsi="Times New Roman"/>
      <w:lang w:val="en-GB" w:eastAsia="en-US"/>
    </w:rPr>
  </w:style>
  <w:style w:type="character" w:customStyle="1" w:styleId="CharChar91">
    <w:name w:val="Char Char91"/>
    <w:semiHidden/>
    <w:rsid w:val="007E4D89"/>
    <w:rPr>
      <w:rFonts w:ascii="Tahoma" w:hAnsi="Tahoma" w:cs="Tahoma"/>
      <w:sz w:val="16"/>
      <w:szCs w:val="16"/>
      <w:lang w:val="en-GB" w:eastAsia="en-US"/>
    </w:rPr>
  </w:style>
  <w:style w:type="character" w:customStyle="1" w:styleId="CharChar81">
    <w:name w:val="Char Char81"/>
    <w:semiHidden/>
    <w:rsid w:val="007E4D89"/>
    <w:rPr>
      <w:rFonts w:ascii="Times New Roman" w:hAnsi="Times New Roman"/>
      <w:b/>
      <w:bCs/>
      <w:lang w:val="en-GB" w:eastAsia="en-US"/>
    </w:rPr>
  </w:style>
  <w:style w:type="paragraph" w:customStyle="1" w:styleId="1CharChar1Char1">
    <w:name w:val="(文字) (文字)1 Char (文字) (文字) Char (文字) (文字)1 Char (文字) (文字)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291">
    <w:name w:val="Char Char291"/>
    <w:rsid w:val="007E4D89"/>
    <w:rPr>
      <w:rFonts w:ascii="Arial" w:hAnsi="Arial"/>
      <w:sz w:val="36"/>
      <w:lang w:val="en-GB" w:eastAsia="en-US" w:bidi="ar-SA"/>
    </w:rPr>
  </w:style>
  <w:style w:type="character" w:customStyle="1" w:styleId="CharChar281">
    <w:name w:val="Char Char281"/>
    <w:rsid w:val="007E4D89"/>
    <w:rPr>
      <w:rFonts w:ascii="Arial" w:hAnsi="Arial"/>
      <w:sz w:val="32"/>
      <w:lang w:val="en-GB"/>
    </w:rPr>
  </w:style>
  <w:style w:type="paragraph" w:customStyle="1" w:styleId="CharChar241">
    <w:name w:val="Char Char241"/>
    <w:basedOn w:val="Normal"/>
    <w:semiHidden/>
    <w:rsid w:val="007E4D8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2">
    <w:name w:val="Char Char Char Char2"/>
    <w:basedOn w:val="Normal"/>
    <w:rsid w:val="007E4D8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table" w:customStyle="1" w:styleId="TableGrid12">
    <w:name w:val="Table Grid12"/>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
    <w:semiHidden/>
    <w:rsid w:val="007E4D89"/>
    <w:rPr>
      <w:rFonts w:ascii="Times New Roman" w:hAnsi="Times New Roman"/>
      <w:lang w:val="en-GB"/>
    </w:rPr>
  </w:style>
  <w:style w:type="paragraph" w:customStyle="1" w:styleId="aria">
    <w:name w:val="aria"/>
    <w:basedOn w:val="Normal"/>
    <w:rsid w:val="007E4D89"/>
    <w:pPr>
      <w:keepNext/>
      <w:keepLines/>
      <w:spacing w:after="0"/>
      <w:jc w:val="both"/>
    </w:pPr>
    <w:rPr>
      <w:rFonts w:ascii="Arial" w:eastAsia="SimSun" w:hAnsi="Arial"/>
      <w:sz w:val="18"/>
      <w:szCs w:val="18"/>
    </w:rPr>
  </w:style>
  <w:style w:type="character" w:styleId="HTMLSample">
    <w:name w:val="HTML Sample"/>
    <w:rsid w:val="007E4D89"/>
    <w:rPr>
      <w:rFonts w:ascii="Courier New" w:eastAsia="SimSun" w:hAnsi="Courier New" w:cs="Courier New"/>
      <w:color w:val="0000FF"/>
      <w:kern w:val="2"/>
      <w:lang w:val="en-US" w:eastAsia="zh-CN" w:bidi="ar-SA"/>
    </w:rPr>
  </w:style>
  <w:style w:type="character" w:styleId="LineNumber">
    <w:name w:val="line number"/>
    <w:basedOn w:val="DefaultParagraphFont"/>
    <w:rsid w:val="007E4D89"/>
    <w:rPr>
      <w:rFonts w:ascii="Arial" w:eastAsia="SimSun" w:hAnsi="Arial" w:cs="Arial"/>
      <w:color w:val="0000FF"/>
      <w:kern w:val="2"/>
      <w:lang w:val="en-US" w:eastAsia="zh-CN" w:bidi="ar-SA"/>
    </w:rPr>
  </w:style>
  <w:style w:type="paragraph" w:styleId="BlockText">
    <w:name w:val="Block Text"/>
    <w:basedOn w:val="Normal"/>
    <w:rsid w:val="007E4D89"/>
    <w:pPr>
      <w:spacing w:after="120"/>
      <w:ind w:left="1440" w:right="1440"/>
    </w:pPr>
  </w:style>
  <w:style w:type="table" w:customStyle="1" w:styleId="TableGrid5">
    <w:name w:val="Table Grid5"/>
    <w:basedOn w:val="TableNormal"/>
    <w:next w:val="TableGrid"/>
    <w:uiPriority w:val="39"/>
    <w:rsid w:val="007E4D89"/>
    <w:pPr>
      <w:overflowPunct w:val="0"/>
      <w:autoSpaceDE w:val="0"/>
      <w:autoSpaceDN w:val="0"/>
      <w:adjustRightInd w:val="0"/>
      <w:spacing w:after="180"/>
      <w:textAlignment w:val="baseline"/>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吹き出し6"/>
    <w:basedOn w:val="Normal"/>
    <w:semiHidden/>
    <w:rsid w:val="007E4D89"/>
    <w:rPr>
      <w:rFonts w:ascii="Tahoma" w:hAnsi="Tahoma" w:cs="Tahoma"/>
      <w:sz w:val="16"/>
      <w:szCs w:val="16"/>
      <w:lang w:eastAsia="ko-KR"/>
    </w:rPr>
  </w:style>
  <w:style w:type="paragraph" w:customStyle="1" w:styleId="Table0">
    <w:name w:val="Table"/>
    <w:basedOn w:val="Normal"/>
    <w:link w:val="Table1"/>
    <w:qFormat/>
    <w:rsid w:val="007E4D89"/>
    <w:pPr>
      <w:jc w:val="center"/>
    </w:pPr>
    <w:rPr>
      <w:rFonts w:ascii="Arial" w:eastAsia="SimSun" w:hAnsi="Arial" w:cs="Arial"/>
      <w:b/>
    </w:rPr>
  </w:style>
  <w:style w:type="character" w:customStyle="1" w:styleId="Table1">
    <w:name w:val="Table (文字)"/>
    <w:link w:val="Table0"/>
    <w:rsid w:val="007E4D89"/>
    <w:rPr>
      <w:rFonts w:ascii="Arial" w:eastAsia="SimSun" w:hAnsi="Arial" w:cs="Arial"/>
      <w:b/>
      <w:lang w:val="en-GB"/>
    </w:rPr>
  </w:style>
  <w:style w:type="character" w:customStyle="1" w:styleId="PLChar">
    <w:name w:val="PL Char"/>
    <w:link w:val="PL"/>
    <w:rsid w:val="007E4D89"/>
    <w:rPr>
      <w:rFonts w:ascii="Courier New" w:hAnsi="Courier New"/>
      <w:noProof/>
      <w:sz w:val="16"/>
      <w:lang w:val="en-GB"/>
    </w:rPr>
  </w:style>
  <w:style w:type="paragraph" w:customStyle="1" w:styleId="ColorfulList-Accent11">
    <w:name w:val="Colorful List - Accent 11"/>
    <w:basedOn w:val="Normal"/>
    <w:uiPriority w:val="34"/>
    <w:qFormat/>
    <w:rsid w:val="007E4D89"/>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7E4D89"/>
    <w:rPr>
      <w:rFonts w:eastAsia="Batang"/>
      <w:lang w:val="en-GB"/>
    </w:rPr>
  </w:style>
  <w:style w:type="character" w:customStyle="1" w:styleId="EditorsNoteCarCar">
    <w:name w:val="Editor's Note Car Car"/>
    <w:qFormat/>
    <w:rsid w:val="00D03268"/>
    <w:rPr>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1406">
      <w:bodyDiv w:val="1"/>
      <w:marLeft w:val="0"/>
      <w:marRight w:val="0"/>
      <w:marTop w:val="0"/>
      <w:marBottom w:val="0"/>
      <w:divBdr>
        <w:top w:val="none" w:sz="0" w:space="0" w:color="auto"/>
        <w:left w:val="none" w:sz="0" w:space="0" w:color="auto"/>
        <w:bottom w:val="none" w:sz="0" w:space="0" w:color="auto"/>
        <w:right w:val="none" w:sz="0" w:space="0" w:color="auto"/>
      </w:divBdr>
    </w:div>
    <w:div w:id="44263440">
      <w:bodyDiv w:val="1"/>
      <w:marLeft w:val="0"/>
      <w:marRight w:val="0"/>
      <w:marTop w:val="0"/>
      <w:marBottom w:val="0"/>
      <w:divBdr>
        <w:top w:val="none" w:sz="0" w:space="0" w:color="auto"/>
        <w:left w:val="none" w:sz="0" w:space="0" w:color="auto"/>
        <w:bottom w:val="none" w:sz="0" w:space="0" w:color="auto"/>
        <w:right w:val="none" w:sz="0" w:space="0" w:color="auto"/>
      </w:divBdr>
    </w:div>
    <w:div w:id="54163120">
      <w:bodyDiv w:val="1"/>
      <w:marLeft w:val="0"/>
      <w:marRight w:val="0"/>
      <w:marTop w:val="0"/>
      <w:marBottom w:val="0"/>
      <w:divBdr>
        <w:top w:val="none" w:sz="0" w:space="0" w:color="auto"/>
        <w:left w:val="none" w:sz="0" w:space="0" w:color="auto"/>
        <w:bottom w:val="none" w:sz="0" w:space="0" w:color="auto"/>
        <w:right w:val="none" w:sz="0" w:space="0" w:color="auto"/>
      </w:divBdr>
    </w:div>
    <w:div w:id="69277220">
      <w:bodyDiv w:val="1"/>
      <w:marLeft w:val="0"/>
      <w:marRight w:val="0"/>
      <w:marTop w:val="0"/>
      <w:marBottom w:val="0"/>
      <w:divBdr>
        <w:top w:val="none" w:sz="0" w:space="0" w:color="auto"/>
        <w:left w:val="none" w:sz="0" w:space="0" w:color="auto"/>
        <w:bottom w:val="none" w:sz="0" w:space="0" w:color="auto"/>
        <w:right w:val="none" w:sz="0" w:space="0" w:color="auto"/>
      </w:divBdr>
    </w:div>
    <w:div w:id="109672313">
      <w:bodyDiv w:val="1"/>
      <w:marLeft w:val="0"/>
      <w:marRight w:val="0"/>
      <w:marTop w:val="0"/>
      <w:marBottom w:val="0"/>
      <w:divBdr>
        <w:top w:val="none" w:sz="0" w:space="0" w:color="auto"/>
        <w:left w:val="none" w:sz="0" w:space="0" w:color="auto"/>
        <w:bottom w:val="none" w:sz="0" w:space="0" w:color="auto"/>
        <w:right w:val="none" w:sz="0" w:space="0" w:color="auto"/>
      </w:divBdr>
    </w:div>
    <w:div w:id="258756897">
      <w:bodyDiv w:val="1"/>
      <w:marLeft w:val="0"/>
      <w:marRight w:val="0"/>
      <w:marTop w:val="0"/>
      <w:marBottom w:val="0"/>
      <w:divBdr>
        <w:top w:val="none" w:sz="0" w:space="0" w:color="auto"/>
        <w:left w:val="none" w:sz="0" w:space="0" w:color="auto"/>
        <w:bottom w:val="none" w:sz="0" w:space="0" w:color="auto"/>
        <w:right w:val="none" w:sz="0" w:space="0" w:color="auto"/>
      </w:divBdr>
    </w:div>
    <w:div w:id="271010799">
      <w:bodyDiv w:val="1"/>
      <w:marLeft w:val="0"/>
      <w:marRight w:val="0"/>
      <w:marTop w:val="0"/>
      <w:marBottom w:val="0"/>
      <w:divBdr>
        <w:top w:val="none" w:sz="0" w:space="0" w:color="auto"/>
        <w:left w:val="none" w:sz="0" w:space="0" w:color="auto"/>
        <w:bottom w:val="none" w:sz="0" w:space="0" w:color="auto"/>
        <w:right w:val="none" w:sz="0" w:space="0" w:color="auto"/>
      </w:divBdr>
    </w:div>
    <w:div w:id="395664628">
      <w:bodyDiv w:val="1"/>
      <w:marLeft w:val="0"/>
      <w:marRight w:val="0"/>
      <w:marTop w:val="0"/>
      <w:marBottom w:val="0"/>
      <w:divBdr>
        <w:top w:val="none" w:sz="0" w:space="0" w:color="auto"/>
        <w:left w:val="none" w:sz="0" w:space="0" w:color="auto"/>
        <w:bottom w:val="none" w:sz="0" w:space="0" w:color="auto"/>
        <w:right w:val="none" w:sz="0" w:space="0" w:color="auto"/>
      </w:divBdr>
    </w:div>
    <w:div w:id="406533815">
      <w:bodyDiv w:val="1"/>
      <w:marLeft w:val="0"/>
      <w:marRight w:val="0"/>
      <w:marTop w:val="0"/>
      <w:marBottom w:val="0"/>
      <w:divBdr>
        <w:top w:val="none" w:sz="0" w:space="0" w:color="auto"/>
        <w:left w:val="none" w:sz="0" w:space="0" w:color="auto"/>
        <w:bottom w:val="none" w:sz="0" w:space="0" w:color="auto"/>
        <w:right w:val="none" w:sz="0" w:space="0" w:color="auto"/>
      </w:divBdr>
    </w:div>
    <w:div w:id="416488309">
      <w:bodyDiv w:val="1"/>
      <w:marLeft w:val="0"/>
      <w:marRight w:val="0"/>
      <w:marTop w:val="0"/>
      <w:marBottom w:val="0"/>
      <w:divBdr>
        <w:top w:val="none" w:sz="0" w:space="0" w:color="auto"/>
        <w:left w:val="none" w:sz="0" w:space="0" w:color="auto"/>
        <w:bottom w:val="none" w:sz="0" w:space="0" w:color="auto"/>
        <w:right w:val="none" w:sz="0" w:space="0" w:color="auto"/>
      </w:divBdr>
    </w:div>
    <w:div w:id="422457181">
      <w:bodyDiv w:val="1"/>
      <w:marLeft w:val="0"/>
      <w:marRight w:val="0"/>
      <w:marTop w:val="0"/>
      <w:marBottom w:val="0"/>
      <w:divBdr>
        <w:top w:val="none" w:sz="0" w:space="0" w:color="auto"/>
        <w:left w:val="none" w:sz="0" w:space="0" w:color="auto"/>
        <w:bottom w:val="none" w:sz="0" w:space="0" w:color="auto"/>
        <w:right w:val="none" w:sz="0" w:space="0" w:color="auto"/>
      </w:divBdr>
    </w:div>
    <w:div w:id="460617028">
      <w:bodyDiv w:val="1"/>
      <w:marLeft w:val="0"/>
      <w:marRight w:val="0"/>
      <w:marTop w:val="0"/>
      <w:marBottom w:val="0"/>
      <w:divBdr>
        <w:top w:val="none" w:sz="0" w:space="0" w:color="auto"/>
        <w:left w:val="none" w:sz="0" w:space="0" w:color="auto"/>
        <w:bottom w:val="none" w:sz="0" w:space="0" w:color="auto"/>
        <w:right w:val="none" w:sz="0" w:space="0" w:color="auto"/>
      </w:divBdr>
    </w:div>
    <w:div w:id="475222249">
      <w:bodyDiv w:val="1"/>
      <w:marLeft w:val="0"/>
      <w:marRight w:val="0"/>
      <w:marTop w:val="0"/>
      <w:marBottom w:val="0"/>
      <w:divBdr>
        <w:top w:val="none" w:sz="0" w:space="0" w:color="auto"/>
        <w:left w:val="none" w:sz="0" w:space="0" w:color="auto"/>
        <w:bottom w:val="none" w:sz="0" w:space="0" w:color="auto"/>
        <w:right w:val="none" w:sz="0" w:space="0" w:color="auto"/>
      </w:divBdr>
    </w:div>
    <w:div w:id="490100977">
      <w:bodyDiv w:val="1"/>
      <w:marLeft w:val="0"/>
      <w:marRight w:val="0"/>
      <w:marTop w:val="0"/>
      <w:marBottom w:val="0"/>
      <w:divBdr>
        <w:top w:val="none" w:sz="0" w:space="0" w:color="auto"/>
        <w:left w:val="none" w:sz="0" w:space="0" w:color="auto"/>
        <w:bottom w:val="none" w:sz="0" w:space="0" w:color="auto"/>
        <w:right w:val="none" w:sz="0" w:space="0" w:color="auto"/>
      </w:divBdr>
    </w:div>
    <w:div w:id="502817619">
      <w:bodyDiv w:val="1"/>
      <w:marLeft w:val="0"/>
      <w:marRight w:val="0"/>
      <w:marTop w:val="0"/>
      <w:marBottom w:val="0"/>
      <w:divBdr>
        <w:top w:val="none" w:sz="0" w:space="0" w:color="auto"/>
        <w:left w:val="none" w:sz="0" w:space="0" w:color="auto"/>
        <w:bottom w:val="none" w:sz="0" w:space="0" w:color="auto"/>
        <w:right w:val="none" w:sz="0" w:space="0" w:color="auto"/>
      </w:divBdr>
    </w:div>
    <w:div w:id="603341971">
      <w:bodyDiv w:val="1"/>
      <w:marLeft w:val="0"/>
      <w:marRight w:val="0"/>
      <w:marTop w:val="0"/>
      <w:marBottom w:val="0"/>
      <w:divBdr>
        <w:top w:val="none" w:sz="0" w:space="0" w:color="auto"/>
        <w:left w:val="none" w:sz="0" w:space="0" w:color="auto"/>
        <w:bottom w:val="none" w:sz="0" w:space="0" w:color="auto"/>
        <w:right w:val="none" w:sz="0" w:space="0" w:color="auto"/>
      </w:divBdr>
    </w:div>
    <w:div w:id="678848486">
      <w:bodyDiv w:val="1"/>
      <w:marLeft w:val="0"/>
      <w:marRight w:val="0"/>
      <w:marTop w:val="0"/>
      <w:marBottom w:val="0"/>
      <w:divBdr>
        <w:top w:val="none" w:sz="0" w:space="0" w:color="auto"/>
        <w:left w:val="none" w:sz="0" w:space="0" w:color="auto"/>
        <w:bottom w:val="none" w:sz="0" w:space="0" w:color="auto"/>
        <w:right w:val="none" w:sz="0" w:space="0" w:color="auto"/>
      </w:divBdr>
    </w:div>
    <w:div w:id="729965211">
      <w:bodyDiv w:val="1"/>
      <w:marLeft w:val="0"/>
      <w:marRight w:val="0"/>
      <w:marTop w:val="0"/>
      <w:marBottom w:val="0"/>
      <w:divBdr>
        <w:top w:val="none" w:sz="0" w:space="0" w:color="auto"/>
        <w:left w:val="none" w:sz="0" w:space="0" w:color="auto"/>
        <w:bottom w:val="none" w:sz="0" w:space="0" w:color="auto"/>
        <w:right w:val="none" w:sz="0" w:space="0" w:color="auto"/>
      </w:divBdr>
    </w:div>
    <w:div w:id="743379252">
      <w:bodyDiv w:val="1"/>
      <w:marLeft w:val="0"/>
      <w:marRight w:val="0"/>
      <w:marTop w:val="0"/>
      <w:marBottom w:val="0"/>
      <w:divBdr>
        <w:top w:val="none" w:sz="0" w:space="0" w:color="auto"/>
        <w:left w:val="none" w:sz="0" w:space="0" w:color="auto"/>
        <w:bottom w:val="none" w:sz="0" w:space="0" w:color="auto"/>
        <w:right w:val="none" w:sz="0" w:space="0" w:color="auto"/>
      </w:divBdr>
    </w:div>
    <w:div w:id="753166130">
      <w:bodyDiv w:val="1"/>
      <w:marLeft w:val="0"/>
      <w:marRight w:val="0"/>
      <w:marTop w:val="0"/>
      <w:marBottom w:val="0"/>
      <w:divBdr>
        <w:top w:val="none" w:sz="0" w:space="0" w:color="auto"/>
        <w:left w:val="none" w:sz="0" w:space="0" w:color="auto"/>
        <w:bottom w:val="none" w:sz="0" w:space="0" w:color="auto"/>
        <w:right w:val="none" w:sz="0" w:space="0" w:color="auto"/>
      </w:divBdr>
    </w:div>
    <w:div w:id="833228255">
      <w:bodyDiv w:val="1"/>
      <w:marLeft w:val="0"/>
      <w:marRight w:val="0"/>
      <w:marTop w:val="0"/>
      <w:marBottom w:val="0"/>
      <w:divBdr>
        <w:top w:val="none" w:sz="0" w:space="0" w:color="auto"/>
        <w:left w:val="none" w:sz="0" w:space="0" w:color="auto"/>
        <w:bottom w:val="none" w:sz="0" w:space="0" w:color="auto"/>
        <w:right w:val="none" w:sz="0" w:space="0" w:color="auto"/>
      </w:divBdr>
    </w:div>
    <w:div w:id="879322009">
      <w:bodyDiv w:val="1"/>
      <w:marLeft w:val="0"/>
      <w:marRight w:val="0"/>
      <w:marTop w:val="0"/>
      <w:marBottom w:val="0"/>
      <w:divBdr>
        <w:top w:val="none" w:sz="0" w:space="0" w:color="auto"/>
        <w:left w:val="none" w:sz="0" w:space="0" w:color="auto"/>
        <w:bottom w:val="none" w:sz="0" w:space="0" w:color="auto"/>
        <w:right w:val="none" w:sz="0" w:space="0" w:color="auto"/>
      </w:divBdr>
    </w:div>
    <w:div w:id="937524667">
      <w:bodyDiv w:val="1"/>
      <w:marLeft w:val="0"/>
      <w:marRight w:val="0"/>
      <w:marTop w:val="0"/>
      <w:marBottom w:val="0"/>
      <w:divBdr>
        <w:top w:val="none" w:sz="0" w:space="0" w:color="auto"/>
        <w:left w:val="none" w:sz="0" w:space="0" w:color="auto"/>
        <w:bottom w:val="none" w:sz="0" w:space="0" w:color="auto"/>
        <w:right w:val="none" w:sz="0" w:space="0" w:color="auto"/>
      </w:divBdr>
    </w:div>
    <w:div w:id="947353510">
      <w:bodyDiv w:val="1"/>
      <w:marLeft w:val="0"/>
      <w:marRight w:val="0"/>
      <w:marTop w:val="0"/>
      <w:marBottom w:val="0"/>
      <w:divBdr>
        <w:top w:val="none" w:sz="0" w:space="0" w:color="auto"/>
        <w:left w:val="none" w:sz="0" w:space="0" w:color="auto"/>
        <w:bottom w:val="none" w:sz="0" w:space="0" w:color="auto"/>
        <w:right w:val="none" w:sz="0" w:space="0" w:color="auto"/>
      </w:divBdr>
    </w:div>
    <w:div w:id="958339936">
      <w:bodyDiv w:val="1"/>
      <w:marLeft w:val="0"/>
      <w:marRight w:val="0"/>
      <w:marTop w:val="0"/>
      <w:marBottom w:val="0"/>
      <w:divBdr>
        <w:top w:val="none" w:sz="0" w:space="0" w:color="auto"/>
        <w:left w:val="none" w:sz="0" w:space="0" w:color="auto"/>
        <w:bottom w:val="none" w:sz="0" w:space="0" w:color="auto"/>
        <w:right w:val="none" w:sz="0" w:space="0" w:color="auto"/>
      </w:divBdr>
    </w:div>
    <w:div w:id="1041247760">
      <w:bodyDiv w:val="1"/>
      <w:marLeft w:val="0"/>
      <w:marRight w:val="0"/>
      <w:marTop w:val="0"/>
      <w:marBottom w:val="0"/>
      <w:divBdr>
        <w:top w:val="none" w:sz="0" w:space="0" w:color="auto"/>
        <w:left w:val="none" w:sz="0" w:space="0" w:color="auto"/>
        <w:bottom w:val="none" w:sz="0" w:space="0" w:color="auto"/>
        <w:right w:val="none" w:sz="0" w:space="0" w:color="auto"/>
      </w:divBdr>
    </w:div>
    <w:div w:id="1121152468">
      <w:bodyDiv w:val="1"/>
      <w:marLeft w:val="0"/>
      <w:marRight w:val="0"/>
      <w:marTop w:val="0"/>
      <w:marBottom w:val="0"/>
      <w:divBdr>
        <w:top w:val="none" w:sz="0" w:space="0" w:color="auto"/>
        <w:left w:val="none" w:sz="0" w:space="0" w:color="auto"/>
        <w:bottom w:val="none" w:sz="0" w:space="0" w:color="auto"/>
        <w:right w:val="none" w:sz="0" w:space="0" w:color="auto"/>
      </w:divBdr>
    </w:div>
    <w:div w:id="1225678474">
      <w:bodyDiv w:val="1"/>
      <w:marLeft w:val="0"/>
      <w:marRight w:val="0"/>
      <w:marTop w:val="0"/>
      <w:marBottom w:val="0"/>
      <w:divBdr>
        <w:top w:val="none" w:sz="0" w:space="0" w:color="auto"/>
        <w:left w:val="none" w:sz="0" w:space="0" w:color="auto"/>
        <w:bottom w:val="none" w:sz="0" w:space="0" w:color="auto"/>
        <w:right w:val="none" w:sz="0" w:space="0" w:color="auto"/>
      </w:divBdr>
    </w:div>
    <w:div w:id="1289243464">
      <w:bodyDiv w:val="1"/>
      <w:marLeft w:val="0"/>
      <w:marRight w:val="0"/>
      <w:marTop w:val="0"/>
      <w:marBottom w:val="0"/>
      <w:divBdr>
        <w:top w:val="none" w:sz="0" w:space="0" w:color="auto"/>
        <w:left w:val="none" w:sz="0" w:space="0" w:color="auto"/>
        <w:bottom w:val="none" w:sz="0" w:space="0" w:color="auto"/>
        <w:right w:val="none" w:sz="0" w:space="0" w:color="auto"/>
      </w:divBdr>
    </w:div>
    <w:div w:id="1338272557">
      <w:bodyDiv w:val="1"/>
      <w:marLeft w:val="0"/>
      <w:marRight w:val="0"/>
      <w:marTop w:val="0"/>
      <w:marBottom w:val="0"/>
      <w:divBdr>
        <w:top w:val="none" w:sz="0" w:space="0" w:color="auto"/>
        <w:left w:val="none" w:sz="0" w:space="0" w:color="auto"/>
        <w:bottom w:val="none" w:sz="0" w:space="0" w:color="auto"/>
        <w:right w:val="none" w:sz="0" w:space="0" w:color="auto"/>
      </w:divBdr>
    </w:div>
    <w:div w:id="1431975164">
      <w:bodyDiv w:val="1"/>
      <w:marLeft w:val="0"/>
      <w:marRight w:val="0"/>
      <w:marTop w:val="0"/>
      <w:marBottom w:val="0"/>
      <w:divBdr>
        <w:top w:val="none" w:sz="0" w:space="0" w:color="auto"/>
        <w:left w:val="none" w:sz="0" w:space="0" w:color="auto"/>
        <w:bottom w:val="none" w:sz="0" w:space="0" w:color="auto"/>
        <w:right w:val="none" w:sz="0" w:space="0" w:color="auto"/>
      </w:divBdr>
    </w:div>
    <w:div w:id="1459713971">
      <w:bodyDiv w:val="1"/>
      <w:marLeft w:val="0"/>
      <w:marRight w:val="0"/>
      <w:marTop w:val="0"/>
      <w:marBottom w:val="0"/>
      <w:divBdr>
        <w:top w:val="none" w:sz="0" w:space="0" w:color="auto"/>
        <w:left w:val="none" w:sz="0" w:space="0" w:color="auto"/>
        <w:bottom w:val="none" w:sz="0" w:space="0" w:color="auto"/>
        <w:right w:val="none" w:sz="0" w:space="0" w:color="auto"/>
      </w:divBdr>
    </w:div>
    <w:div w:id="1529105283">
      <w:bodyDiv w:val="1"/>
      <w:marLeft w:val="0"/>
      <w:marRight w:val="0"/>
      <w:marTop w:val="0"/>
      <w:marBottom w:val="0"/>
      <w:divBdr>
        <w:top w:val="none" w:sz="0" w:space="0" w:color="auto"/>
        <w:left w:val="none" w:sz="0" w:space="0" w:color="auto"/>
        <w:bottom w:val="none" w:sz="0" w:space="0" w:color="auto"/>
        <w:right w:val="none" w:sz="0" w:space="0" w:color="auto"/>
      </w:divBdr>
    </w:div>
    <w:div w:id="1557013230">
      <w:bodyDiv w:val="1"/>
      <w:marLeft w:val="0"/>
      <w:marRight w:val="0"/>
      <w:marTop w:val="0"/>
      <w:marBottom w:val="0"/>
      <w:divBdr>
        <w:top w:val="none" w:sz="0" w:space="0" w:color="auto"/>
        <w:left w:val="none" w:sz="0" w:space="0" w:color="auto"/>
        <w:bottom w:val="none" w:sz="0" w:space="0" w:color="auto"/>
        <w:right w:val="none" w:sz="0" w:space="0" w:color="auto"/>
      </w:divBdr>
    </w:div>
    <w:div w:id="1588689476">
      <w:bodyDiv w:val="1"/>
      <w:marLeft w:val="0"/>
      <w:marRight w:val="0"/>
      <w:marTop w:val="0"/>
      <w:marBottom w:val="0"/>
      <w:divBdr>
        <w:top w:val="none" w:sz="0" w:space="0" w:color="auto"/>
        <w:left w:val="none" w:sz="0" w:space="0" w:color="auto"/>
        <w:bottom w:val="none" w:sz="0" w:space="0" w:color="auto"/>
        <w:right w:val="none" w:sz="0" w:space="0" w:color="auto"/>
      </w:divBdr>
    </w:div>
    <w:div w:id="1695417442">
      <w:bodyDiv w:val="1"/>
      <w:marLeft w:val="0"/>
      <w:marRight w:val="0"/>
      <w:marTop w:val="0"/>
      <w:marBottom w:val="0"/>
      <w:divBdr>
        <w:top w:val="none" w:sz="0" w:space="0" w:color="auto"/>
        <w:left w:val="none" w:sz="0" w:space="0" w:color="auto"/>
        <w:bottom w:val="none" w:sz="0" w:space="0" w:color="auto"/>
        <w:right w:val="none" w:sz="0" w:space="0" w:color="auto"/>
      </w:divBdr>
      <w:divsChild>
        <w:div w:id="1751656520">
          <w:marLeft w:val="1800"/>
          <w:marRight w:val="0"/>
          <w:marTop w:val="58"/>
          <w:marBottom w:val="0"/>
          <w:divBdr>
            <w:top w:val="none" w:sz="0" w:space="0" w:color="auto"/>
            <w:left w:val="none" w:sz="0" w:space="0" w:color="auto"/>
            <w:bottom w:val="none" w:sz="0" w:space="0" w:color="auto"/>
            <w:right w:val="none" w:sz="0" w:space="0" w:color="auto"/>
          </w:divBdr>
        </w:div>
      </w:divsChild>
    </w:div>
    <w:div w:id="1739472960">
      <w:bodyDiv w:val="1"/>
      <w:marLeft w:val="0"/>
      <w:marRight w:val="0"/>
      <w:marTop w:val="0"/>
      <w:marBottom w:val="0"/>
      <w:divBdr>
        <w:top w:val="none" w:sz="0" w:space="0" w:color="auto"/>
        <w:left w:val="none" w:sz="0" w:space="0" w:color="auto"/>
        <w:bottom w:val="none" w:sz="0" w:space="0" w:color="auto"/>
        <w:right w:val="none" w:sz="0" w:space="0" w:color="auto"/>
      </w:divBdr>
      <w:divsChild>
        <w:div w:id="938415061">
          <w:marLeft w:val="1800"/>
          <w:marRight w:val="0"/>
          <w:marTop w:val="58"/>
          <w:marBottom w:val="0"/>
          <w:divBdr>
            <w:top w:val="none" w:sz="0" w:space="0" w:color="auto"/>
            <w:left w:val="none" w:sz="0" w:space="0" w:color="auto"/>
            <w:bottom w:val="none" w:sz="0" w:space="0" w:color="auto"/>
            <w:right w:val="none" w:sz="0" w:space="0" w:color="auto"/>
          </w:divBdr>
        </w:div>
      </w:divsChild>
    </w:div>
    <w:div w:id="1744721717">
      <w:bodyDiv w:val="1"/>
      <w:marLeft w:val="0"/>
      <w:marRight w:val="0"/>
      <w:marTop w:val="0"/>
      <w:marBottom w:val="0"/>
      <w:divBdr>
        <w:top w:val="none" w:sz="0" w:space="0" w:color="auto"/>
        <w:left w:val="none" w:sz="0" w:space="0" w:color="auto"/>
        <w:bottom w:val="none" w:sz="0" w:space="0" w:color="auto"/>
        <w:right w:val="none" w:sz="0" w:space="0" w:color="auto"/>
      </w:divBdr>
    </w:div>
    <w:div w:id="1813013427">
      <w:bodyDiv w:val="1"/>
      <w:marLeft w:val="0"/>
      <w:marRight w:val="0"/>
      <w:marTop w:val="0"/>
      <w:marBottom w:val="0"/>
      <w:divBdr>
        <w:top w:val="none" w:sz="0" w:space="0" w:color="auto"/>
        <w:left w:val="none" w:sz="0" w:space="0" w:color="auto"/>
        <w:bottom w:val="none" w:sz="0" w:space="0" w:color="auto"/>
        <w:right w:val="none" w:sz="0" w:space="0" w:color="auto"/>
      </w:divBdr>
    </w:div>
    <w:div w:id="1818720218">
      <w:bodyDiv w:val="1"/>
      <w:marLeft w:val="0"/>
      <w:marRight w:val="0"/>
      <w:marTop w:val="0"/>
      <w:marBottom w:val="0"/>
      <w:divBdr>
        <w:top w:val="none" w:sz="0" w:space="0" w:color="auto"/>
        <w:left w:val="none" w:sz="0" w:space="0" w:color="auto"/>
        <w:bottom w:val="none" w:sz="0" w:space="0" w:color="auto"/>
        <w:right w:val="none" w:sz="0" w:space="0" w:color="auto"/>
      </w:divBdr>
    </w:div>
    <w:div w:id="1845589159">
      <w:bodyDiv w:val="1"/>
      <w:marLeft w:val="0"/>
      <w:marRight w:val="0"/>
      <w:marTop w:val="0"/>
      <w:marBottom w:val="0"/>
      <w:divBdr>
        <w:top w:val="none" w:sz="0" w:space="0" w:color="auto"/>
        <w:left w:val="none" w:sz="0" w:space="0" w:color="auto"/>
        <w:bottom w:val="none" w:sz="0" w:space="0" w:color="auto"/>
        <w:right w:val="none" w:sz="0" w:space="0" w:color="auto"/>
      </w:divBdr>
    </w:div>
    <w:div w:id="1848909437">
      <w:bodyDiv w:val="1"/>
      <w:marLeft w:val="0"/>
      <w:marRight w:val="0"/>
      <w:marTop w:val="0"/>
      <w:marBottom w:val="0"/>
      <w:divBdr>
        <w:top w:val="none" w:sz="0" w:space="0" w:color="auto"/>
        <w:left w:val="none" w:sz="0" w:space="0" w:color="auto"/>
        <w:bottom w:val="none" w:sz="0" w:space="0" w:color="auto"/>
        <w:right w:val="none" w:sz="0" w:space="0" w:color="auto"/>
      </w:divBdr>
      <w:divsChild>
        <w:div w:id="391347678">
          <w:marLeft w:val="0"/>
          <w:marRight w:val="0"/>
          <w:marTop w:val="0"/>
          <w:marBottom w:val="0"/>
          <w:divBdr>
            <w:top w:val="none" w:sz="0" w:space="0" w:color="auto"/>
            <w:left w:val="none" w:sz="0" w:space="0" w:color="auto"/>
            <w:bottom w:val="none" w:sz="0" w:space="0" w:color="auto"/>
            <w:right w:val="none" w:sz="0" w:space="0" w:color="auto"/>
          </w:divBdr>
        </w:div>
        <w:div w:id="1256131571">
          <w:marLeft w:val="0"/>
          <w:marRight w:val="0"/>
          <w:marTop w:val="0"/>
          <w:marBottom w:val="0"/>
          <w:divBdr>
            <w:top w:val="none" w:sz="0" w:space="0" w:color="auto"/>
            <w:left w:val="none" w:sz="0" w:space="0" w:color="auto"/>
            <w:bottom w:val="none" w:sz="0" w:space="0" w:color="auto"/>
            <w:right w:val="none" w:sz="0" w:space="0" w:color="auto"/>
          </w:divBdr>
        </w:div>
        <w:div w:id="1879245693">
          <w:marLeft w:val="0"/>
          <w:marRight w:val="0"/>
          <w:marTop w:val="0"/>
          <w:marBottom w:val="0"/>
          <w:divBdr>
            <w:top w:val="none" w:sz="0" w:space="0" w:color="auto"/>
            <w:left w:val="none" w:sz="0" w:space="0" w:color="auto"/>
            <w:bottom w:val="none" w:sz="0" w:space="0" w:color="auto"/>
            <w:right w:val="none" w:sz="0" w:space="0" w:color="auto"/>
          </w:divBdr>
        </w:div>
      </w:divsChild>
    </w:div>
    <w:div w:id="1854373422">
      <w:bodyDiv w:val="1"/>
      <w:marLeft w:val="0"/>
      <w:marRight w:val="0"/>
      <w:marTop w:val="0"/>
      <w:marBottom w:val="0"/>
      <w:divBdr>
        <w:top w:val="none" w:sz="0" w:space="0" w:color="auto"/>
        <w:left w:val="none" w:sz="0" w:space="0" w:color="auto"/>
        <w:bottom w:val="none" w:sz="0" w:space="0" w:color="auto"/>
        <w:right w:val="none" w:sz="0" w:space="0" w:color="auto"/>
      </w:divBdr>
    </w:div>
    <w:div w:id="1984038400">
      <w:bodyDiv w:val="1"/>
      <w:marLeft w:val="0"/>
      <w:marRight w:val="0"/>
      <w:marTop w:val="0"/>
      <w:marBottom w:val="0"/>
      <w:divBdr>
        <w:top w:val="none" w:sz="0" w:space="0" w:color="auto"/>
        <w:left w:val="none" w:sz="0" w:space="0" w:color="auto"/>
        <w:bottom w:val="none" w:sz="0" w:space="0" w:color="auto"/>
        <w:right w:val="none" w:sz="0" w:space="0" w:color="auto"/>
      </w:divBdr>
    </w:div>
    <w:div w:id="2030522886">
      <w:bodyDiv w:val="1"/>
      <w:marLeft w:val="0"/>
      <w:marRight w:val="0"/>
      <w:marTop w:val="0"/>
      <w:marBottom w:val="0"/>
      <w:divBdr>
        <w:top w:val="none" w:sz="0" w:space="0" w:color="auto"/>
        <w:left w:val="none" w:sz="0" w:space="0" w:color="auto"/>
        <w:bottom w:val="none" w:sz="0" w:space="0" w:color="auto"/>
        <w:right w:val="none" w:sz="0" w:space="0" w:color="auto"/>
      </w:divBdr>
    </w:div>
    <w:div w:id="2073649372">
      <w:bodyDiv w:val="1"/>
      <w:marLeft w:val="0"/>
      <w:marRight w:val="0"/>
      <w:marTop w:val="0"/>
      <w:marBottom w:val="0"/>
      <w:divBdr>
        <w:top w:val="none" w:sz="0" w:space="0" w:color="auto"/>
        <w:left w:val="none" w:sz="0" w:space="0" w:color="auto"/>
        <w:bottom w:val="none" w:sz="0" w:space="0" w:color="auto"/>
        <w:right w:val="none" w:sz="0" w:space="0" w:color="auto"/>
      </w:divBdr>
    </w:div>
    <w:div w:id="2101827250">
      <w:bodyDiv w:val="1"/>
      <w:marLeft w:val="0"/>
      <w:marRight w:val="0"/>
      <w:marTop w:val="0"/>
      <w:marBottom w:val="0"/>
      <w:divBdr>
        <w:top w:val="none" w:sz="0" w:space="0" w:color="auto"/>
        <w:left w:val="none" w:sz="0" w:space="0" w:color="auto"/>
        <w:bottom w:val="none" w:sz="0" w:space="0" w:color="auto"/>
        <w:right w:val="none" w:sz="0" w:space="0" w:color="auto"/>
      </w:divBdr>
    </w:div>
    <w:div w:id="2113741295">
      <w:bodyDiv w:val="1"/>
      <w:marLeft w:val="0"/>
      <w:marRight w:val="0"/>
      <w:marTop w:val="0"/>
      <w:marBottom w:val="0"/>
      <w:divBdr>
        <w:top w:val="none" w:sz="0" w:space="0" w:color="auto"/>
        <w:left w:val="none" w:sz="0" w:space="0" w:color="auto"/>
        <w:bottom w:val="none" w:sz="0" w:space="0" w:color="auto"/>
        <w:right w:val="none" w:sz="0" w:space="0" w:color="auto"/>
      </w:divBdr>
    </w:div>
    <w:div w:id="214068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3gpp.org/DynaReport/38718-02-01.htm"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10b6590f2d176a5b387a7a6a64106de7">
  <xsd:schema xmlns:xsd="http://www.w3.org/2001/XMLSchema" xmlns:xs="http://www.w3.org/2001/XMLSchema" xmlns:p="http://schemas.microsoft.com/office/2006/metadata/properties" xmlns:ns3="6f846979-0e6f-42ff-8b87-e1893efeda99" targetNamespace="http://schemas.microsoft.com/office/2006/metadata/properties" ma:root="true" ma:fieldsID="20c8d1e13ffd5c8eb1a47127cfc5ea62"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00804F-84E4-4AEB-8F03-2132BD891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7AE5E8-344A-40E4-B2AB-B073C104E338}">
  <ds:schemaRefs>
    <ds:schemaRef ds:uri="http://schemas.openxmlformats.org/officeDocument/2006/bibliography"/>
  </ds:schemaRefs>
</ds:datastoreItem>
</file>

<file path=customXml/itemProps3.xml><?xml version="1.0" encoding="utf-8"?>
<ds:datastoreItem xmlns:ds="http://schemas.openxmlformats.org/officeDocument/2006/customXml" ds:itemID="{EEFACC6C-610A-440C-8C17-4B5DAE062415}">
  <ds:schemaRefs>
    <ds:schemaRef ds:uri="http://schemas.microsoft.com/sharepoint/v3/contenttype/forms"/>
  </ds:schemaRefs>
</ds:datastoreItem>
</file>

<file path=customXml/itemProps4.xml><?xml version="1.0" encoding="utf-8"?>
<ds:datastoreItem xmlns:ds="http://schemas.openxmlformats.org/officeDocument/2006/customXml" ds:itemID="{D8E38AE9-38E8-48CF-A919-EB2A752002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167</TotalTime>
  <Pages>3</Pages>
  <Words>889</Words>
  <Characters>5073</Characters>
  <Application>Microsoft Office Word</Application>
  <DocSecurity>0</DocSecurity>
  <Lines>42</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report skeleton</vt:lpstr>
      <vt:lpstr>3GPP report skeleton</vt:lpstr>
    </vt:vector>
  </TitlesOfParts>
  <Company>ETSI-MCC</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report skeleton</dc:title>
  <dc:subject>3GPP report skeleton</dc:subject>
  <dc:creator>Maurice Pope / John M Meredith</dc:creator>
  <cp:keywords>3GPP</cp:keywords>
  <dc:description/>
  <cp:lastModifiedBy>Per Lindell</cp:lastModifiedBy>
  <cp:revision>100</cp:revision>
  <cp:lastPrinted>2013-07-05T12:11:00Z</cp:lastPrinted>
  <dcterms:created xsi:type="dcterms:W3CDTF">2022-09-28T05:59:00Z</dcterms:created>
  <dcterms:modified xsi:type="dcterms:W3CDTF">2023-08-20T16:57:00Z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blob>PE5TQ1BIPgAAAEQANAA1AEEAQQBBADUANAAyADgAMQAyADkAMgAyAEMARAA4ADUARgBBADQANABE
ADkANAA2AEUARAAyADAARQAyADAANQA4ADkAOQBGAEEANwBDADYAMQBGADUAMQAwADQANABEADYA
NABCAEQAQgA5ADUARQAzAEEANQA1ADAAAAA=</vt:blob>
  </property>
  <property fmtid="{D5CDD505-2E9C-101B-9397-08002B2CF9AE}" pid="2" name="NSCPROP">
    <vt:lpwstr>NSCCustomProperty</vt:lpwstr>
  </property>
  <property fmtid="{D5CDD505-2E9C-101B-9397-08002B2CF9AE}" pid="3" name="ContentTypeId">
    <vt:lpwstr>0x0101003AA7AC0C743A294CADF60F661720E3E6</vt:lpwstr>
  </property>
</Properties>
</file>