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685B8" w14:textId="77777777" w:rsidR="00C50591" w:rsidRDefault="00C61C59" w:rsidP="00C50591">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6C652D">
        <w:rPr>
          <w:rFonts w:cs="Arial"/>
          <w:b/>
          <w:sz w:val="24"/>
          <w:szCs w:val="24"/>
        </w:rPr>
        <w:t>8</w:t>
      </w:r>
      <w:r>
        <w:rPr>
          <w:rFonts w:cs="Arial"/>
          <w:b/>
          <w:sz w:val="24"/>
          <w:szCs w:val="24"/>
        </w:rPr>
        <w:tab/>
      </w:r>
      <w:r w:rsidR="00C50591" w:rsidRPr="00C50591">
        <w:rPr>
          <w:rFonts w:cs="Arial"/>
          <w:b/>
          <w:sz w:val="24"/>
          <w:szCs w:val="24"/>
        </w:rPr>
        <w:t>R4-2313222</w:t>
      </w:r>
    </w:p>
    <w:p w14:paraId="509E2ABC" w14:textId="18EECCE1" w:rsidR="003532C2" w:rsidRDefault="006C652D" w:rsidP="00C50591">
      <w:pPr>
        <w:pStyle w:val="CRCoverPage"/>
        <w:tabs>
          <w:tab w:val="right" w:pos="9639"/>
        </w:tabs>
        <w:spacing w:after="0"/>
        <w:rPr>
          <w:rFonts w:cs="Arial"/>
          <w:b/>
          <w:sz w:val="24"/>
          <w:szCs w:val="24"/>
        </w:rPr>
      </w:pPr>
      <w:r>
        <w:rPr>
          <w:rFonts w:cs="Arial"/>
          <w:b/>
          <w:sz w:val="24"/>
          <w:szCs w:val="24"/>
        </w:rPr>
        <w:t>Toulouse</w:t>
      </w:r>
      <w:r w:rsidR="00C61C59">
        <w:rPr>
          <w:rFonts w:cs="Arial"/>
          <w:b/>
          <w:sz w:val="24"/>
          <w:szCs w:val="24"/>
        </w:rPr>
        <w:t xml:space="preserve">, </w:t>
      </w:r>
      <w:r>
        <w:rPr>
          <w:rFonts w:cs="Arial"/>
          <w:b/>
          <w:sz w:val="24"/>
          <w:szCs w:val="24"/>
        </w:rPr>
        <w:t>France</w:t>
      </w:r>
      <w:r w:rsidR="00C61C59">
        <w:rPr>
          <w:rFonts w:cs="Arial"/>
          <w:b/>
          <w:sz w:val="24"/>
          <w:szCs w:val="24"/>
        </w:rPr>
        <w:t xml:space="preserve">, </w:t>
      </w:r>
      <w:r w:rsidR="00B81737">
        <w:rPr>
          <w:rFonts w:cs="Arial"/>
          <w:b/>
          <w:sz w:val="24"/>
          <w:szCs w:val="24"/>
        </w:rPr>
        <w:t>2</w:t>
      </w:r>
      <w:r>
        <w:rPr>
          <w:rFonts w:cs="Arial"/>
          <w:b/>
          <w:sz w:val="24"/>
          <w:szCs w:val="24"/>
        </w:rPr>
        <w:t>1</w:t>
      </w:r>
      <w:r w:rsidRPr="006C652D">
        <w:rPr>
          <w:rFonts w:cs="Arial"/>
          <w:b/>
          <w:sz w:val="24"/>
          <w:szCs w:val="24"/>
          <w:vertAlign w:val="superscript"/>
        </w:rPr>
        <w:t>st</w:t>
      </w:r>
      <w:r w:rsidR="00B81737">
        <w:rPr>
          <w:rFonts w:cs="Arial"/>
          <w:b/>
          <w:sz w:val="24"/>
          <w:szCs w:val="24"/>
        </w:rPr>
        <w:t xml:space="preserve"> </w:t>
      </w:r>
      <w:r>
        <w:rPr>
          <w:rFonts w:cs="Arial"/>
          <w:b/>
          <w:sz w:val="24"/>
          <w:szCs w:val="24"/>
        </w:rPr>
        <w:t>August</w:t>
      </w:r>
      <w:r w:rsidR="00C61C59">
        <w:rPr>
          <w:rFonts w:cs="Arial"/>
          <w:b/>
          <w:sz w:val="24"/>
          <w:szCs w:val="24"/>
        </w:rPr>
        <w:t xml:space="preserve"> – </w:t>
      </w:r>
      <w:r w:rsidR="00B81737">
        <w:rPr>
          <w:rFonts w:cs="Arial"/>
          <w:b/>
          <w:sz w:val="24"/>
          <w:szCs w:val="24"/>
        </w:rPr>
        <w:t>2</w:t>
      </w:r>
      <w:r>
        <w:rPr>
          <w:rFonts w:cs="Arial"/>
          <w:b/>
          <w:sz w:val="24"/>
          <w:szCs w:val="24"/>
        </w:rPr>
        <w:t>5</w:t>
      </w:r>
      <w:r w:rsidR="00B81737" w:rsidRPr="00B81737">
        <w:rPr>
          <w:rFonts w:cs="Arial"/>
          <w:b/>
          <w:sz w:val="24"/>
          <w:szCs w:val="24"/>
          <w:vertAlign w:val="superscript"/>
        </w:rPr>
        <w:t>th</w:t>
      </w:r>
      <w:r w:rsidR="00B81737">
        <w:rPr>
          <w:rFonts w:cs="Arial"/>
          <w:b/>
          <w:sz w:val="24"/>
          <w:szCs w:val="24"/>
        </w:rPr>
        <w:t xml:space="preserve"> </w:t>
      </w:r>
      <w:r>
        <w:rPr>
          <w:rFonts w:cs="Arial"/>
          <w:b/>
          <w:sz w:val="24"/>
          <w:szCs w:val="24"/>
        </w:rPr>
        <w:t>August</w:t>
      </w:r>
      <w:r w:rsidR="00C61C59">
        <w:rPr>
          <w:rFonts w:cs="Arial"/>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142BA5"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3F11E017" w:rsidR="003532C2" w:rsidRPr="00C50591" w:rsidRDefault="00C50591" w:rsidP="00D3653E">
            <w:pPr>
              <w:pStyle w:val="CRCoverPage"/>
              <w:spacing w:after="0"/>
              <w:jc w:val="center"/>
              <w:rPr>
                <w:rFonts w:eastAsiaTheme="minorEastAsia" w:hint="eastAsia"/>
                <w:noProof/>
                <w:lang w:eastAsia="zh-CN"/>
              </w:rPr>
            </w:pPr>
            <w:r>
              <w:rPr>
                <w:rFonts w:eastAsiaTheme="minorEastAsia" w:hint="eastAsia"/>
                <w:noProof/>
                <w:lang w:eastAsia="zh-CN"/>
              </w:rPr>
              <w:t>1</w:t>
            </w:r>
            <w:r>
              <w:rPr>
                <w:rFonts w:eastAsiaTheme="minorEastAsia"/>
                <w:noProof/>
                <w:lang w:eastAsia="zh-CN"/>
              </w:rPr>
              <w:t>775</w:t>
            </w: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EC08BA3" w:rsidR="003532C2" w:rsidRPr="00410371" w:rsidRDefault="00142BA5" w:rsidP="00D3653E">
            <w:pPr>
              <w:pStyle w:val="CRCoverPage"/>
              <w:spacing w:after="0"/>
              <w:jc w:val="center"/>
              <w:rPr>
                <w:noProof/>
                <w:sz w:val="28"/>
              </w:rPr>
            </w:pPr>
            <w:fldSimple w:instr=" DOCPROPERTY  Version  \* MERGEFORMAT ">
              <w:r w:rsidR="00C61C59">
                <w:rPr>
                  <w:b/>
                  <w:noProof/>
                  <w:sz w:val="28"/>
                </w:rPr>
                <w:t>18.</w:t>
              </w:r>
              <w:r w:rsidR="006C652D">
                <w:rPr>
                  <w:b/>
                  <w:noProof/>
                  <w:sz w:val="28"/>
                </w:rPr>
                <w:t>2</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0" w:name="_Hlt497126619"/>
              <w:r w:rsidRPr="00F25D98">
                <w:rPr>
                  <w:rStyle w:val="ad"/>
                  <w:rFonts w:cs="Arial"/>
                  <w:b/>
                  <w:i/>
                  <w:noProof/>
                  <w:color w:val="FF0000"/>
                </w:rPr>
                <w:t>L</w:t>
              </w:r>
              <w:bookmarkEnd w:id="1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C50591" w14:paraId="3F124ACC" w14:textId="77777777" w:rsidTr="00D3653E">
        <w:tc>
          <w:tcPr>
            <w:tcW w:w="1843" w:type="dxa"/>
            <w:tcBorders>
              <w:top w:val="single" w:sz="4" w:space="0" w:color="auto"/>
              <w:left w:val="single" w:sz="4" w:space="0" w:color="auto"/>
            </w:tcBorders>
          </w:tcPr>
          <w:p w14:paraId="55BC0945" w14:textId="77777777" w:rsidR="00C50591" w:rsidRDefault="00C50591" w:rsidP="00C5059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18BE4BCC" w:rsidR="00C50591" w:rsidRDefault="00C50591" w:rsidP="00C50591">
            <w:pPr>
              <w:pStyle w:val="CRCoverPage"/>
              <w:spacing w:after="0"/>
              <w:rPr>
                <w:noProof/>
              </w:rPr>
            </w:pPr>
            <w:bookmarkStart w:id="11" w:name="_GoBack"/>
            <w:bookmarkEnd w:id="11"/>
            <w:r>
              <w:t xml:space="preserve">Big CR on TS38.101-1: </w:t>
            </w:r>
            <w:r w:rsidRPr="00EC3FCD">
              <w:t xml:space="preserve">Addition of </w:t>
            </w:r>
            <w:r>
              <w:t>intra-band CA</w:t>
            </w:r>
            <w:r w:rsidRPr="00EC3FCD">
              <w:t xml:space="preserve"> Combinations</w:t>
            </w:r>
          </w:p>
        </w:tc>
      </w:tr>
      <w:tr w:rsidR="00C50591" w14:paraId="66AFFDCA" w14:textId="77777777" w:rsidTr="00D3653E">
        <w:tc>
          <w:tcPr>
            <w:tcW w:w="1843" w:type="dxa"/>
            <w:tcBorders>
              <w:left w:val="single" w:sz="4" w:space="0" w:color="auto"/>
            </w:tcBorders>
          </w:tcPr>
          <w:p w14:paraId="3BCC49C1" w14:textId="77777777" w:rsidR="00C50591" w:rsidRDefault="00C50591" w:rsidP="00C50591">
            <w:pPr>
              <w:pStyle w:val="CRCoverPage"/>
              <w:spacing w:after="0"/>
              <w:rPr>
                <w:b/>
                <w:i/>
                <w:noProof/>
                <w:sz w:val="8"/>
                <w:szCs w:val="8"/>
              </w:rPr>
            </w:pPr>
          </w:p>
        </w:tc>
        <w:tc>
          <w:tcPr>
            <w:tcW w:w="7797" w:type="dxa"/>
            <w:gridSpan w:val="10"/>
            <w:tcBorders>
              <w:right w:val="single" w:sz="4" w:space="0" w:color="auto"/>
            </w:tcBorders>
          </w:tcPr>
          <w:p w14:paraId="27363C31" w14:textId="77777777" w:rsidR="00C50591" w:rsidRDefault="00C50591" w:rsidP="00C50591">
            <w:pPr>
              <w:pStyle w:val="CRCoverPage"/>
              <w:spacing w:after="0"/>
              <w:rPr>
                <w:noProof/>
                <w:sz w:val="8"/>
                <w:szCs w:val="8"/>
              </w:rPr>
            </w:pPr>
          </w:p>
        </w:tc>
      </w:tr>
      <w:tr w:rsidR="00C50591" w14:paraId="1A89F036" w14:textId="77777777" w:rsidTr="00D3653E">
        <w:tc>
          <w:tcPr>
            <w:tcW w:w="1843" w:type="dxa"/>
            <w:tcBorders>
              <w:left w:val="single" w:sz="4" w:space="0" w:color="auto"/>
            </w:tcBorders>
          </w:tcPr>
          <w:p w14:paraId="08A80DFF" w14:textId="77777777" w:rsidR="00C50591" w:rsidRDefault="00C50591" w:rsidP="00C5059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B7EFFCF" w:rsidR="00C50591" w:rsidRDefault="00C50591" w:rsidP="00C50591">
            <w:pPr>
              <w:pStyle w:val="CRCoverPage"/>
              <w:spacing w:after="0"/>
              <w:rPr>
                <w:noProof/>
              </w:rPr>
            </w:pPr>
            <w:r w:rsidRPr="00142BA5">
              <w:rPr>
                <w:noProof/>
              </w:rPr>
              <w:t>Huawei, HiSilicon</w:t>
            </w:r>
          </w:p>
        </w:tc>
      </w:tr>
      <w:tr w:rsidR="00C50591" w14:paraId="1D758D93" w14:textId="77777777" w:rsidTr="00D3653E">
        <w:tc>
          <w:tcPr>
            <w:tcW w:w="1843" w:type="dxa"/>
            <w:tcBorders>
              <w:left w:val="single" w:sz="4" w:space="0" w:color="auto"/>
            </w:tcBorders>
          </w:tcPr>
          <w:p w14:paraId="38D10C54" w14:textId="77777777" w:rsidR="00C50591" w:rsidRDefault="00C50591" w:rsidP="00C5059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C50591" w:rsidRDefault="00C50591" w:rsidP="00C50591">
            <w:pPr>
              <w:pStyle w:val="CRCoverPage"/>
              <w:spacing w:after="0"/>
              <w:rPr>
                <w:noProof/>
              </w:rPr>
            </w:pPr>
            <w:r>
              <w:t>R4</w:t>
            </w:r>
          </w:p>
        </w:tc>
      </w:tr>
      <w:tr w:rsidR="00C50591" w14:paraId="3D6A26B5" w14:textId="77777777" w:rsidTr="00D3653E">
        <w:tc>
          <w:tcPr>
            <w:tcW w:w="1843" w:type="dxa"/>
            <w:tcBorders>
              <w:left w:val="single" w:sz="4" w:space="0" w:color="auto"/>
            </w:tcBorders>
          </w:tcPr>
          <w:p w14:paraId="41C4F1B5" w14:textId="77777777" w:rsidR="00C50591" w:rsidRDefault="00C50591" w:rsidP="00C50591">
            <w:pPr>
              <w:pStyle w:val="CRCoverPage"/>
              <w:spacing w:after="0"/>
              <w:rPr>
                <w:b/>
                <w:i/>
                <w:noProof/>
                <w:sz w:val="8"/>
                <w:szCs w:val="8"/>
              </w:rPr>
            </w:pPr>
          </w:p>
        </w:tc>
        <w:tc>
          <w:tcPr>
            <w:tcW w:w="7797" w:type="dxa"/>
            <w:gridSpan w:val="10"/>
            <w:tcBorders>
              <w:right w:val="single" w:sz="4" w:space="0" w:color="auto"/>
            </w:tcBorders>
          </w:tcPr>
          <w:p w14:paraId="3B797429" w14:textId="77777777" w:rsidR="00C50591" w:rsidRDefault="00C50591" w:rsidP="00C50591">
            <w:pPr>
              <w:pStyle w:val="CRCoverPage"/>
              <w:spacing w:after="0"/>
              <w:rPr>
                <w:noProof/>
                <w:sz w:val="8"/>
                <w:szCs w:val="8"/>
              </w:rPr>
            </w:pPr>
          </w:p>
        </w:tc>
      </w:tr>
      <w:tr w:rsidR="00C50591" w14:paraId="3E60F4CB" w14:textId="77777777" w:rsidTr="00D3653E">
        <w:tc>
          <w:tcPr>
            <w:tcW w:w="1843" w:type="dxa"/>
            <w:tcBorders>
              <w:left w:val="single" w:sz="4" w:space="0" w:color="auto"/>
            </w:tcBorders>
          </w:tcPr>
          <w:p w14:paraId="2C5BB11E" w14:textId="77777777" w:rsidR="00C50591" w:rsidRDefault="00C50591" w:rsidP="00C50591">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4CBC522E" w:rsidR="00C50591" w:rsidRPr="00302A7D" w:rsidRDefault="00C50591" w:rsidP="00C50591">
            <w:pPr>
              <w:pStyle w:val="CRCoverPage"/>
              <w:spacing w:after="0"/>
              <w:ind w:left="100"/>
              <w:rPr>
                <w:noProof/>
                <w:highlight w:val="yellow"/>
                <w:lang w:val="sv-SE"/>
              </w:rPr>
            </w:pPr>
            <w:r w:rsidRPr="00302A7D">
              <w:rPr>
                <w:rFonts w:cs="Arial"/>
                <w:sz w:val="18"/>
                <w:szCs w:val="18"/>
                <w:lang w:val="sv-SE" w:eastAsia="ja-JP"/>
              </w:rPr>
              <w:t>HPUE_NR_FR1_TDD_intra_CA_R18</w:t>
            </w:r>
          </w:p>
        </w:tc>
        <w:tc>
          <w:tcPr>
            <w:tcW w:w="567" w:type="dxa"/>
            <w:tcBorders>
              <w:left w:val="nil"/>
            </w:tcBorders>
          </w:tcPr>
          <w:p w14:paraId="14236406" w14:textId="77777777" w:rsidR="00C50591" w:rsidRPr="004941CC" w:rsidRDefault="00C50591" w:rsidP="00C50591">
            <w:pPr>
              <w:pStyle w:val="CRCoverPage"/>
              <w:spacing w:after="0"/>
              <w:ind w:right="100"/>
              <w:rPr>
                <w:noProof/>
                <w:lang w:val="sv-SE"/>
              </w:rPr>
            </w:pPr>
          </w:p>
        </w:tc>
        <w:tc>
          <w:tcPr>
            <w:tcW w:w="1417" w:type="dxa"/>
            <w:gridSpan w:val="3"/>
            <w:tcBorders>
              <w:left w:val="nil"/>
            </w:tcBorders>
          </w:tcPr>
          <w:p w14:paraId="2CC0E4BE" w14:textId="77777777" w:rsidR="00C50591" w:rsidRDefault="00C50591" w:rsidP="00C5059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799B5AB7" w:rsidR="00C50591" w:rsidRDefault="00C50591" w:rsidP="00C50591">
            <w:pPr>
              <w:pStyle w:val="CRCoverPage"/>
              <w:spacing w:after="0"/>
              <w:ind w:left="100"/>
              <w:rPr>
                <w:noProof/>
              </w:rPr>
            </w:pPr>
            <w:r>
              <w:t>2023-08-22</w:t>
            </w:r>
          </w:p>
        </w:tc>
      </w:tr>
      <w:tr w:rsidR="00C50591" w14:paraId="7F3218D7" w14:textId="77777777" w:rsidTr="00D3653E">
        <w:tc>
          <w:tcPr>
            <w:tcW w:w="1843" w:type="dxa"/>
            <w:tcBorders>
              <w:left w:val="single" w:sz="4" w:space="0" w:color="auto"/>
            </w:tcBorders>
          </w:tcPr>
          <w:p w14:paraId="289BD7E7" w14:textId="77777777" w:rsidR="00C50591" w:rsidRDefault="00C50591" w:rsidP="00C50591">
            <w:pPr>
              <w:pStyle w:val="CRCoverPage"/>
              <w:spacing w:after="0"/>
              <w:rPr>
                <w:b/>
                <w:i/>
                <w:noProof/>
                <w:sz w:val="8"/>
                <w:szCs w:val="8"/>
              </w:rPr>
            </w:pPr>
          </w:p>
        </w:tc>
        <w:tc>
          <w:tcPr>
            <w:tcW w:w="1986" w:type="dxa"/>
            <w:gridSpan w:val="4"/>
          </w:tcPr>
          <w:p w14:paraId="7DB68FAE" w14:textId="77777777" w:rsidR="00C50591" w:rsidRDefault="00C50591" w:rsidP="00C50591">
            <w:pPr>
              <w:pStyle w:val="CRCoverPage"/>
              <w:spacing w:after="0"/>
              <w:rPr>
                <w:noProof/>
                <w:sz w:val="8"/>
                <w:szCs w:val="8"/>
              </w:rPr>
            </w:pPr>
          </w:p>
        </w:tc>
        <w:tc>
          <w:tcPr>
            <w:tcW w:w="2267" w:type="dxa"/>
            <w:gridSpan w:val="2"/>
          </w:tcPr>
          <w:p w14:paraId="5FB31373" w14:textId="77777777" w:rsidR="00C50591" w:rsidRDefault="00C50591" w:rsidP="00C50591">
            <w:pPr>
              <w:pStyle w:val="CRCoverPage"/>
              <w:spacing w:after="0"/>
              <w:rPr>
                <w:noProof/>
                <w:sz w:val="8"/>
                <w:szCs w:val="8"/>
              </w:rPr>
            </w:pPr>
          </w:p>
        </w:tc>
        <w:tc>
          <w:tcPr>
            <w:tcW w:w="1417" w:type="dxa"/>
            <w:gridSpan w:val="3"/>
          </w:tcPr>
          <w:p w14:paraId="73FE0BC0" w14:textId="77777777" w:rsidR="00C50591" w:rsidRDefault="00C50591" w:rsidP="00C50591">
            <w:pPr>
              <w:pStyle w:val="CRCoverPage"/>
              <w:spacing w:after="0"/>
              <w:rPr>
                <w:noProof/>
                <w:sz w:val="8"/>
                <w:szCs w:val="8"/>
              </w:rPr>
            </w:pPr>
          </w:p>
        </w:tc>
        <w:tc>
          <w:tcPr>
            <w:tcW w:w="2127" w:type="dxa"/>
            <w:tcBorders>
              <w:right w:val="single" w:sz="4" w:space="0" w:color="auto"/>
            </w:tcBorders>
          </w:tcPr>
          <w:p w14:paraId="7415B0F2" w14:textId="77777777" w:rsidR="00C50591" w:rsidRDefault="00C50591" w:rsidP="00C50591">
            <w:pPr>
              <w:pStyle w:val="CRCoverPage"/>
              <w:spacing w:after="0"/>
              <w:rPr>
                <w:noProof/>
                <w:sz w:val="8"/>
                <w:szCs w:val="8"/>
              </w:rPr>
            </w:pPr>
          </w:p>
        </w:tc>
      </w:tr>
      <w:tr w:rsidR="00C50591" w14:paraId="07BB3503" w14:textId="77777777" w:rsidTr="00D3653E">
        <w:trPr>
          <w:cantSplit/>
        </w:trPr>
        <w:tc>
          <w:tcPr>
            <w:tcW w:w="1843" w:type="dxa"/>
            <w:tcBorders>
              <w:left w:val="single" w:sz="4" w:space="0" w:color="auto"/>
            </w:tcBorders>
          </w:tcPr>
          <w:p w14:paraId="3FEFE3B8" w14:textId="77777777" w:rsidR="00C50591" w:rsidRDefault="00C50591" w:rsidP="00C50591">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C50591" w:rsidRDefault="00C50591" w:rsidP="00C50591">
            <w:pPr>
              <w:pStyle w:val="CRCoverPage"/>
              <w:spacing w:after="0"/>
              <w:ind w:left="100" w:right="-609"/>
              <w:rPr>
                <w:b/>
                <w:noProof/>
              </w:rPr>
            </w:pPr>
            <w:r>
              <w:t>B</w:t>
            </w:r>
          </w:p>
        </w:tc>
        <w:tc>
          <w:tcPr>
            <w:tcW w:w="3402" w:type="dxa"/>
            <w:gridSpan w:val="5"/>
            <w:tcBorders>
              <w:left w:val="nil"/>
            </w:tcBorders>
          </w:tcPr>
          <w:p w14:paraId="2560F024" w14:textId="77777777" w:rsidR="00C50591" w:rsidRDefault="00C50591" w:rsidP="00C50591">
            <w:pPr>
              <w:pStyle w:val="CRCoverPage"/>
              <w:spacing w:after="0"/>
              <w:rPr>
                <w:noProof/>
              </w:rPr>
            </w:pPr>
          </w:p>
        </w:tc>
        <w:tc>
          <w:tcPr>
            <w:tcW w:w="1417" w:type="dxa"/>
            <w:gridSpan w:val="3"/>
            <w:tcBorders>
              <w:left w:val="nil"/>
            </w:tcBorders>
          </w:tcPr>
          <w:p w14:paraId="12E96D1F" w14:textId="77777777" w:rsidR="00C50591" w:rsidRDefault="00C50591" w:rsidP="00C5059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C50591" w:rsidRDefault="00C50591" w:rsidP="00C50591">
            <w:pPr>
              <w:pStyle w:val="CRCoverPage"/>
              <w:spacing w:after="0"/>
              <w:ind w:left="100"/>
              <w:rPr>
                <w:noProof/>
              </w:rPr>
            </w:pPr>
            <w:r>
              <w:t>Rel-18</w:t>
            </w:r>
          </w:p>
        </w:tc>
      </w:tr>
      <w:tr w:rsidR="00C50591" w14:paraId="7F589586" w14:textId="77777777" w:rsidTr="00D3653E">
        <w:tc>
          <w:tcPr>
            <w:tcW w:w="1843" w:type="dxa"/>
            <w:tcBorders>
              <w:left w:val="single" w:sz="4" w:space="0" w:color="auto"/>
              <w:bottom w:val="single" w:sz="4" w:space="0" w:color="auto"/>
            </w:tcBorders>
          </w:tcPr>
          <w:p w14:paraId="33ED7953" w14:textId="77777777" w:rsidR="00C50591" w:rsidRDefault="00C50591" w:rsidP="00C50591">
            <w:pPr>
              <w:pStyle w:val="CRCoverPage"/>
              <w:spacing w:after="0"/>
              <w:rPr>
                <w:b/>
                <w:i/>
                <w:noProof/>
              </w:rPr>
            </w:pPr>
          </w:p>
        </w:tc>
        <w:tc>
          <w:tcPr>
            <w:tcW w:w="4677" w:type="dxa"/>
            <w:gridSpan w:val="8"/>
            <w:tcBorders>
              <w:bottom w:val="single" w:sz="4" w:space="0" w:color="auto"/>
            </w:tcBorders>
          </w:tcPr>
          <w:p w14:paraId="385438B3" w14:textId="77777777" w:rsidR="00C50591" w:rsidRDefault="00C50591" w:rsidP="00C5059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C50591" w:rsidRDefault="00C50591" w:rsidP="00C50591">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C50591" w:rsidRPr="007C2097" w:rsidRDefault="00C50591" w:rsidP="00C505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0591" w14:paraId="5E6561F2" w14:textId="77777777" w:rsidTr="00D3653E">
        <w:tc>
          <w:tcPr>
            <w:tcW w:w="1843" w:type="dxa"/>
          </w:tcPr>
          <w:p w14:paraId="046D4313" w14:textId="77777777" w:rsidR="00C50591" w:rsidRDefault="00C50591" w:rsidP="00C50591">
            <w:pPr>
              <w:pStyle w:val="CRCoverPage"/>
              <w:spacing w:after="0"/>
              <w:rPr>
                <w:b/>
                <w:i/>
                <w:noProof/>
                <w:sz w:val="8"/>
                <w:szCs w:val="8"/>
              </w:rPr>
            </w:pPr>
          </w:p>
        </w:tc>
        <w:tc>
          <w:tcPr>
            <w:tcW w:w="7797" w:type="dxa"/>
            <w:gridSpan w:val="10"/>
          </w:tcPr>
          <w:p w14:paraId="6EB2DA16" w14:textId="77777777" w:rsidR="00C50591" w:rsidRDefault="00C50591" w:rsidP="00C50591">
            <w:pPr>
              <w:pStyle w:val="CRCoverPage"/>
              <w:spacing w:after="0"/>
              <w:rPr>
                <w:noProof/>
                <w:sz w:val="8"/>
                <w:szCs w:val="8"/>
              </w:rPr>
            </w:pPr>
          </w:p>
        </w:tc>
      </w:tr>
      <w:tr w:rsidR="00C50591" w14:paraId="55207A10" w14:textId="77777777" w:rsidTr="00D3653E">
        <w:tc>
          <w:tcPr>
            <w:tcW w:w="2694" w:type="dxa"/>
            <w:gridSpan w:val="2"/>
            <w:tcBorders>
              <w:top w:val="single" w:sz="4" w:space="0" w:color="auto"/>
              <w:left w:val="single" w:sz="4" w:space="0" w:color="auto"/>
            </w:tcBorders>
          </w:tcPr>
          <w:p w14:paraId="726B66BD" w14:textId="77777777" w:rsidR="00C50591" w:rsidRDefault="00C50591" w:rsidP="00C5059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2FD43BAB" w:rsidR="00C50591" w:rsidRDefault="00C50591" w:rsidP="00C50591">
            <w:pPr>
              <w:pStyle w:val="CRCoverPage"/>
              <w:spacing w:after="0"/>
              <w:ind w:left="100"/>
              <w:rPr>
                <w:noProof/>
              </w:rPr>
            </w:pPr>
            <w:r>
              <w:rPr>
                <w:noProof/>
              </w:rPr>
              <w:t>Adding new HPUE UL configurations</w:t>
            </w:r>
          </w:p>
        </w:tc>
      </w:tr>
      <w:tr w:rsidR="00C50591" w14:paraId="1815271F" w14:textId="77777777" w:rsidTr="00D3653E">
        <w:tc>
          <w:tcPr>
            <w:tcW w:w="2694" w:type="dxa"/>
            <w:gridSpan w:val="2"/>
            <w:tcBorders>
              <w:left w:val="single" w:sz="4" w:space="0" w:color="auto"/>
            </w:tcBorders>
          </w:tcPr>
          <w:p w14:paraId="59F7A98D" w14:textId="77777777" w:rsidR="00C50591" w:rsidRDefault="00C50591" w:rsidP="00C50591">
            <w:pPr>
              <w:pStyle w:val="CRCoverPage"/>
              <w:spacing w:after="0"/>
              <w:rPr>
                <w:b/>
                <w:i/>
                <w:noProof/>
                <w:sz w:val="8"/>
                <w:szCs w:val="8"/>
              </w:rPr>
            </w:pPr>
          </w:p>
        </w:tc>
        <w:tc>
          <w:tcPr>
            <w:tcW w:w="6946" w:type="dxa"/>
            <w:gridSpan w:val="9"/>
            <w:tcBorders>
              <w:right w:val="single" w:sz="4" w:space="0" w:color="auto"/>
            </w:tcBorders>
          </w:tcPr>
          <w:p w14:paraId="0D307C17" w14:textId="77777777" w:rsidR="00C50591" w:rsidRDefault="00C50591" w:rsidP="00C50591">
            <w:pPr>
              <w:pStyle w:val="CRCoverPage"/>
              <w:spacing w:after="0"/>
              <w:rPr>
                <w:noProof/>
                <w:sz w:val="8"/>
                <w:szCs w:val="8"/>
              </w:rPr>
            </w:pPr>
          </w:p>
        </w:tc>
      </w:tr>
      <w:tr w:rsidR="00C50591" w:rsidRPr="00C02831" w14:paraId="39FC2291" w14:textId="77777777" w:rsidTr="00D3653E">
        <w:tc>
          <w:tcPr>
            <w:tcW w:w="2694" w:type="dxa"/>
            <w:gridSpan w:val="2"/>
            <w:tcBorders>
              <w:left w:val="single" w:sz="4" w:space="0" w:color="auto"/>
            </w:tcBorders>
          </w:tcPr>
          <w:p w14:paraId="7E8A7C8A" w14:textId="77777777" w:rsidR="00C50591" w:rsidRDefault="00C50591" w:rsidP="00C5059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5F3B29" w14:textId="0D063A5B" w:rsidR="00C50591" w:rsidRPr="00C50591" w:rsidRDefault="00C50591" w:rsidP="00C50591">
            <w:pPr>
              <w:pStyle w:val="CRCoverPage"/>
              <w:spacing w:after="0"/>
              <w:ind w:left="100"/>
              <w:rPr>
                <w:rFonts w:hint="eastAsia"/>
              </w:rPr>
            </w:pPr>
            <w:r w:rsidRPr="00C50591">
              <w:rPr>
                <w:rFonts w:cs="Arial"/>
              </w:rPr>
              <w:t>C</w:t>
            </w:r>
            <w:r w:rsidRPr="00C50591">
              <w:rPr>
                <w:rFonts w:eastAsiaTheme="minorEastAsia" w:cs="Arial"/>
                <w:lang w:eastAsia="zh-CN"/>
              </w:rPr>
              <w:t xml:space="preserve">apture endorsed </w:t>
            </w:r>
            <w:r w:rsidRPr="00C50591">
              <w:t>R4-2311113</w:t>
            </w:r>
            <w:r w:rsidRPr="00C50591">
              <w:tab/>
            </w:r>
          </w:p>
          <w:p w14:paraId="67209851" w14:textId="7EC9C388" w:rsidR="00C50591" w:rsidRPr="00B06444" w:rsidRDefault="00C50591" w:rsidP="00C50591">
            <w:pPr>
              <w:pStyle w:val="CRCoverPage"/>
              <w:numPr>
                <w:ilvl w:val="0"/>
                <w:numId w:val="23"/>
              </w:numPr>
              <w:spacing w:after="0"/>
              <w:rPr>
                <w:noProof/>
              </w:rPr>
            </w:pPr>
            <w:r w:rsidRPr="00B06444">
              <w:rPr>
                <w:lang w:val="en-US"/>
              </w:rPr>
              <w:t>Adding PC2 UL n77(2A) to DL CA_n77(2A)</w:t>
            </w:r>
            <w:r w:rsidRPr="00B06444">
              <w:rPr>
                <w:noProof/>
              </w:rPr>
              <w:br/>
            </w:r>
            <w:r w:rsidRPr="00B06444">
              <w:rPr>
                <w:lang w:val="en-US"/>
              </w:rPr>
              <w:t>(included in big CR R4-2219390 but not implemented in spec)</w:t>
            </w:r>
          </w:p>
          <w:p w14:paraId="2BBF53AD" w14:textId="4061E3FF" w:rsidR="00C50591" w:rsidRPr="00B06444" w:rsidRDefault="00C50591" w:rsidP="00C50591">
            <w:pPr>
              <w:pStyle w:val="CRCoverPage"/>
              <w:numPr>
                <w:ilvl w:val="0"/>
                <w:numId w:val="23"/>
              </w:numPr>
              <w:spacing w:after="0"/>
              <w:rPr>
                <w:noProof/>
              </w:rPr>
            </w:pPr>
            <w:r w:rsidRPr="00B06444">
              <w:rPr>
                <w:lang w:val="en-US"/>
              </w:rPr>
              <w:t>Adding PC2 UL n77(2A) to DL CA_n77(3A)</w:t>
            </w:r>
            <w:r w:rsidRPr="00B06444">
              <w:rPr>
                <w:lang w:val="en-US"/>
              </w:rPr>
              <w:br/>
              <w:t>(with PC3 UL n77(2A) to DL n77(3A) being added in R4-2311108)</w:t>
            </w:r>
          </w:p>
          <w:p w14:paraId="4106FE3B" w14:textId="37F7D165" w:rsidR="00C50591" w:rsidRPr="00B06444" w:rsidRDefault="00C50591" w:rsidP="00C50591">
            <w:pPr>
              <w:pStyle w:val="CRCoverPage"/>
              <w:numPr>
                <w:ilvl w:val="0"/>
                <w:numId w:val="23"/>
              </w:numPr>
              <w:spacing w:after="0"/>
              <w:rPr>
                <w:noProof/>
              </w:rPr>
            </w:pPr>
            <w:r w:rsidRPr="00B06444">
              <w:rPr>
                <w:lang w:val="en-US"/>
              </w:rPr>
              <w:t>Adding PC2 UL n78 to DL CA_n78(2A)</w:t>
            </w:r>
            <w:r w:rsidRPr="00B06444">
              <w:rPr>
                <w:lang w:val="en-US"/>
              </w:rPr>
              <w:br/>
              <w:t>(included in big CR R4-2219390 but not implemented in spec)</w:t>
            </w:r>
          </w:p>
          <w:p w14:paraId="3E794A93" w14:textId="21FCB6CE" w:rsidR="00C50591" w:rsidRPr="00B06444" w:rsidRDefault="00C50591" w:rsidP="00C50591">
            <w:pPr>
              <w:pStyle w:val="CRCoverPage"/>
              <w:numPr>
                <w:ilvl w:val="0"/>
                <w:numId w:val="23"/>
              </w:numPr>
              <w:spacing w:after="0"/>
              <w:rPr>
                <w:noProof/>
              </w:rPr>
            </w:pPr>
            <w:r w:rsidRPr="00B06444">
              <w:rPr>
                <w:lang w:val="en-US"/>
              </w:rPr>
              <w:t>Adding PC1.5 UL n78 to DL CA_n78(2A)</w:t>
            </w:r>
            <w:r w:rsidRPr="00B06444">
              <w:rPr>
                <w:lang w:val="en-US"/>
              </w:rPr>
              <w:br/>
              <w:t>(included in big CR R4-2219390 but not implemented in spec)</w:t>
            </w:r>
          </w:p>
          <w:p w14:paraId="1473CFEB" w14:textId="5C76F527" w:rsidR="00C50591" w:rsidRPr="00B06444" w:rsidRDefault="00C50591" w:rsidP="00C50591">
            <w:pPr>
              <w:pStyle w:val="CRCoverPage"/>
              <w:numPr>
                <w:ilvl w:val="0"/>
                <w:numId w:val="23"/>
              </w:numPr>
              <w:spacing w:after="0"/>
              <w:rPr>
                <w:noProof/>
              </w:rPr>
            </w:pPr>
            <w:r w:rsidRPr="00B06444">
              <w:rPr>
                <w:lang w:val="en-US"/>
              </w:rPr>
              <w:t>Adding PC2 UL n78(2A) to DL CA_n78(2A)</w:t>
            </w:r>
          </w:p>
        </w:tc>
      </w:tr>
      <w:tr w:rsidR="00C50591" w14:paraId="050E159E" w14:textId="77777777" w:rsidTr="00D3653E">
        <w:tc>
          <w:tcPr>
            <w:tcW w:w="2694" w:type="dxa"/>
            <w:gridSpan w:val="2"/>
            <w:tcBorders>
              <w:left w:val="single" w:sz="4" w:space="0" w:color="auto"/>
            </w:tcBorders>
          </w:tcPr>
          <w:p w14:paraId="18C6F75C" w14:textId="77777777" w:rsidR="00C50591" w:rsidRDefault="00C50591" w:rsidP="00C50591">
            <w:pPr>
              <w:pStyle w:val="CRCoverPage"/>
              <w:spacing w:after="0"/>
              <w:rPr>
                <w:b/>
                <w:i/>
                <w:noProof/>
                <w:sz w:val="8"/>
                <w:szCs w:val="8"/>
              </w:rPr>
            </w:pPr>
          </w:p>
        </w:tc>
        <w:tc>
          <w:tcPr>
            <w:tcW w:w="6946" w:type="dxa"/>
            <w:gridSpan w:val="9"/>
            <w:tcBorders>
              <w:right w:val="single" w:sz="4" w:space="0" w:color="auto"/>
            </w:tcBorders>
          </w:tcPr>
          <w:p w14:paraId="240C405E" w14:textId="77777777" w:rsidR="00C50591" w:rsidRDefault="00C50591" w:rsidP="00C50591">
            <w:pPr>
              <w:pStyle w:val="CRCoverPage"/>
              <w:spacing w:after="0"/>
              <w:rPr>
                <w:noProof/>
                <w:sz w:val="8"/>
                <w:szCs w:val="8"/>
              </w:rPr>
            </w:pPr>
          </w:p>
        </w:tc>
      </w:tr>
      <w:tr w:rsidR="00C50591" w14:paraId="658A8C2A" w14:textId="77777777" w:rsidTr="00D3653E">
        <w:tc>
          <w:tcPr>
            <w:tcW w:w="2694" w:type="dxa"/>
            <w:gridSpan w:val="2"/>
            <w:tcBorders>
              <w:left w:val="single" w:sz="4" w:space="0" w:color="auto"/>
              <w:bottom w:val="single" w:sz="4" w:space="0" w:color="auto"/>
            </w:tcBorders>
          </w:tcPr>
          <w:p w14:paraId="085FFC1C" w14:textId="77777777" w:rsidR="00C50591" w:rsidRDefault="00C50591" w:rsidP="00C5059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C01D0C1" w:rsidR="00C50591" w:rsidRDefault="00C50591" w:rsidP="00C50591">
            <w:pPr>
              <w:pStyle w:val="CRCoverPage"/>
              <w:spacing w:after="0"/>
              <w:ind w:left="100"/>
              <w:rPr>
                <w:noProof/>
              </w:rPr>
            </w:pPr>
            <w:r>
              <w:rPr>
                <w:noProof/>
              </w:rPr>
              <w:t>HPUE UL configurationa are not added</w:t>
            </w:r>
          </w:p>
        </w:tc>
      </w:tr>
      <w:tr w:rsidR="00C50591" w14:paraId="7F1C1195" w14:textId="77777777" w:rsidTr="00D3653E">
        <w:tc>
          <w:tcPr>
            <w:tcW w:w="2694" w:type="dxa"/>
            <w:gridSpan w:val="2"/>
          </w:tcPr>
          <w:p w14:paraId="0F30255E" w14:textId="77777777" w:rsidR="00C50591" w:rsidRDefault="00C50591" w:rsidP="00C50591">
            <w:pPr>
              <w:pStyle w:val="CRCoverPage"/>
              <w:spacing w:after="0"/>
              <w:rPr>
                <w:b/>
                <w:i/>
                <w:noProof/>
                <w:sz w:val="8"/>
                <w:szCs w:val="8"/>
              </w:rPr>
            </w:pPr>
          </w:p>
        </w:tc>
        <w:tc>
          <w:tcPr>
            <w:tcW w:w="6946" w:type="dxa"/>
            <w:gridSpan w:val="9"/>
          </w:tcPr>
          <w:p w14:paraId="45162F29" w14:textId="77777777" w:rsidR="00C50591" w:rsidRDefault="00C50591" w:rsidP="00C50591">
            <w:pPr>
              <w:pStyle w:val="CRCoverPage"/>
              <w:spacing w:after="0"/>
              <w:rPr>
                <w:noProof/>
                <w:sz w:val="8"/>
                <w:szCs w:val="8"/>
              </w:rPr>
            </w:pPr>
          </w:p>
        </w:tc>
      </w:tr>
      <w:tr w:rsidR="00C50591" w14:paraId="26EFD3F1" w14:textId="77777777" w:rsidTr="00D3653E">
        <w:tc>
          <w:tcPr>
            <w:tcW w:w="2694" w:type="dxa"/>
            <w:gridSpan w:val="2"/>
            <w:tcBorders>
              <w:top w:val="single" w:sz="4" w:space="0" w:color="auto"/>
              <w:left w:val="single" w:sz="4" w:space="0" w:color="auto"/>
            </w:tcBorders>
          </w:tcPr>
          <w:p w14:paraId="72DB6B39" w14:textId="77777777" w:rsidR="00C50591" w:rsidRDefault="00C50591" w:rsidP="00C5059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C50591" w:rsidRDefault="00C50591" w:rsidP="00C50591">
            <w:pPr>
              <w:pStyle w:val="CRCoverPage"/>
              <w:spacing w:after="0"/>
              <w:ind w:left="100"/>
              <w:rPr>
                <w:noProof/>
              </w:rPr>
            </w:pPr>
            <w:r>
              <w:rPr>
                <w:noProof/>
              </w:rPr>
              <w:t>5.5</w:t>
            </w:r>
          </w:p>
        </w:tc>
      </w:tr>
      <w:tr w:rsidR="00C50591" w14:paraId="77C8537F" w14:textId="77777777" w:rsidTr="00D3653E">
        <w:tc>
          <w:tcPr>
            <w:tcW w:w="2694" w:type="dxa"/>
            <w:gridSpan w:val="2"/>
            <w:tcBorders>
              <w:left w:val="single" w:sz="4" w:space="0" w:color="auto"/>
            </w:tcBorders>
          </w:tcPr>
          <w:p w14:paraId="59A29E50" w14:textId="77777777" w:rsidR="00C50591" w:rsidRDefault="00C50591" w:rsidP="00C50591">
            <w:pPr>
              <w:pStyle w:val="CRCoverPage"/>
              <w:spacing w:after="0"/>
              <w:rPr>
                <w:b/>
                <w:i/>
                <w:noProof/>
                <w:sz w:val="8"/>
                <w:szCs w:val="8"/>
              </w:rPr>
            </w:pPr>
          </w:p>
        </w:tc>
        <w:tc>
          <w:tcPr>
            <w:tcW w:w="6946" w:type="dxa"/>
            <w:gridSpan w:val="9"/>
            <w:tcBorders>
              <w:right w:val="single" w:sz="4" w:space="0" w:color="auto"/>
            </w:tcBorders>
          </w:tcPr>
          <w:p w14:paraId="4EA05421" w14:textId="77777777" w:rsidR="00C50591" w:rsidRDefault="00C50591" w:rsidP="00C50591">
            <w:pPr>
              <w:pStyle w:val="CRCoverPage"/>
              <w:spacing w:after="0"/>
              <w:rPr>
                <w:noProof/>
                <w:sz w:val="8"/>
                <w:szCs w:val="8"/>
              </w:rPr>
            </w:pPr>
          </w:p>
        </w:tc>
      </w:tr>
      <w:tr w:rsidR="00C50591" w14:paraId="1DFCB2E3" w14:textId="77777777" w:rsidTr="00D3653E">
        <w:tc>
          <w:tcPr>
            <w:tcW w:w="2694" w:type="dxa"/>
            <w:gridSpan w:val="2"/>
            <w:tcBorders>
              <w:left w:val="single" w:sz="4" w:space="0" w:color="auto"/>
            </w:tcBorders>
          </w:tcPr>
          <w:p w14:paraId="5B382359" w14:textId="77777777" w:rsidR="00C50591" w:rsidRDefault="00C50591" w:rsidP="00C5059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C50591" w:rsidRDefault="00C50591" w:rsidP="00C5059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C50591" w:rsidRDefault="00C50591" w:rsidP="00C50591">
            <w:pPr>
              <w:pStyle w:val="CRCoverPage"/>
              <w:spacing w:after="0"/>
              <w:jc w:val="center"/>
              <w:rPr>
                <w:b/>
                <w:caps/>
                <w:noProof/>
              </w:rPr>
            </w:pPr>
            <w:r>
              <w:rPr>
                <w:b/>
                <w:caps/>
                <w:noProof/>
              </w:rPr>
              <w:t>N</w:t>
            </w:r>
          </w:p>
        </w:tc>
        <w:tc>
          <w:tcPr>
            <w:tcW w:w="2977" w:type="dxa"/>
            <w:gridSpan w:val="4"/>
          </w:tcPr>
          <w:p w14:paraId="7A8B69BF" w14:textId="77777777" w:rsidR="00C50591" w:rsidRDefault="00C50591" w:rsidP="00C5059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C50591" w:rsidRDefault="00C50591" w:rsidP="00C50591">
            <w:pPr>
              <w:pStyle w:val="CRCoverPage"/>
              <w:spacing w:after="0"/>
              <w:ind w:left="99"/>
              <w:rPr>
                <w:noProof/>
              </w:rPr>
            </w:pPr>
          </w:p>
        </w:tc>
      </w:tr>
      <w:tr w:rsidR="00C50591" w14:paraId="46CF329A" w14:textId="77777777" w:rsidTr="00D3653E">
        <w:tc>
          <w:tcPr>
            <w:tcW w:w="2694" w:type="dxa"/>
            <w:gridSpan w:val="2"/>
            <w:tcBorders>
              <w:left w:val="single" w:sz="4" w:space="0" w:color="auto"/>
            </w:tcBorders>
          </w:tcPr>
          <w:p w14:paraId="026781F0" w14:textId="77777777" w:rsidR="00C50591" w:rsidRDefault="00C50591" w:rsidP="00C5059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C50591" w:rsidRDefault="00C50591" w:rsidP="00C50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C50591" w:rsidRDefault="00C50591" w:rsidP="00C50591">
            <w:pPr>
              <w:pStyle w:val="CRCoverPage"/>
              <w:spacing w:after="0"/>
              <w:jc w:val="center"/>
              <w:rPr>
                <w:b/>
                <w:caps/>
                <w:noProof/>
              </w:rPr>
            </w:pPr>
            <w:r>
              <w:rPr>
                <w:b/>
                <w:caps/>
                <w:noProof/>
              </w:rPr>
              <w:t>X</w:t>
            </w:r>
          </w:p>
        </w:tc>
        <w:tc>
          <w:tcPr>
            <w:tcW w:w="2977" w:type="dxa"/>
            <w:gridSpan w:val="4"/>
          </w:tcPr>
          <w:p w14:paraId="2CA34AE5" w14:textId="77777777" w:rsidR="00C50591" w:rsidRDefault="00C50591" w:rsidP="00C5059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C50591" w:rsidRDefault="00C50591" w:rsidP="00C50591">
            <w:pPr>
              <w:pStyle w:val="CRCoverPage"/>
              <w:spacing w:after="0"/>
              <w:ind w:left="99"/>
              <w:rPr>
                <w:noProof/>
              </w:rPr>
            </w:pPr>
            <w:r>
              <w:rPr>
                <w:noProof/>
              </w:rPr>
              <w:t xml:space="preserve">TS/TR ... CR ... </w:t>
            </w:r>
          </w:p>
        </w:tc>
      </w:tr>
      <w:tr w:rsidR="00C50591" w14:paraId="4B1CC4AA" w14:textId="77777777" w:rsidTr="00D3653E">
        <w:tc>
          <w:tcPr>
            <w:tcW w:w="2694" w:type="dxa"/>
            <w:gridSpan w:val="2"/>
            <w:tcBorders>
              <w:left w:val="single" w:sz="4" w:space="0" w:color="auto"/>
            </w:tcBorders>
          </w:tcPr>
          <w:p w14:paraId="15D518FC" w14:textId="77777777" w:rsidR="00C50591" w:rsidRDefault="00C50591" w:rsidP="00C5059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C50591" w:rsidRDefault="00C50591" w:rsidP="00C50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C50591" w:rsidRDefault="00C50591" w:rsidP="00C50591">
            <w:pPr>
              <w:pStyle w:val="CRCoverPage"/>
              <w:spacing w:after="0"/>
              <w:jc w:val="center"/>
              <w:rPr>
                <w:b/>
                <w:caps/>
                <w:noProof/>
              </w:rPr>
            </w:pPr>
            <w:r>
              <w:rPr>
                <w:b/>
                <w:caps/>
                <w:noProof/>
              </w:rPr>
              <w:t>X</w:t>
            </w:r>
          </w:p>
        </w:tc>
        <w:tc>
          <w:tcPr>
            <w:tcW w:w="2977" w:type="dxa"/>
            <w:gridSpan w:val="4"/>
          </w:tcPr>
          <w:p w14:paraId="795BBDC4" w14:textId="77777777" w:rsidR="00C50591" w:rsidRDefault="00C50591" w:rsidP="00C5059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C50591" w:rsidRDefault="00C50591" w:rsidP="00C50591">
            <w:pPr>
              <w:pStyle w:val="CRCoverPage"/>
              <w:spacing w:after="0"/>
              <w:ind w:left="99"/>
              <w:rPr>
                <w:noProof/>
              </w:rPr>
            </w:pPr>
            <w:r>
              <w:rPr>
                <w:noProof/>
              </w:rPr>
              <w:t>TS/TR ... CR ...</w:t>
            </w:r>
          </w:p>
        </w:tc>
      </w:tr>
      <w:tr w:rsidR="00C50591" w14:paraId="0F3E73A3" w14:textId="77777777" w:rsidTr="00D3653E">
        <w:tc>
          <w:tcPr>
            <w:tcW w:w="2694" w:type="dxa"/>
            <w:gridSpan w:val="2"/>
            <w:tcBorders>
              <w:left w:val="single" w:sz="4" w:space="0" w:color="auto"/>
            </w:tcBorders>
          </w:tcPr>
          <w:p w14:paraId="29B18D38" w14:textId="77777777" w:rsidR="00C50591" w:rsidRDefault="00C50591" w:rsidP="00C5059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C50591" w:rsidRDefault="00C50591" w:rsidP="00C5059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C50591" w:rsidRDefault="00C50591" w:rsidP="00C50591">
            <w:pPr>
              <w:pStyle w:val="CRCoverPage"/>
              <w:spacing w:after="0"/>
              <w:jc w:val="center"/>
              <w:rPr>
                <w:b/>
                <w:caps/>
                <w:noProof/>
              </w:rPr>
            </w:pPr>
            <w:r>
              <w:rPr>
                <w:b/>
                <w:caps/>
                <w:noProof/>
              </w:rPr>
              <w:t>X</w:t>
            </w:r>
          </w:p>
        </w:tc>
        <w:tc>
          <w:tcPr>
            <w:tcW w:w="2977" w:type="dxa"/>
            <w:gridSpan w:val="4"/>
          </w:tcPr>
          <w:p w14:paraId="3F0AE8CC" w14:textId="77777777" w:rsidR="00C50591" w:rsidRDefault="00C50591" w:rsidP="00C5059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C50591" w:rsidRDefault="00C50591" w:rsidP="00C50591">
            <w:pPr>
              <w:pStyle w:val="CRCoverPage"/>
              <w:spacing w:after="0"/>
              <w:ind w:left="99"/>
              <w:rPr>
                <w:noProof/>
              </w:rPr>
            </w:pPr>
            <w:r>
              <w:rPr>
                <w:noProof/>
              </w:rPr>
              <w:t xml:space="preserve">TS/TR ... CR ... </w:t>
            </w:r>
          </w:p>
        </w:tc>
      </w:tr>
      <w:tr w:rsidR="00C50591" w14:paraId="3F82767C" w14:textId="77777777" w:rsidTr="00D3653E">
        <w:tc>
          <w:tcPr>
            <w:tcW w:w="2694" w:type="dxa"/>
            <w:gridSpan w:val="2"/>
            <w:tcBorders>
              <w:left w:val="single" w:sz="4" w:space="0" w:color="auto"/>
            </w:tcBorders>
          </w:tcPr>
          <w:p w14:paraId="69E6E1C5" w14:textId="77777777" w:rsidR="00C50591" w:rsidRDefault="00C50591" w:rsidP="00C50591">
            <w:pPr>
              <w:pStyle w:val="CRCoverPage"/>
              <w:spacing w:after="0"/>
              <w:rPr>
                <w:b/>
                <w:i/>
                <w:noProof/>
              </w:rPr>
            </w:pPr>
          </w:p>
        </w:tc>
        <w:tc>
          <w:tcPr>
            <w:tcW w:w="6946" w:type="dxa"/>
            <w:gridSpan w:val="9"/>
            <w:tcBorders>
              <w:right w:val="single" w:sz="4" w:space="0" w:color="auto"/>
            </w:tcBorders>
          </w:tcPr>
          <w:p w14:paraId="59702D30" w14:textId="77777777" w:rsidR="00C50591" w:rsidRDefault="00C50591" w:rsidP="00C50591">
            <w:pPr>
              <w:pStyle w:val="CRCoverPage"/>
              <w:spacing w:after="0"/>
              <w:rPr>
                <w:noProof/>
              </w:rPr>
            </w:pPr>
          </w:p>
        </w:tc>
      </w:tr>
      <w:tr w:rsidR="00C50591" w14:paraId="0E05CA43" w14:textId="77777777" w:rsidTr="00D3653E">
        <w:tc>
          <w:tcPr>
            <w:tcW w:w="2694" w:type="dxa"/>
            <w:gridSpan w:val="2"/>
            <w:tcBorders>
              <w:left w:val="single" w:sz="4" w:space="0" w:color="auto"/>
              <w:bottom w:val="single" w:sz="4" w:space="0" w:color="auto"/>
            </w:tcBorders>
          </w:tcPr>
          <w:p w14:paraId="0B084A0B" w14:textId="77777777" w:rsidR="00C50591" w:rsidRDefault="00C50591" w:rsidP="00C5059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C50591" w:rsidRDefault="00C50591" w:rsidP="00C50591">
            <w:pPr>
              <w:pStyle w:val="CRCoverPage"/>
              <w:spacing w:after="0"/>
              <w:ind w:left="100"/>
              <w:rPr>
                <w:noProof/>
              </w:rPr>
            </w:pPr>
          </w:p>
        </w:tc>
      </w:tr>
      <w:tr w:rsidR="00C50591" w:rsidRPr="008863B9" w14:paraId="529DE8B6" w14:textId="77777777" w:rsidTr="00D3653E">
        <w:tc>
          <w:tcPr>
            <w:tcW w:w="2694" w:type="dxa"/>
            <w:gridSpan w:val="2"/>
            <w:tcBorders>
              <w:top w:val="single" w:sz="4" w:space="0" w:color="auto"/>
              <w:bottom w:val="single" w:sz="4" w:space="0" w:color="auto"/>
            </w:tcBorders>
          </w:tcPr>
          <w:p w14:paraId="0F2D2C55" w14:textId="77777777" w:rsidR="00C50591" w:rsidRPr="008863B9" w:rsidRDefault="00C50591" w:rsidP="00C5059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C50591" w:rsidRPr="008863B9" w:rsidRDefault="00C50591" w:rsidP="00C50591">
            <w:pPr>
              <w:pStyle w:val="CRCoverPage"/>
              <w:spacing w:after="0"/>
              <w:ind w:left="100"/>
              <w:rPr>
                <w:noProof/>
                <w:sz w:val="8"/>
                <w:szCs w:val="8"/>
              </w:rPr>
            </w:pPr>
          </w:p>
        </w:tc>
      </w:tr>
      <w:tr w:rsidR="00C50591"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C50591" w:rsidRDefault="00C50591" w:rsidP="00C5059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C50591" w:rsidRDefault="00C50591" w:rsidP="00C50591">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3B8E483D" w14:textId="77777777" w:rsidR="006328F4" w:rsidRDefault="006328F4" w:rsidP="006328F4">
      <w:pPr>
        <w:pStyle w:val="TH"/>
      </w:pPr>
      <w:r w:rsidRPr="00A1115A">
        <w:lastRenderedPageBreak/>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6328F4" w:rsidRPr="00353C37" w14:paraId="608E155A"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61943" w14:textId="77777777" w:rsidR="006328F4" w:rsidRPr="00353C37" w:rsidRDefault="006328F4" w:rsidP="009C7BA7">
            <w:pPr>
              <w:pStyle w:val="TAH"/>
              <w:rPr>
                <w:rFonts w:ascii="Yu Gothic" w:hAnsi="Yu Gothic"/>
                <w:sz w:val="21"/>
                <w:szCs w:val="21"/>
                <w:lang w:val="fi-FI"/>
              </w:rPr>
            </w:pPr>
            <w:r w:rsidRPr="00353C37">
              <w:lastRenderedPageBreak/>
              <w:t>NR </w:t>
            </w:r>
            <w:r w:rsidRPr="00353C37">
              <w:rPr>
                <w:lang w:val="fi-FI"/>
              </w:rPr>
              <w:t xml:space="preserve">CA </w:t>
            </w:r>
            <w:r w:rsidRPr="00353C37">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3F5A8" w14:textId="77777777" w:rsidR="006328F4" w:rsidRPr="00353C37" w:rsidRDefault="006328F4" w:rsidP="009C7BA7">
            <w:pPr>
              <w:pStyle w:val="TAH"/>
              <w:rPr>
                <w:rFonts w:ascii="Yu Gothic" w:hAnsi="Yu Gothic"/>
                <w:sz w:val="21"/>
                <w:szCs w:val="21"/>
                <w:lang w:val="fi-FI"/>
              </w:rPr>
            </w:pPr>
            <w:r w:rsidRPr="00353C37">
              <w:t xml:space="preserve">Uplink </w:t>
            </w:r>
            <w:r w:rsidRPr="00353C37">
              <w:rPr>
                <w:rFonts w:hint="eastAsia"/>
                <w:lang w:eastAsia="zh-CN"/>
              </w:rPr>
              <w:t xml:space="preserve">CA </w:t>
            </w:r>
            <w:r w:rsidRPr="00353C37">
              <w:t>Configurations or single uplink carrier</w:t>
            </w:r>
            <w:r w:rsidRPr="00353C37">
              <w:rPr>
                <w:rFonts w:hint="eastAsia"/>
                <w:vertAlign w:val="superscript"/>
                <w:lang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41176" w14:textId="77777777" w:rsidR="006328F4" w:rsidRPr="00353C37" w:rsidRDefault="006328F4" w:rsidP="009C7BA7">
            <w:pPr>
              <w:pStyle w:val="TAH"/>
              <w:rPr>
                <w:lang w:val="en-US"/>
              </w:rPr>
            </w:pPr>
            <w:r w:rsidRPr="00353C37">
              <w:rPr>
                <w:lang w:val="en-US"/>
              </w:rPr>
              <w:t>Channel bandwidths for carrier</w:t>
            </w:r>
          </w:p>
          <w:p w14:paraId="137EB722" w14:textId="77777777" w:rsidR="006328F4" w:rsidRPr="00353C37" w:rsidRDefault="006328F4" w:rsidP="009C7BA7">
            <w:pPr>
              <w:pStyle w:val="TAH"/>
              <w:rPr>
                <w:rFonts w:ascii="Yu Gothic" w:hAnsi="Yu Gothic"/>
                <w:sz w:val="21"/>
                <w:szCs w:val="21"/>
                <w:lang w:val="en-US"/>
              </w:rPr>
            </w:pPr>
            <w:r w:rsidRPr="00353C37">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44FF7" w14:textId="77777777" w:rsidR="006328F4" w:rsidRPr="00353C37" w:rsidRDefault="006328F4" w:rsidP="009C7BA7">
            <w:pPr>
              <w:pStyle w:val="TAH"/>
              <w:rPr>
                <w:lang w:val="en-US"/>
              </w:rPr>
            </w:pPr>
            <w:r w:rsidRPr="00353C37">
              <w:rPr>
                <w:lang w:val="en-US"/>
              </w:rPr>
              <w:t>Channel bandwidths for carrier</w:t>
            </w:r>
          </w:p>
          <w:p w14:paraId="7ABCB4E8" w14:textId="77777777" w:rsidR="006328F4" w:rsidRPr="00353C37" w:rsidRDefault="006328F4" w:rsidP="009C7BA7">
            <w:pPr>
              <w:pStyle w:val="TAH"/>
              <w:rPr>
                <w:rFonts w:ascii="Yu Gothic" w:hAnsi="Yu Gothic"/>
                <w:sz w:val="21"/>
                <w:szCs w:val="21"/>
                <w:lang w:val="en-US"/>
              </w:rPr>
            </w:pPr>
            <w:r w:rsidRPr="00353C37">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347523FD" w14:textId="77777777" w:rsidR="006328F4" w:rsidRPr="00353C37" w:rsidRDefault="006328F4" w:rsidP="009C7BA7">
            <w:pPr>
              <w:pStyle w:val="TAH"/>
              <w:rPr>
                <w:lang w:val="en-US"/>
              </w:rPr>
            </w:pPr>
            <w:r w:rsidRPr="00353C37">
              <w:rPr>
                <w:lang w:val="en-US"/>
              </w:rPr>
              <w:t>Channel bandwidths for carrier</w:t>
            </w:r>
          </w:p>
          <w:p w14:paraId="0CF2768E" w14:textId="77777777" w:rsidR="006328F4" w:rsidRPr="00353C37" w:rsidRDefault="006328F4" w:rsidP="009C7BA7">
            <w:pPr>
              <w:pStyle w:val="TAH"/>
            </w:pPr>
            <w:r w:rsidRPr="00353C37">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4CBAF0AA" w14:textId="77777777" w:rsidR="006328F4" w:rsidRPr="00353C37" w:rsidRDefault="006328F4" w:rsidP="009C7BA7">
            <w:pPr>
              <w:pStyle w:val="TAH"/>
              <w:rPr>
                <w:lang w:val="en-US"/>
              </w:rPr>
            </w:pPr>
            <w:r w:rsidRPr="00353C37">
              <w:rPr>
                <w:lang w:val="en-US"/>
              </w:rPr>
              <w:t>Channel bandwidths for carrier</w:t>
            </w:r>
          </w:p>
          <w:p w14:paraId="3AAF83BF" w14:textId="77777777" w:rsidR="006328F4" w:rsidRPr="00353C37" w:rsidRDefault="006328F4" w:rsidP="009C7BA7">
            <w:pPr>
              <w:pStyle w:val="TAH"/>
            </w:pPr>
            <w:r w:rsidRPr="00353C37">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E15FE" w14:textId="77777777" w:rsidR="006328F4" w:rsidRPr="00353C37" w:rsidRDefault="006328F4" w:rsidP="009C7BA7">
            <w:pPr>
              <w:pStyle w:val="TAH"/>
              <w:rPr>
                <w:lang w:val="fi-FI"/>
              </w:rPr>
            </w:pPr>
            <w:r w:rsidRPr="00353C37">
              <w:rPr>
                <w:lang w:val="fi-FI"/>
              </w:rPr>
              <w:t>Maximum</w:t>
            </w:r>
          </w:p>
          <w:p w14:paraId="067EA8CA" w14:textId="77777777" w:rsidR="006328F4" w:rsidRPr="00353C37" w:rsidRDefault="006328F4" w:rsidP="009C7BA7">
            <w:pPr>
              <w:pStyle w:val="TAH"/>
              <w:rPr>
                <w:rFonts w:ascii="Yu Gothic" w:hAnsi="Yu Gothic"/>
                <w:sz w:val="21"/>
                <w:szCs w:val="21"/>
                <w:lang w:val="fi-FI"/>
              </w:rPr>
            </w:pPr>
            <w:r w:rsidRPr="00353C37">
              <w:rPr>
                <w:lang w:val="fi-FI"/>
              </w:rPr>
              <w:t>A</w:t>
            </w:r>
            <w:proofErr w:type="spellStart"/>
            <w:r w:rsidRPr="00353C37">
              <w:t>ggregated</w:t>
            </w:r>
            <w:proofErr w:type="spellEnd"/>
            <w:r w:rsidRPr="00353C37">
              <w:t xml:space="preserve"> bandwidth</w:t>
            </w:r>
          </w:p>
          <w:p w14:paraId="441DF612" w14:textId="77777777" w:rsidR="006328F4" w:rsidRPr="00353C37" w:rsidRDefault="006328F4" w:rsidP="009C7BA7">
            <w:pPr>
              <w:pStyle w:val="TAH"/>
              <w:rPr>
                <w:rFonts w:ascii="Yu Gothic" w:hAnsi="Yu Gothic"/>
                <w:sz w:val="21"/>
                <w:szCs w:val="21"/>
                <w:lang w:val="fi-FI"/>
              </w:rPr>
            </w:pPr>
            <w:r w:rsidRPr="00353C37">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5DC37" w14:textId="77777777" w:rsidR="006328F4" w:rsidRPr="00353C37" w:rsidRDefault="006328F4" w:rsidP="009C7BA7">
            <w:pPr>
              <w:pStyle w:val="TAH"/>
              <w:rPr>
                <w:rFonts w:ascii="Yu Gothic" w:hAnsi="Yu Gothic"/>
                <w:sz w:val="21"/>
                <w:szCs w:val="21"/>
                <w:lang w:val="fi-FI"/>
              </w:rPr>
            </w:pPr>
            <w:r w:rsidRPr="00353C37">
              <w:rPr>
                <w:lang w:val="fi-FI"/>
              </w:rPr>
              <w:t>Bandwidth combination set</w:t>
            </w:r>
          </w:p>
        </w:tc>
      </w:tr>
      <w:tr w:rsidR="006328F4" w:rsidRPr="00353C37" w14:paraId="3629C976"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02B3" w14:textId="77777777" w:rsidR="006328F4" w:rsidRPr="00353C37" w:rsidRDefault="006328F4" w:rsidP="009C7BA7">
            <w:pPr>
              <w:pStyle w:val="TAC"/>
              <w:rPr>
                <w:lang w:eastAsia="sv-SE"/>
              </w:rPr>
            </w:pPr>
            <w:r w:rsidRPr="00353C37">
              <w:t>CA_n1</w:t>
            </w:r>
            <w:r w:rsidRPr="00353C37">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2612C" w14:textId="77777777" w:rsidR="006328F4" w:rsidRPr="00353C37" w:rsidRDefault="006328F4" w:rsidP="009C7BA7">
            <w:pPr>
              <w:pStyle w:val="TAC"/>
              <w:rPr>
                <w:lang w:eastAsia="sv-SE"/>
              </w:rPr>
            </w:pPr>
            <w:r w:rsidRPr="00353C37">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6AE27" w14:textId="77777777" w:rsidR="006328F4" w:rsidRPr="00353C37" w:rsidRDefault="006328F4" w:rsidP="009C7BA7">
            <w:pPr>
              <w:pStyle w:val="TAC"/>
              <w:rPr>
                <w:lang w:val="en-US" w:eastAsia="zh-CN"/>
              </w:rPr>
            </w:pPr>
            <w:r w:rsidRPr="00353C37">
              <w:rPr>
                <w:lang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3C77D" w14:textId="77777777" w:rsidR="006328F4" w:rsidRPr="00353C37" w:rsidRDefault="006328F4" w:rsidP="009C7BA7">
            <w:pPr>
              <w:pStyle w:val="TAC"/>
              <w:rPr>
                <w:lang w:val="en-US" w:eastAsia="zh-CN"/>
              </w:rPr>
            </w:pPr>
            <w:r w:rsidRPr="00353C37">
              <w:rPr>
                <w:lang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3D8DE87"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1DDABE5"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85BA4" w14:textId="77777777" w:rsidR="006328F4" w:rsidRPr="00353C37" w:rsidRDefault="006328F4" w:rsidP="009C7BA7">
            <w:pPr>
              <w:pStyle w:val="TAC"/>
              <w:rPr>
                <w:lang w:eastAsia="ja-JP"/>
              </w:rPr>
            </w:pPr>
            <w:r w:rsidRPr="00353C37">
              <w:rPr>
                <w:lang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06831" w14:textId="77777777" w:rsidR="006328F4" w:rsidRPr="00353C37" w:rsidRDefault="006328F4" w:rsidP="009C7BA7">
            <w:pPr>
              <w:pStyle w:val="TAC"/>
              <w:rPr>
                <w:rFonts w:eastAsia="等线"/>
                <w:lang w:val="sv-SE" w:eastAsia="zh-CN"/>
              </w:rPr>
            </w:pPr>
            <w:r w:rsidRPr="00353C37">
              <w:rPr>
                <w:lang w:eastAsia="zh-CN"/>
              </w:rPr>
              <w:t>0</w:t>
            </w:r>
          </w:p>
        </w:tc>
      </w:tr>
      <w:tr w:rsidR="006328F4" w:rsidRPr="00353C37" w14:paraId="4C431D74"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C228D68" w14:textId="77777777" w:rsidR="006328F4" w:rsidRPr="00353C37" w:rsidRDefault="006328F4" w:rsidP="009C7BA7">
            <w:pPr>
              <w:pStyle w:val="TAC"/>
            </w:pPr>
            <w:r w:rsidRPr="00353C37">
              <w:rPr>
                <w:lang w:eastAsia="sv-SE"/>
              </w:rPr>
              <w:t>CA_n2</w:t>
            </w:r>
            <w:r w:rsidRPr="00353C37">
              <w:rPr>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497B668" w14:textId="77777777" w:rsidR="006328F4" w:rsidRPr="00353C37" w:rsidRDefault="006328F4" w:rsidP="009C7BA7">
            <w:pPr>
              <w:pStyle w:val="TAC"/>
              <w:rPr>
                <w:rFonts w:eastAsia="Yu Gothic" w:cs="Arial"/>
                <w:szCs w:val="18"/>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D95B6" w14:textId="77777777" w:rsidR="006328F4" w:rsidRPr="00353C37" w:rsidRDefault="006328F4" w:rsidP="009C7BA7">
            <w:pPr>
              <w:pStyle w:val="TAC"/>
              <w:rPr>
                <w:lang w:eastAsia="zh-CN"/>
              </w:rPr>
            </w:pPr>
            <w:r w:rsidRPr="00353C37">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5077" w14:textId="77777777" w:rsidR="006328F4" w:rsidRPr="00353C37" w:rsidRDefault="006328F4" w:rsidP="009C7BA7">
            <w:pPr>
              <w:pStyle w:val="TAC"/>
              <w:rPr>
                <w:lang w:eastAsia="zh-CN"/>
              </w:rPr>
            </w:pPr>
            <w:r w:rsidRPr="00353C37">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50CCDE8"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47440D9B"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AC25C" w14:textId="77777777" w:rsidR="006328F4" w:rsidRPr="00353C37" w:rsidRDefault="006328F4" w:rsidP="009C7BA7">
            <w:pPr>
              <w:pStyle w:val="TAC"/>
              <w:rPr>
                <w:lang w:eastAsia="ja-JP"/>
              </w:rPr>
            </w:pPr>
            <w:r w:rsidRPr="00353C37">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0F1A" w14:textId="77777777" w:rsidR="006328F4" w:rsidRPr="00353C37" w:rsidRDefault="006328F4" w:rsidP="009C7BA7">
            <w:pPr>
              <w:pStyle w:val="TAC"/>
              <w:rPr>
                <w:rFonts w:eastAsia="等线"/>
                <w:lang w:eastAsia="zh-CN"/>
              </w:rPr>
            </w:pPr>
            <w:r w:rsidRPr="00353C37">
              <w:rPr>
                <w:rFonts w:eastAsia="等线"/>
                <w:lang w:val="sv-SE" w:eastAsia="zh-CN"/>
              </w:rPr>
              <w:t>0</w:t>
            </w:r>
          </w:p>
        </w:tc>
      </w:tr>
      <w:tr w:rsidR="006328F4" w:rsidRPr="00353C37" w14:paraId="743A7089"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5CDD025" w14:textId="77777777" w:rsidR="006328F4" w:rsidRPr="00353C37" w:rsidRDefault="006328F4" w:rsidP="009C7BA7">
            <w:pPr>
              <w:pStyle w:val="TAC"/>
              <w:rPr>
                <w:lang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3B6EF97" w14:textId="77777777" w:rsidR="006328F4" w:rsidRPr="00353C37" w:rsidRDefault="006328F4" w:rsidP="009C7BA7">
            <w:pPr>
              <w:pStyle w:val="TAC"/>
              <w:rPr>
                <w:lang w:eastAsia="sv-SE"/>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26A9" w14:textId="77777777" w:rsidR="006328F4" w:rsidRPr="00353C37" w:rsidRDefault="006328F4" w:rsidP="009C7BA7">
            <w:pPr>
              <w:pStyle w:val="TAC"/>
              <w:rPr>
                <w:lang w:val="en-US" w:eastAsia="zh-CN"/>
              </w:rPr>
            </w:pPr>
            <w:r w:rsidRPr="00353C37">
              <w:rPr>
                <w:rFonts w:eastAsia="Calibri"/>
                <w:lang w:val="en-US" w:eastAsia="ja-JP"/>
              </w:rPr>
              <w:t>See n2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F61DAB6"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68107698"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2966F" w14:textId="77777777" w:rsidR="006328F4" w:rsidRPr="00353C37" w:rsidRDefault="006328F4" w:rsidP="009C7BA7">
            <w:pPr>
              <w:pStyle w:val="TAC"/>
              <w:rPr>
                <w:lang w:eastAsia="ja-JP"/>
              </w:rPr>
            </w:pPr>
            <w:r w:rsidRPr="00353C37">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20BC6" w14:textId="77777777" w:rsidR="006328F4" w:rsidRPr="00353C37" w:rsidRDefault="006328F4" w:rsidP="009C7BA7">
            <w:pPr>
              <w:pStyle w:val="TAC"/>
              <w:rPr>
                <w:rFonts w:eastAsia="等线"/>
                <w:lang w:val="sv-SE" w:eastAsia="zh-CN"/>
              </w:rPr>
            </w:pPr>
            <w:r w:rsidRPr="00353C37">
              <w:rPr>
                <w:rFonts w:eastAsia="等线"/>
                <w:lang w:val="sv-SE" w:eastAsia="zh-CN"/>
              </w:rPr>
              <w:t>4 and 5</w:t>
            </w:r>
          </w:p>
        </w:tc>
      </w:tr>
      <w:tr w:rsidR="006328F4" w:rsidRPr="00353C37" w14:paraId="40C9B1B5"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0FC2E29" w14:textId="77777777" w:rsidR="006328F4" w:rsidRPr="00353C37" w:rsidRDefault="006328F4" w:rsidP="009C7BA7">
            <w:pPr>
              <w:pStyle w:val="TAC"/>
              <w:rPr>
                <w:rFonts w:cs="Arial"/>
                <w:szCs w:val="18"/>
              </w:rPr>
            </w:pPr>
            <w:r w:rsidRPr="00353C37">
              <w:t>CA_n3</w:t>
            </w:r>
            <w:r w:rsidRPr="00353C37">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38E12" w14:textId="77777777" w:rsidR="006328F4" w:rsidRPr="00353C37" w:rsidRDefault="006328F4" w:rsidP="009C7BA7">
            <w:pPr>
              <w:pStyle w:val="TAC"/>
              <w:rPr>
                <w:rFonts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E24B5" w14:textId="77777777" w:rsidR="006328F4" w:rsidRPr="00353C37" w:rsidRDefault="006328F4" w:rsidP="009C7BA7">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2DC5E" w14:textId="77777777" w:rsidR="006328F4" w:rsidRPr="00353C37" w:rsidRDefault="006328F4" w:rsidP="009C7BA7">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59CCC6DC"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1FF5C60C"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86A3" w14:textId="77777777" w:rsidR="006328F4" w:rsidRPr="00353C37" w:rsidRDefault="006328F4" w:rsidP="009C7BA7">
            <w:pPr>
              <w:pStyle w:val="TAC"/>
              <w:rPr>
                <w:rFonts w:eastAsia="等线"/>
                <w:lang w:val="sv-SE" w:eastAsia="zh-CN"/>
              </w:rPr>
            </w:pPr>
            <w:r w:rsidRPr="00353C37">
              <w:rPr>
                <w:lang w:eastAsia="ja-JP"/>
              </w:rPr>
              <w:t>4</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F19B" w14:textId="77777777" w:rsidR="006328F4" w:rsidRPr="00353C37" w:rsidRDefault="006328F4" w:rsidP="009C7BA7">
            <w:pPr>
              <w:pStyle w:val="TAC"/>
              <w:rPr>
                <w:rFonts w:eastAsia="Yu Gothic" w:cs="Arial"/>
                <w:szCs w:val="18"/>
                <w:lang w:val="en-US"/>
              </w:rPr>
            </w:pPr>
            <w:r w:rsidRPr="00353C37">
              <w:rPr>
                <w:rFonts w:eastAsia="等线" w:hint="eastAsia"/>
                <w:lang w:eastAsia="zh-CN"/>
              </w:rPr>
              <w:t>0</w:t>
            </w:r>
          </w:p>
        </w:tc>
      </w:tr>
      <w:tr w:rsidR="006328F4" w:rsidRPr="00353C37" w14:paraId="3C22194C"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4B343E6" w14:textId="77777777" w:rsidR="006328F4" w:rsidRPr="00353C37" w:rsidRDefault="006328F4" w:rsidP="009C7BA7">
            <w:pPr>
              <w:pStyle w:val="TAC"/>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08B8C" w14:textId="77777777" w:rsidR="006328F4" w:rsidRPr="00353C37" w:rsidRDefault="006328F4" w:rsidP="009C7BA7">
            <w:pPr>
              <w:pStyle w:val="TAC"/>
              <w:rPr>
                <w:rFonts w:eastAsia="Yu Gothic"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364E28" w14:textId="77777777" w:rsidR="006328F4" w:rsidRPr="00353C37" w:rsidRDefault="006328F4" w:rsidP="009C7BA7">
            <w:pPr>
              <w:pStyle w:val="TAC"/>
              <w:rPr>
                <w:lang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20, 25, 30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11545" w14:textId="77777777" w:rsidR="006328F4" w:rsidRPr="00353C37" w:rsidRDefault="006328F4" w:rsidP="009C7BA7">
            <w:pPr>
              <w:pStyle w:val="TAC"/>
              <w:rPr>
                <w:lang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20, 25, 30</w:t>
            </w:r>
          </w:p>
        </w:tc>
        <w:tc>
          <w:tcPr>
            <w:tcW w:w="1011" w:type="dxa"/>
            <w:tcBorders>
              <w:top w:val="single" w:sz="4" w:space="0" w:color="auto"/>
              <w:left w:val="single" w:sz="4" w:space="0" w:color="auto"/>
              <w:bottom w:val="single" w:sz="4" w:space="0" w:color="auto"/>
              <w:right w:val="single" w:sz="4" w:space="0" w:color="auto"/>
            </w:tcBorders>
            <w:vAlign w:val="center"/>
          </w:tcPr>
          <w:p w14:paraId="1879CF83"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vAlign w:val="center"/>
          </w:tcPr>
          <w:p w14:paraId="141A8718"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BD6787" w14:textId="77777777" w:rsidR="006328F4" w:rsidRPr="00353C37" w:rsidRDefault="006328F4" w:rsidP="009C7BA7">
            <w:pPr>
              <w:pStyle w:val="TAC"/>
              <w:rPr>
                <w:lang w:eastAsia="ja-JP"/>
              </w:rPr>
            </w:pPr>
            <w:r w:rsidRPr="00353C37">
              <w:rPr>
                <w:lang w:eastAsia="ja-JP"/>
              </w:rPr>
              <w:t>6</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98EA4" w14:textId="77777777" w:rsidR="006328F4" w:rsidRPr="00353C37" w:rsidRDefault="006328F4" w:rsidP="009C7BA7">
            <w:pPr>
              <w:pStyle w:val="TAC"/>
              <w:rPr>
                <w:rFonts w:eastAsia="等线"/>
                <w:lang w:eastAsia="zh-CN"/>
              </w:rPr>
            </w:pPr>
            <w:r w:rsidRPr="00353C37">
              <w:rPr>
                <w:rFonts w:eastAsia="等线"/>
                <w:lang w:eastAsia="zh-CN"/>
              </w:rPr>
              <w:t>1</w:t>
            </w:r>
          </w:p>
        </w:tc>
      </w:tr>
      <w:tr w:rsidR="006328F4" w:rsidRPr="00353C37" w14:paraId="174EE4D2"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3314BDC" w14:textId="77777777" w:rsidR="006328F4" w:rsidRPr="00353C37" w:rsidRDefault="006328F4" w:rsidP="009C7BA7">
            <w:pPr>
              <w:pStyle w:val="TAC"/>
            </w:pPr>
            <w:r w:rsidRPr="00353C37">
              <w:t>CA_n5</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537E2D5" w14:textId="77777777" w:rsidR="006328F4" w:rsidRPr="00353C37" w:rsidRDefault="006328F4" w:rsidP="009C7BA7">
            <w:pPr>
              <w:pStyle w:val="TAC"/>
              <w:rPr>
                <w:rFonts w:eastAsia="Yu Gothic"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5C9CB" w14:textId="77777777" w:rsidR="006328F4" w:rsidRPr="00353C37" w:rsidRDefault="006328F4" w:rsidP="009C7BA7">
            <w:pPr>
              <w:pStyle w:val="TAC"/>
              <w:rPr>
                <w:lang w:eastAsia="zh-CN"/>
              </w:rPr>
            </w:pPr>
            <w:r w:rsidRPr="00353C37">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B3502" w14:textId="77777777" w:rsidR="006328F4" w:rsidRPr="00353C37" w:rsidRDefault="006328F4" w:rsidP="009C7BA7">
            <w:pPr>
              <w:pStyle w:val="TAC"/>
              <w:rPr>
                <w:lang w:eastAsia="zh-CN"/>
              </w:rPr>
            </w:pPr>
            <w:r w:rsidRPr="00353C37">
              <w:rPr>
                <w:rFonts w:cs="Arial"/>
                <w:szCs w:val="18"/>
              </w:rPr>
              <w:t>5, 10, 15, 20</w:t>
            </w:r>
          </w:p>
        </w:tc>
        <w:tc>
          <w:tcPr>
            <w:tcW w:w="1011" w:type="dxa"/>
            <w:tcBorders>
              <w:top w:val="single" w:sz="4" w:space="0" w:color="auto"/>
              <w:left w:val="single" w:sz="4" w:space="0" w:color="auto"/>
              <w:bottom w:val="single" w:sz="4" w:space="0" w:color="auto"/>
              <w:right w:val="single" w:sz="4" w:space="0" w:color="auto"/>
            </w:tcBorders>
          </w:tcPr>
          <w:p w14:paraId="1FCD536A"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2305BA23" w14:textId="77777777" w:rsidR="006328F4" w:rsidRPr="00353C37" w:rsidRDefault="006328F4" w:rsidP="009C7BA7">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2DC2A622" w14:textId="77777777" w:rsidR="006328F4" w:rsidRPr="00353C37" w:rsidRDefault="006328F4" w:rsidP="009C7BA7">
            <w:pPr>
              <w:pStyle w:val="TAC"/>
              <w:rPr>
                <w:lang w:eastAsia="ja-JP"/>
              </w:rPr>
            </w:pPr>
            <w:r w:rsidRPr="00353C37">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1F6C42E4" w14:textId="77777777" w:rsidR="006328F4" w:rsidRPr="00353C37" w:rsidRDefault="006328F4" w:rsidP="009C7BA7">
            <w:pPr>
              <w:pStyle w:val="TAC"/>
              <w:rPr>
                <w:rFonts w:eastAsia="等线"/>
                <w:lang w:eastAsia="zh-CN"/>
              </w:rPr>
            </w:pPr>
            <w:r w:rsidRPr="00353C37">
              <w:rPr>
                <w:rFonts w:eastAsia="等线" w:hint="eastAsia"/>
                <w:lang w:eastAsia="zh-CN"/>
              </w:rPr>
              <w:t>0</w:t>
            </w:r>
          </w:p>
        </w:tc>
      </w:tr>
      <w:tr w:rsidR="006328F4" w:rsidRPr="00353C37" w14:paraId="358A54E5"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D0469" w14:textId="77777777" w:rsidR="006328F4" w:rsidRPr="00353C37" w:rsidRDefault="006328F4" w:rsidP="009C7BA7">
            <w:pPr>
              <w:pStyle w:val="TAC"/>
              <w:rPr>
                <w:rFonts w:cs="Arial"/>
                <w:szCs w:val="18"/>
                <w:lang w:val="x-none"/>
              </w:rPr>
            </w:pPr>
            <w:r w:rsidRPr="00353C37">
              <w:t>CA_n7</w:t>
            </w:r>
            <w:r w:rsidRPr="00353C37">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F0BDC" w14:textId="77777777" w:rsidR="006328F4" w:rsidRPr="00353C37" w:rsidRDefault="006328F4" w:rsidP="009C7BA7">
            <w:pPr>
              <w:pStyle w:val="TAC"/>
              <w:rPr>
                <w:rFonts w:cs="Arial"/>
                <w:szCs w:val="18"/>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6B6FB" w14:textId="77777777" w:rsidR="006328F4" w:rsidRPr="00353C37" w:rsidRDefault="006328F4" w:rsidP="009C7BA7">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6C700" w14:textId="77777777" w:rsidR="006328F4" w:rsidRPr="00353C37" w:rsidRDefault="006328F4" w:rsidP="009C7BA7">
            <w:pPr>
              <w:pStyle w:val="TAC"/>
              <w:rPr>
                <w:rFonts w:cs="Arial"/>
                <w:szCs w:val="18"/>
                <w:lang w:val="en-US" w:eastAsia="zh-CN"/>
              </w:rPr>
            </w:pPr>
            <w:r w:rsidRPr="00353C37">
              <w:rPr>
                <w:lang w:eastAsia="zh-CN"/>
              </w:rPr>
              <w:t>5,</w:t>
            </w:r>
            <w:r w:rsidRPr="00353C37">
              <w:rPr>
                <w:lang w:val="sv-SE" w:eastAsia="zh-CN"/>
              </w:rPr>
              <w:t xml:space="preserve"> </w:t>
            </w:r>
            <w:r w:rsidRPr="00353C37">
              <w:rPr>
                <w:lang w:eastAsia="zh-CN"/>
              </w:rPr>
              <w:t>10,</w:t>
            </w:r>
            <w:r w:rsidRPr="00353C37">
              <w:rPr>
                <w:lang w:val="sv-SE" w:eastAsia="zh-CN"/>
              </w:rPr>
              <w:t xml:space="preserve"> </w:t>
            </w:r>
            <w:r w:rsidRPr="00353C37">
              <w:rPr>
                <w:lang w:eastAsia="zh-CN"/>
              </w:rPr>
              <w:t>15,</w:t>
            </w:r>
            <w:r w:rsidRPr="00353C37">
              <w:rPr>
                <w:lang w:val="sv-SE" w:eastAsia="zh-CN"/>
              </w:rPr>
              <w:t xml:space="preserve"> </w:t>
            </w:r>
            <w:r w:rsidRPr="00353C37">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65ED22BD" w14:textId="77777777" w:rsidR="006328F4" w:rsidRPr="00353C37" w:rsidRDefault="006328F4" w:rsidP="009C7BA7">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555AA166" w14:textId="77777777" w:rsidR="006328F4" w:rsidRPr="00353C37" w:rsidRDefault="006328F4" w:rsidP="009C7BA7">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E9FBF" w14:textId="77777777" w:rsidR="006328F4" w:rsidRPr="00353C37" w:rsidRDefault="006328F4" w:rsidP="009C7BA7">
            <w:pPr>
              <w:pStyle w:val="TAC"/>
              <w:rPr>
                <w:rFonts w:eastAsia="等线"/>
                <w:lang w:val="sv-SE" w:eastAsia="zh-CN"/>
              </w:rPr>
            </w:pPr>
            <w:r w:rsidRPr="00353C37">
              <w:rPr>
                <w:lang w:eastAsia="ja-JP"/>
              </w:rPr>
              <w:t>4</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32620" w14:textId="77777777" w:rsidR="006328F4" w:rsidRPr="00353C37" w:rsidRDefault="006328F4" w:rsidP="009C7BA7">
            <w:pPr>
              <w:pStyle w:val="TAC"/>
              <w:rPr>
                <w:rFonts w:eastAsia="Yu Gothic" w:cs="Arial"/>
                <w:szCs w:val="18"/>
                <w:lang w:val="en-US"/>
              </w:rPr>
            </w:pPr>
            <w:r w:rsidRPr="00353C37">
              <w:rPr>
                <w:rFonts w:eastAsia="等线" w:hint="eastAsia"/>
                <w:lang w:val="x-none" w:eastAsia="zh-CN"/>
              </w:rPr>
              <w:t>0</w:t>
            </w:r>
          </w:p>
        </w:tc>
      </w:tr>
      <w:tr w:rsidR="006328F4" w:rsidRPr="00353C37" w14:paraId="6F567BD0"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7A2AC" w14:textId="77777777" w:rsidR="006328F4" w:rsidRPr="00353C37" w:rsidRDefault="006328F4" w:rsidP="009C7BA7">
            <w:pPr>
              <w:pStyle w:val="TAC"/>
              <w:rPr>
                <w:rFonts w:cs="Arial"/>
                <w:szCs w:val="18"/>
                <w:lang w:val="x-none"/>
              </w:rPr>
            </w:pPr>
            <w:r w:rsidRPr="00353C37">
              <w:rPr>
                <w:lang w:eastAsia="en-GB"/>
              </w:rPr>
              <w:t>CA_n12(2A)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84CEB" w14:textId="77777777" w:rsidR="006328F4" w:rsidRPr="00353C37" w:rsidRDefault="006328F4" w:rsidP="009C7BA7">
            <w:pPr>
              <w:pStyle w:val="TAC"/>
              <w:rPr>
                <w:rFonts w:cs="Arial"/>
                <w:szCs w:val="18"/>
              </w:rPr>
            </w:pPr>
            <w:r w:rsidRPr="00353C37">
              <w:rPr>
                <w:lang w:eastAsia="en-GB"/>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A233" w14:textId="77777777" w:rsidR="006328F4" w:rsidRPr="00353C37" w:rsidRDefault="006328F4" w:rsidP="009C7BA7">
            <w:pPr>
              <w:pStyle w:val="TAC"/>
              <w:rPr>
                <w:rFonts w:cs="Arial"/>
                <w:szCs w:val="18"/>
                <w:lang w:val="en-US" w:eastAsia="zh-CN"/>
              </w:rPr>
            </w:pPr>
            <w:r w:rsidRPr="00353C37">
              <w:rPr>
                <w:rFonts w:eastAsia="等线"/>
                <w:lang w:val="fi-FI" w:eastAsia="zh-CN"/>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354D" w14:textId="77777777" w:rsidR="006328F4" w:rsidRPr="00353C37" w:rsidRDefault="006328F4" w:rsidP="009C7BA7">
            <w:pPr>
              <w:pStyle w:val="TAC"/>
              <w:rPr>
                <w:rFonts w:cs="Arial"/>
                <w:szCs w:val="18"/>
                <w:lang w:val="en-US" w:eastAsia="zh-CN"/>
              </w:rPr>
            </w:pPr>
            <w:r w:rsidRPr="00353C37">
              <w:rPr>
                <w:rFonts w:eastAsia="等线"/>
                <w:lang w:val="fi-FI" w:eastAsia="zh-CN"/>
              </w:rPr>
              <w:t>5</w:t>
            </w:r>
          </w:p>
        </w:tc>
        <w:tc>
          <w:tcPr>
            <w:tcW w:w="1011" w:type="dxa"/>
            <w:tcBorders>
              <w:top w:val="single" w:sz="4" w:space="0" w:color="auto"/>
              <w:left w:val="single" w:sz="4" w:space="0" w:color="auto"/>
              <w:bottom w:val="single" w:sz="4" w:space="0" w:color="auto"/>
              <w:right w:val="single" w:sz="4" w:space="0" w:color="auto"/>
            </w:tcBorders>
          </w:tcPr>
          <w:p w14:paraId="6A3B9C58" w14:textId="77777777" w:rsidR="006328F4" w:rsidRPr="00353C37" w:rsidRDefault="006328F4" w:rsidP="009C7BA7">
            <w:pPr>
              <w:pStyle w:val="TAC"/>
              <w:rPr>
                <w:rFonts w:eastAsia="等线"/>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0BE9BFDA" w14:textId="77777777" w:rsidR="006328F4" w:rsidRPr="00353C37" w:rsidRDefault="006328F4" w:rsidP="009C7BA7">
            <w:pPr>
              <w:pStyle w:val="TAC"/>
              <w:rPr>
                <w:rFonts w:eastAsia="等线"/>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1C68B" w14:textId="77777777" w:rsidR="006328F4" w:rsidRPr="00353C37" w:rsidRDefault="006328F4" w:rsidP="009C7BA7">
            <w:pPr>
              <w:pStyle w:val="TAC"/>
              <w:rPr>
                <w:rFonts w:eastAsia="等线"/>
                <w:lang w:val="sv-SE" w:eastAsia="zh-CN"/>
              </w:rPr>
            </w:pPr>
            <w:r w:rsidRPr="00353C37">
              <w:rPr>
                <w:lang w:eastAsia="ja-JP"/>
              </w:rPr>
              <w:t>1</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A8CC1" w14:textId="77777777" w:rsidR="006328F4" w:rsidRPr="00353C37" w:rsidRDefault="006328F4" w:rsidP="009C7BA7">
            <w:pPr>
              <w:pStyle w:val="TAC"/>
              <w:rPr>
                <w:rFonts w:eastAsia="Yu Gothic" w:cs="Arial"/>
                <w:szCs w:val="18"/>
                <w:lang w:val="en-US"/>
              </w:rPr>
            </w:pPr>
            <w:r w:rsidRPr="00353C37">
              <w:rPr>
                <w:rFonts w:eastAsia="等线" w:hint="eastAsia"/>
                <w:lang w:val="x-none" w:eastAsia="zh-CN"/>
              </w:rPr>
              <w:t>0</w:t>
            </w:r>
          </w:p>
        </w:tc>
      </w:tr>
      <w:tr w:rsidR="006328F4" w:rsidRPr="00353C37" w14:paraId="3B1A67C2"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63D8C123" w14:textId="77777777" w:rsidR="006328F4" w:rsidRPr="00353C37" w:rsidRDefault="006328F4" w:rsidP="009C7BA7">
            <w:pPr>
              <w:pStyle w:val="TAC"/>
              <w:rPr>
                <w:rFonts w:eastAsia="Yu Gothic"/>
              </w:rPr>
            </w:pPr>
            <w:r w:rsidRPr="00353C37">
              <w:rPr>
                <w:rFonts w:cs="Arial"/>
                <w:szCs w:val="18"/>
                <w:lang w:val="x-none"/>
              </w:rPr>
              <w:t>CA_n</w:t>
            </w:r>
            <w:r w:rsidRPr="00353C37">
              <w:rPr>
                <w:rFonts w:cs="Arial"/>
                <w:szCs w:val="18"/>
                <w:lang w:val="en-US"/>
              </w:rPr>
              <w:t>25</w:t>
            </w:r>
            <w:r w:rsidRPr="00353C37">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D764F2F" w14:textId="77777777" w:rsidR="006328F4" w:rsidRPr="00353C37" w:rsidRDefault="006328F4" w:rsidP="009C7BA7">
            <w:pPr>
              <w:pStyle w:val="TAC"/>
              <w:rPr>
                <w:rFonts w:eastAsia="Yu Gothic"/>
              </w:rPr>
            </w:pPr>
            <w:r w:rsidRPr="00353C37">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6E08" w14:textId="77777777" w:rsidR="006328F4" w:rsidRPr="00353C37" w:rsidRDefault="006328F4" w:rsidP="009C7BA7">
            <w:pPr>
              <w:pStyle w:val="TAC"/>
              <w:rPr>
                <w:rFonts w:eastAsia="Yu Gothic"/>
                <w:lang w:val="en-US"/>
              </w:rPr>
            </w:pPr>
            <w:r w:rsidRPr="00353C37">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1E5F9" w14:textId="77777777" w:rsidR="006328F4" w:rsidRPr="00353C37" w:rsidRDefault="006328F4" w:rsidP="009C7BA7">
            <w:pPr>
              <w:pStyle w:val="TAC"/>
              <w:rPr>
                <w:rFonts w:eastAsia="Yu Gothic"/>
                <w:lang w:val="en-US"/>
              </w:rPr>
            </w:pPr>
            <w:r w:rsidRPr="00353C37">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27505CB9" w14:textId="77777777" w:rsidR="006328F4" w:rsidRPr="00353C37" w:rsidRDefault="006328F4" w:rsidP="009C7BA7">
            <w:pPr>
              <w:pStyle w:val="TAC"/>
              <w:rPr>
                <w:rFonts w:eastAsia="等线"/>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101E1D3" w14:textId="77777777" w:rsidR="006328F4" w:rsidRPr="00353C37" w:rsidRDefault="006328F4" w:rsidP="009C7BA7">
            <w:pPr>
              <w:pStyle w:val="TAC"/>
              <w:rPr>
                <w:rFonts w:eastAsia="等线"/>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3378" w14:textId="77777777" w:rsidR="006328F4" w:rsidRPr="00353C37" w:rsidRDefault="006328F4" w:rsidP="009C7BA7">
            <w:pPr>
              <w:pStyle w:val="TAC"/>
              <w:rPr>
                <w:rFonts w:eastAsia="Yu Gothic"/>
                <w:lang w:val="fi-FI"/>
              </w:rPr>
            </w:pPr>
            <w:r w:rsidRPr="00353C37">
              <w:rPr>
                <w:rFonts w:eastAsia="等线"/>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057EF" w14:textId="77777777" w:rsidR="006328F4" w:rsidRPr="00353C37" w:rsidRDefault="006328F4" w:rsidP="009C7BA7">
            <w:pPr>
              <w:pStyle w:val="TAC"/>
              <w:rPr>
                <w:rFonts w:eastAsia="Yu Gothic"/>
                <w:lang w:val="fi-FI"/>
              </w:rPr>
            </w:pPr>
            <w:r w:rsidRPr="00353C37">
              <w:rPr>
                <w:rFonts w:eastAsia="Yu Gothic" w:cs="Arial"/>
                <w:szCs w:val="18"/>
                <w:lang w:val="en-US"/>
              </w:rPr>
              <w:t>0</w:t>
            </w:r>
          </w:p>
        </w:tc>
      </w:tr>
      <w:tr w:rsidR="006328F4" w:rsidRPr="00353C37" w14:paraId="5455ADB2" w14:textId="77777777" w:rsidTr="009C7BA7">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7F0B41BC" w14:textId="77777777" w:rsidR="006328F4" w:rsidRPr="00353C37" w:rsidRDefault="006328F4" w:rsidP="009C7BA7">
            <w:pPr>
              <w:pStyle w:val="TAC"/>
            </w:pPr>
          </w:p>
        </w:tc>
        <w:tc>
          <w:tcPr>
            <w:tcW w:w="1496" w:type="dxa"/>
            <w:tcBorders>
              <w:left w:val="single" w:sz="4" w:space="0" w:color="auto"/>
              <w:right w:val="single" w:sz="4" w:space="0" w:color="auto"/>
            </w:tcBorders>
            <w:tcMar>
              <w:top w:w="0" w:type="dxa"/>
              <w:left w:w="108" w:type="dxa"/>
              <w:bottom w:w="0" w:type="dxa"/>
              <w:right w:w="108" w:type="dxa"/>
            </w:tcMar>
          </w:tcPr>
          <w:p w14:paraId="6DE5B557" w14:textId="77777777" w:rsidR="006328F4" w:rsidRPr="00353C37" w:rsidRDefault="006328F4" w:rsidP="009C7BA7">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AC81D" w14:textId="77777777" w:rsidR="006328F4" w:rsidRPr="00353C37" w:rsidRDefault="006328F4" w:rsidP="009C7BA7">
            <w:pPr>
              <w:pStyle w:val="TAC"/>
              <w:rPr>
                <w:lang w:eastAsia="zh-CN"/>
              </w:rPr>
            </w:pPr>
            <w:r w:rsidRPr="00353C37">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BBD9A" w14:textId="77777777" w:rsidR="006328F4" w:rsidRPr="00353C37" w:rsidRDefault="006328F4" w:rsidP="009C7BA7">
            <w:pPr>
              <w:pStyle w:val="TAC"/>
              <w:rPr>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7AF59834"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3ADD0C3C"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31B0" w14:textId="77777777" w:rsidR="006328F4" w:rsidRPr="00353C37" w:rsidRDefault="006328F4" w:rsidP="009C7BA7">
            <w:pPr>
              <w:pStyle w:val="TAC"/>
              <w:rPr>
                <w:rFonts w:eastAsia="等线"/>
                <w:lang w:eastAsia="zh-CN"/>
              </w:rPr>
            </w:pPr>
            <w:r w:rsidRPr="00353C37">
              <w:rPr>
                <w:rFonts w:eastAsia="等线"/>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0941" w14:textId="77777777" w:rsidR="006328F4" w:rsidRPr="00353C37" w:rsidRDefault="006328F4" w:rsidP="009C7BA7">
            <w:pPr>
              <w:pStyle w:val="TAC"/>
              <w:rPr>
                <w:rFonts w:eastAsia="Yu Gothic" w:cs="Arial"/>
                <w:szCs w:val="18"/>
                <w:lang w:val="en-US"/>
              </w:rPr>
            </w:pPr>
            <w:r w:rsidRPr="00353C37">
              <w:rPr>
                <w:lang w:val="sv-SE"/>
              </w:rPr>
              <w:t>1</w:t>
            </w:r>
          </w:p>
        </w:tc>
      </w:tr>
      <w:tr w:rsidR="006328F4" w:rsidRPr="00353C37" w14:paraId="00566A71"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75F57082"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3EA2C2D" w14:textId="77777777" w:rsidR="006328F4" w:rsidRPr="00353C37" w:rsidRDefault="006328F4" w:rsidP="009C7BA7">
            <w:pPr>
              <w:pStyle w:val="TAC"/>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DAB6B" w14:textId="77777777" w:rsidR="006328F4" w:rsidRPr="00353C37" w:rsidRDefault="006328F4" w:rsidP="009C7BA7">
            <w:pPr>
              <w:pStyle w:val="TAC"/>
              <w:rPr>
                <w:rFonts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695DF06"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3E9990AB"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FBF66" w14:textId="77777777" w:rsidR="006328F4" w:rsidRPr="00353C37" w:rsidRDefault="006328F4" w:rsidP="009C7BA7">
            <w:pPr>
              <w:pStyle w:val="TAC"/>
              <w:rPr>
                <w:rFonts w:eastAsia="等线"/>
                <w:lang w:val="en-US" w:eastAsia="zh-CN"/>
              </w:rPr>
            </w:pPr>
            <w:r w:rsidRPr="00353C37">
              <w:rPr>
                <w:rFonts w:eastAsia="等线"/>
                <w:lang w:val="en-US"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E6647" w14:textId="77777777" w:rsidR="006328F4" w:rsidRPr="00353C37" w:rsidRDefault="006328F4" w:rsidP="009C7BA7">
            <w:pPr>
              <w:pStyle w:val="TAC"/>
              <w:rPr>
                <w:lang w:val="sv-SE"/>
              </w:rPr>
            </w:pPr>
            <w:r w:rsidRPr="00353C37">
              <w:rPr>
                <w:lang w:val="sv-SE"/>
              </w:rPr>
              <w:t>4 and 5</w:t>
            </w:r>
          </w:p>
        </w:tc>
      </w:tr>
      <w:tr w:rsidR="006328F4" w:rsidRPr="00353C37" w14:paraId="655A1D6E"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E3E30D1" w14:textId="77777777" w:rsidR="006328F4" w:rsidRPr="00353C37" w:rsidRDefault="006328F4" w:rsidP="009C7BA7">
            <w:pPr>
              <w:pStyle w:val="TAC"/>
            </w:pPr>
            <w:r w:rsidRPr="00353C37">
              <w:rPr>
                <w:lang w:val="x-none"/>
              </w:rPr>
              <w:t>CA_n25</w:t>
            </w:r>
            <w:r w:rsidRPr="00353C37">
              <w:rPr>
                <w:rFonts w:hint="eastAsia"/>
                <w:lang w:val="x-none" w:eastAsia="zh-CN"/>
              </w:rPr>
              <w:t>(</w:t>
            </w:r>
            <w:r w:rsidRPr="00353C37">
              <w:rPr>
                <w:lang w:val="sv-SE" w:eastAsia="zh-CN"/>
              </w:rPr>
              <w:t>3</w:t>
            </w:r>
            <w:r w:rsidRPr="00353C37">
              <w:rPr>
                <w:rFonts w:hint="eastAsia"/>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2E38B83" w14:textId="77777777" w:rsidR="006328F4" w:rsidRPr="00353C37" w:rsidRDefault="006328F4" w:rsidP="009C7BA7">
            <w:pPr>
              <w:pStyle w:val="TAC"/>
            </w:pPr>
            <w:r w:rsidRPr="00353C37">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CA4E" w14:textId="77777777" w:rsidR="006328F4" w:rsidRPr="00353C37" w:rsidRDefault="006328F4" w:rsidP="009C7BA7">
            <w:pPr>
              <w:pStyle w:val="TAC"/>
              <w:rPr>
                <w:lang w:eastAsia="zh-CN"/>
              </w:rPr>
            </w:pPr>
            <w:r w:rsidRPr="00353C37">
              <w:rPr>
                <w:rFonts w:cs="Arial"/>
                <w:szCs w:val="18"/>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CFAB2" w14:textId="77777777" w:rsidR="006328F4" w:rsidRPr="00353C37" w:rsidRDefault="006328F4" w:rsidP="009C7BA7">
            <w:pPr>
              <w:pStyle w:val="TAC"/>
              <w:rPr>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166A5210" w14:textId="77777777" w:rsidR="006328F4" w:rsidRPr="00353C37" w:rsidRDefault="006328F4" w:rsidP="009C7BA7">
            <w:pPr>
              <w:pStyle w:val="TAC"/>
              <w:rPr>
                <w:rFonts w:eastAsia="等线"/>
                <w:lang w:eastAsia="zh-CN"/>
              </w:rPr>
            </w:pPr>
            <w:r w:rsidRPr="00353C37">
              <w:rPr>
                <w:rFonts w:cs="Arial"/>
                <w:szCs w:val="18"/>
              </w:rPr>
              <w:t>5, 10, 15, 20, 25, 30, 40</w:t>
            </w:r>
          </w:p>
        </w:tc>
        <w:tc>
          <w:tcPr>
            <w:tcW w:w="1011" w:type="dxa"/>
            <w:tcBorders>
              <w:top w:val="single" w:sz="4" w:space="0" w:color="auto"/>
              <w:left w:val="single" w:sz="4" w:space="0" w:color="auto"/>
              <w:bottom w:val="single" w:sz="4" w:space="0" w:color="auto"/>
              <w:right w:val="single" w:sz="4" w:space="0" w:color="auto"/>
            </w:tcBorders>
          </w:tcPr>
          <w:p w14:paraId="07DAE9A9"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2B48F" w14:textId="77777777" w:rsidR="006328F4" w:rsidRPr="00353C37" w:rsidRDefault="006328F4" w:rsidP="009C7BA7">
            <w:pPr>
              <w:pStyle w:val="TAC"/>
              <w:rPr>
                <w:rFonts w:eastAsia="等线"/>
                <w:lang w:eastAsia="zh-CN"/>
              </w:rPr>
            </w:pPr>
            <w:r w:rsidRPr="00353C37">
              <w:rPr>
                <w:rFonts w:eastAsia="等线"/>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CCAF" w14:textId="77777777" w:rsidR="006328F4" w:rsidRPr="00353C37" w:rsidRDefault="006328F4" w:rsidP="009C7BA7">
            <w:pPr>
              <w:pStyle w:val="TAC"/>
              <w:rPr>
                <w:rFonts w:eastAsia="Yu Gothic" w:cs="Arial"/>
                <w:szCs w:val="18"/>
                <w:lang w:val="en-US"/>
              </w:rPr>
            </w:pPr>
            <w:r w:rsidRPr="00353C37">
              <w:rPr>
                <w:lang w:val="sv-SE"/>
              </w:rPr>
              <w:t>0</w:t>
            </w:r>
          </w:p>
        </w:tc>
      </w:tr>
      <w:tr w:rsidR="006328F4" w:rsidRPr="00353C37" w14:paraId="3E86969C"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D27E638" w14:textId="77777777" w:rsidR="006328F4" w:rsidRPr="00353C37" w:rsidRDefault="006328F4" w:rsidP="009C7BA7">
            <w:pPr>
              <w:pStyle w:val="TAC"/>
              <w:rPr>
                <w:lang w:val="x-non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EB7C358" w14:textId="77777777" w:rsidR="006328F4" w:rsidRPr="00353C37" w:rsidRDefault="006328F4" w:rsidP="009C7BA7">
            <w:pPr>
              <w:pStyle w:val="TAC"/>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DC802" w14:textId="77777777" w:rsidR="006328F4" w:rsidRPr="00353C37" w:rsidRDefault="006328F4" w:rsidP="009C7BA7">
            <w:pPr>
              <w:pStyle w:val="TAC"/>
              <w:rPr>
                <w:rFonts w:cs="Arial"/>
                <w:szCs w:val="18"/>
              </w:rPr>
            </w:pPr>
            <w:r w:rsidRPr="00353C37">
              <w:rPr>
                <w:rFonts w:eastAsia="Calibri"/>
                <w:lang w:val="en-US" w:eastAsia="ja-JP"/>
              </w:rPr>
              <w:t>See n25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037EC1AF" w14:textId="77777777" w:rsidR="006328F4" w:rsidRPr="00353C37" w:rsidRDefault="006328F4" w:rsidP="009C7BA7">
            <w:pPr>
              <w:pStyle w:val="TAC"/>
              <w:rPr>
                <w:rFonts w:cs="Arial"/>
                <w:szCs w:val="18"/>
              </w:rPr>
            </w:pPr>
          </w:p>
        </w:tc>
        <w:tc>
          <w:tcPr>
            <w:tcW w:w="1011" w:type="dxa"/>
            <w:tcBorders>
              <w:top w:val="single" w:sz="4" w:space="0" w:color="auto"/>
              <w:left w:val="single" w:sz="4" w:space="0" w:color="auto"/>
              <w:bottom w:val="single" w:sz="4" w:space="0" w:color="auto"/>
              <w:right w:val="single" w:sz="4" w:space="0" w:color="auto"/>
            </w:tcBorders>
          </w:tcPr>
          <w:p w14:paraId="30D8F898"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5A488" w14:textId="77777777" w:rsidR="006328F4" w:rsidRPr="00353C37" w:rsidRDefault="006328F4" w:rsidP="009C7BA7">
            <w:pPr>
              <w:pStyle w:val="TAC"/>
              <w:rPr>
                <w:rFonts w:eastAsia="等线"/>
                <w:lang w:val="en-US" w:eastAsia="zh-CN"/>
              </w:rPr>
            </w:pPr>
            <w:r w:rsidRPr="00353C37">
              <w:rPr>
                <w:rFonts w:eastAsia="等线"/>
                <w:lang w:val="en-US" w:eastAsia="zh-CN"/>
              </w:rPr>
              <w:t>55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5A98E" w14:textId="77777777" w:rsidR="006328F4" w:rsidRPr="00353C37" w:rsidRDefault="006328F4" w:rsidP="009C7BA7">
            <w:pPr>
              <w:pStyle w:val="TAC"/>
              <w:rPr>
                <w:lang w:val="sv-SE"/>
              </w:rPr>
            </w:pPr>
            <w:r w:rsidRPr="00353C37">
              <w:rPr>
                <w:lang w:val="sv-SE"/>
              </w:rPr>
              <w:t>4 and 5</w:t>
            </w:r>
          </w:p>
        </w:tc>
      </w:tr>
      <w:tr w:rsidR="006328F4" w:rsidRPr="00353C37" w14:paraId="348236AA"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CB956" w14:textId="77777777" w:rsidR="006328F4" w:rsidRPr="00353C37" w:rsidRDefault="006328F4" w:rsidP="009C7BA7">
            <w:pPr>
              <w:pStyle w:val="TAC"/>
            </w:pPr>
            <w:r w:rsidRPr="00353C37">
              <w:t>CA_n26</w:t>
            </w:r>
            <w:r w:rsidRPr="00353C37">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EE9D7" w14:textId="77777777" w:rsidR="006328F4" w:rsidRPr="00353C37" w:rsidRDefault="006328F4" w:rsidP="009C7BA7">
            <w:pPr>
              <w:pStyle w:val="TAC"/>
            </w:pPr>
            <w:r w:rsidRPr="00353C37">
              <w:rPr>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DAF87" w14:textId="77777777" w:rsidR="006328F4" w:rsidRPr="00353C37" w:rsidRDefault="006328F4" w:rsidP="009C7BA7">
            <w:pPr>
              <w:pStyle w:val="TAC"/>
              <w:rPr>
                <w:lang w:eastAsia="zh-CN"/>
              </w:rPr>
            </w:pPr>
            <w:r w:rsidRPr="00353C37">
              <w:rPr>
                <w:lang w:eastAsia="zh-CN"/>
              </w:rPr>
              <w:t>5, 10, 15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A064" w14:textId="77777777" w:rsidR="006328F4" w:rsidRPr="00353C37" w:rsidRDefault="006328F4" w:rsidP="009C7BA7">
            <w:pPr>
              <w:pStyle w:val="TAC"/>
              <w:rPr>
                <w:lang w:eastAsia="zh-CN"/>
              </w:rPr>
            </w:pPr>
            <w:r w:rsidRPr="00353C37">
              <w:rPr>
                <w:lang w:eastAsia="zh-CN"/>
              </w:rPr>
              <w:t>5, 10, 15</w:t>
            </w:r>
          </w:p>
        </w:tc>
        <w:tc>
          <w:tcPr>
            <w:tcW w:w="1011" w:type="dxa"/>
            <w:tcBorders>
              <w:top w:val="single" w:sz="4" w:space="0" w:color="auto"/>
              <w:left w:val="single" w:sz="4" w:space="0" w:color="auto"/>
              <w:bottom w:val="single" w:sz="4" w:space="0" w:color="auto"/>
              <w:right w:val="single" w:sz="4" w:space="0" w:color="auto"/>
            </w:tcBorders>
          </w:tcPr>
          <w:p w14:paraId="2BFCE7B5"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2051DA41"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EBEBC" w14:textId="77777777" w:rsidR="006328F4" w:rsidRPr="00353C37" w:rsidRDefault="006328F4" w:rsidP="009C7BA7">
            <w:pPr>
              <w:pStyle w:val="TAC"/>
              <w:rPr>
                <w:rFonts w:eastAsia="等线"/>
                <w:lang w:eastAsia="zh-CN"/>
              </w:rPr>
            </w:pPr>
            <w:r w:rsidRPr="00353C37">
              <w:rPr>
                <w:lang w:eastAsia="ja-JP"/>
              </w:rPr>
              <w:t>3</w:t>
            </w:r>
            <w:r w:rsidRPr="00353C37">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82B4E" w14:textId="77777777" w:rsidR="006328F4" w:rsidRPr="00353C37" w:rsidRDefault="006328F4" w:rsidP="009C7BA7">
            <w:pPr>
              <w:pStyle w:val="TAC"/>
              <w:rPr>
                <w:rFonts w:eastAsia="Yu Gothic" w:cs="Arial"/>
                <w:szCs w:val="18"/>
                <w:lang w:val="en-US"/>
              </w:rPr>
            </w:pPr>
            <w:r w:rsidRPr="00353C37">
              <w:rPr>
                <w:rFonts w:eastAsia="等线" w:hint="eastAsia"/>
                <w:lang w:val="x-none" w:eastAsia="zh-CN"/>
              </w:rPr>
              <w:t>0</w:t>
            </w:r>
          </w:p>
        </w:tc>
      </w:tr>
      <w:tr w:rsidR="006328F4" w:rsidRPr="00353C37" w14:paraId="524879B4" w14:textId="77777777" w:rsidTr="009C7BA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277DDBF" w14:textId="77777777" w:rsidR="006328F4" w:rsidRPr="00353C37" w:rsidRDefault="006328F4" w:rsidP="009C7BA7">
            <w:pPr>
              <w:pStyle w:val="TAC"/>
              <w:rPr>
                <w:rFonts w:cs="Arial"/>
                <w:szCs w:val="18"/>
                <w:lang w:val="x-none"/>
              </w:rPr>
            </w:pPr>
            <w:r w:rsidRPr="00353C37">
              <w:t>CA_n41</w:t>
            </w:r>
            <w:r w:rsidRPr="00353C37">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B828E86" w14:textId="77777777" w:rsidR="006328F4" w:rsidRPr="00353C37" w:rsidRDefault="006328F4" w:rsidP="009C7BA7">
            <w:pPr>
              <w:pStyle w:val="TAC"/>
              <w:rPr>
                <w:rFonts w:cs="Arial"/>
                <w:szCs w:val="18"/>
              </w:rPr>
            </w:pPr>
            <w:r w:rsidRPr="00353C37">
              <w:t>n41</w:t>
            </w:r>
            <w:r w:rsidRPr="00353C37">
              <w:rPr>
                <w:rFonts w:hint="eastAsia"/>
                <w:vertAlign w:val="superscript"/>
                <w:lang w:eastAsia="zh-CN"/>
              </w:rPr>
              <w:t>3</w:t>
            </w:r>
            <w:r w:rsidRPr="00353C37">
              <w:rPr>
                <w:vertAlign w:val="superscript"/>
              </w:rPr>
              <w:t>,</w:t>
            </w:r>
            <w:r w:rsidRPr="00353C37">
              <w:rPr>
                <w:rFonts w:hint="eastAsia"/>
                <w:vertAlign w:val="superscript"/>
                <w:lang w:eastAsia="zh-CN"/>
              </w:rPr>
              <w:t>4</w:t>
            </w:r>
            <w:r w:rsidRPr="00353C37">
              <w:t xml:space="preserve"> CA_n41</w:t>
            </w:r>
            <w:r w:rsidRPr="00353C37">
              <w:rPr>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295FA" w14:textId="77777777" w:rsidR="006328F4" w:rsidRPr="00353C37" w:rsidRDefault="006328F4" w:rsidP="009C7BA7">
            <w:pPr>
              <w:pStyle w:val="TAC"/>
              <w:rPr>
                <w:rFonts w:cs="Arial"/>
                <w:szCs w:val="18"/>
                <w:lang w:val="en-US" w:eastAsia="zh-CN"/>
              </w:rPr>
            </w:pPr>
            <w:r w:rsidRPr="00353C37">
              <w:rPr>
                <w:rFonts w:hint="eastAsia"/>
                <w:lang w:eastAsia="zh-CN"/>
              </w:rPr>
              <w:t>40</w:t>
            </w:r>
            <w:r w:rsidRPr="00353C37">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8CDB" w14:textId="77777777" w:rsidR="006328F4" w:rsidRPr="00353C37" w:rsidRDefault="006328F4" w:rsidP="009C7BA7">
            <w:pPr>
              <w:pStyle w:val="TAC"/>
              <w:rPr>
                <w:rFonts w:cs="Arial"/>
                <w:szCs w:val="18"/>
                <w:lang w:val="en-US" w:eastAsia="zh-CN"/>
              </w:rPr>
            </w:pPr>
            <w:r w:rsidRPr="00353C37">
              <w:rPr>
                <w:rFonts w:hint="eastAsia"/>
                <w:lang w:eastAsia="zh-CN"/>
              </w:rPr>
              <w:t>40</w:t>
            </w:r>
            <w:r w:rsidRPr="00353C37">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508A31F"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1766B5F4"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F1560" w14:textId="77777777" w:rsidR="006328F4" w:rsidRPr="00353C37" w:rsidRDefault="006328F4" w:rsidP="009C7BA7">
            <w:pPr>
              <w:pStyle w:val="TAC"/>
              <w:rPr>
                <w:rFonts w:eastAsia="等线"/>
                <w:lang w:val="sv-SE" w:eastAsia="zh-CN"/>
              </w:rPr>
            </w:pPr>
            <w:r w:rsidRPr="00353C37">
              <w:rPr>
                <w:rFonts w:eastAsia="等线"/>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E583"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0</w:t>
            </w:r>
          </w:p>
        </w:tc>
      </w:tr>
      <w:tr w:rsidR="006328F4" w:rsidRPr="00353C37" w14:paraId="66F226EB" w14:textId="77777777" w:rsidTr="009C7BA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4171C130"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D1D43" w14:textId="77777777" w:rsidR="006328F4" w:rsidRPr="00353C37" w:rsidRDefault="006328F4" w:rsidP="009C7BA7">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707A" w14:textId="77777777" w:rsidR="006328F4" w:rsidRPr="00353C37" w:rsidRDefault="006328F4" w:rsidP="009C7BA7">
            <w:pPr>
              <w:pStyle w:val="TAC"/>
              <w:rPr>
                <w:lang w:eastAsia="zh-CN"/>
              </w:rPr>
            </w:pPr>
            <w:r w:rsidRPr="00353C37">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FC9B2" w14:textId="77777777" w:rsidR="006328F4" w:rsidRPr="00353C37" w:rsidRDefault="006328F4" w:rsidP="009C7BA7">
            <w:pPr>
              <w:pStyle w:val="TAC"/>
              <w:rPr>
                <w:lang w:eastAsia="zh-CN"/>
              </w:rPr>
            </w:pPr>
            <w:r w:rsidRPr="00353C37">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13996F2F"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04B166D"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7F77D" w14:textId="77777777" w:rsidR="006328F4" w:rsidRPr="00353C37" w:rsidRDefault="006328F4" w:rsidP="009C7BA7">
            <w:pPr>
              <w:pStyle w:val="TAC"/>
              <w:rPr>
                <w:rFonts w:eastAsia="等线"/>
                <w:lang w:eastAsia="zh-CN"/>
              </w:rPr>
            </w:pPr>
            <w:r w:rsidRPr="00353C37">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5079" w14:textId="77777777" w:rsidR="006328F4" w:rsidRPr="00353C37" w:rsidRDefault="006328F4" w:rsidP="009C7BA7">
            <w:pPr>
              <w:pStyle w:val="TAC"/>
              <w:rPr>
                <w:rFonts w:eastAsia="Yu Gothic" w:cs="Arial"/>
                <w:szCs w:val="18"/>
                <w:lang w:val="en-US"/>
              </w:rPr>
            </w:pPr>
            <w:r w:rsidRPr="00353C37">
              <w:rPr>
                <w:rFonts w:eastAsia="Yu Gothic"/>
                <w:lang w:val="en-US"/>
              </w:rPr>
              <w:t>1</w:t>
            </w:r>
          </w:p>
        </w:tc>
      </w:tr>
      <w:tr w:rsidR="006328F4" w:rsidRPr="00353C37" w14:paraId="23436BBE" w14:textId="77777777" w:rsidTr="009C7BA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72CBF3F6" w14:textId="77777777" w:rsidR="006328F4" w:rsidRPr="00353C37" w:rsidRDefault="006328F4" w:rsidP="009C7BA7">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155B2878" w14:textId="77777777" w:rsidR="006328F4" w:rsidRPr="00353C37" w:rsidRDefault="006328F4" w:rsidP="009C7BA7">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C400F" w14:textId="77777777" w:rsidR="006328F4" w:rsidRPr="00353C37" w:rsidRDefault="006328F4" w:rsidP="009C7BA7">
            <w:pPr>
              <w:pStyle w:val="TAC"/>
              <w:rPr>
                <w:rFonts w:eastAsia="Calibri"/>
                <w:lang w:val="en-US" w:eastAsia="ja-JP"/>
              </w:rPr>
            </w:pPr>
            <w:r w:rsidRPr="00353C37">
              <w:rPr>
                <w:rFonts w:eastAsia="Calibri"/>
                <w:lang w:val="en-US" w:eastAsia="ja-JP"/>
              </w:rPr>
              <w:t>10, 15, 20, 30, 40, 50, 60, 80, 90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26FB0" w14:textId="77777777" w:rsidR="006328F4" w:rsidRPr="00353C37" w:rsidRDefault="006328F4" w:rsidP="009C7BA7">
            <w:pPr>
              <w:pStyle w:val="TAC"/>
              <w:rPr>
                <w:rFonts w:eastAsia="Calibri"/>
                <w:lang w:val="en-US" w:eastAsia="ja-JP"/>
              </w:rPr>
            </w:pPr>
            <w:r w:rsidRPr="00353C37">
              <w:rPr>
                <w:rFonts w:eastAsia="Calibri"/>
                <w:lang w:val="en-US" w:eastAsia="ja-JP"/>
              </w:rPr>
              <w:t>15, 20, 30, 40, 50, 60, 80, 90, 100</w:t>
            </w:r>
          </w:p>
        </w:tc>
        <w:tc>
          <w:tcPr>
            <w:tcW w:w="1011" w:type="dxa"/>
            <w:tcBorders>
              <w:top w:val="single" w:sz="4" w:space="0" w:color="auto"/>
              <w:left w:val="single" w:sz="4" w:space="0" w:color="auto"/>
              <w:bottom w:val="single" w:sz="4" w:space="0" w:color="auto"/>
              <w:right w:val="single" w:sz="4" w:space="0" w:color="auto"/>
            </w:tcBorders>
          </w:tcPr>
          <w:p w14:paraId="0BA3B6E4"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22ABF75C"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D568B" w14:textId="77777777" w:rsidR="006328F4" w:rsidRPr="00353C37" w:rsidRDefault="006328F4" w:rsidP="009C7BA7">
            <w:pPr>
              <w:pStyle w:val="TAC"/>
              <w:rPr>
                <w:rFonts w:eastAsia="Yu Gothic"/>
                <w:lang w:val="en-US"/>
              </w:rPr>
            </w:pPr>
            <w:r w:rsidRPr="00353C37">
              <w:rPr>
                <w:rFonts w:hint="eastAsia"/>
                <w:lang w:val="en-US" w:eastAsia="zh-CN"/>
              </w:rPr>
              <w:t>1</w:t>
            </w:r>
            <w:r w:rsidRPr="00353C37">
              <w:rPr>
                <w:lang w:val="en-US" w:eastAsia="zh-CN"/>
              </w:rPr>
              <w:t>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DEF55" w14:textId="77777777" w:rsidR="006328F4" w:rsidRPr="00353C37" w:rsidRDefault="006328F4" w:rsidP="009C7BA7">
            <w:pPr>
              <w:pStyle w:val="TAC"/>
              <w:rPr>
                <w:rFonts w:eastAsia="Yu Gothic"/>
                <w:lang w:val="en-US"/>
              </w:rPr>
            </w:pPr>
            <w:r w:rsidRPr="00353C37">
              <w:rPr>
                <w:rFonts w:hint="eastAsia"/>
                <w:lang w:val="en-US" w:eastAsia="zh-CN"/>
              </w:rPr>
              <w:t>2</w:t>
            </w:r>
          </w:p>
        </w:tc>
      </w:tr>
      <w:tr w:rsidR="006328F4" w:rsidRPr="00353C37" w14:paraId="01E7A43B" w14:textId="77777777" w:rsidTr="009C7BA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6C892605" w14:textId="77777777" w:rsidR="006328F4" w:rsidRPr="00353C37" w:rsidRDefault="006328F4" w:rsidP="009C7BA7">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4849163" w14:textId="77777777" w:rsidR="006328F4" w:rsidRPr="00353C37" w:rsidRDefault="006328F4" w:rsidP="009C7BA7">
            <w:pPr>
              <w:pStyle w:val="TAC"/>
              <w:rPr>
                <w:rFonts w:cs="Arial"/>
                <w:szCs w:val="18"/>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A81AB" w14:textId="77777777" w:rsidR="006328F4" w:rsidRPr="00353C37" w:rsidRDefault="006328F4" w:rsidP="009C7BA7">
            <w:pPr>
              <w:pStyle w:val="TAC"/>
              <w:rPr>
                <w:rFonts w:eastAsia="Calibri"/>
                <w:lang w:val="en-US" w:eastAsia="ja-JP"/>
              </w:rPr>
            </w:pPr>
            <w:r w:rsidRPr="00353C37">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D5CE2" w14:textId="77777777" w:rsidR="006328F4" w:rsidRPr="00353C37" w:rsidRDefault="006328F4" w:rsidP="009C7BA7">
            <w:pPr>
              <w:pStyle w:val="TAC"/>
              <w:rPr>
                <w:rFonts w:eastAsia="Calibri"/>
                <w:lang w:val="en-US" w:eastAsia="ja-JP"/>
              </w:rPr>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3A4102D3"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B161F62"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EDE6C" w14:textId="77777777" w:rsidR="006328F4" w:rsidRPr="00353C37" w:rsidRDefault="006328F4" w:rsidP="009C7BA7">
            <w:pPr>
              <w:pStyle w:val="TAC"/>
              <w:rPr>
                <w:lang w:val="en-US" w:eastAsia="zh-CN"/>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7BDC3" w14:textId="77777777" w:rsidR="006328F4" w:rsidRPr="00353C37" w:rsidRDefault="006328F4" w:rsidP="009C7BA7">
            <w:pPr>
              <w:pStyle w:val="TAC"/>
              <w:rPr>
                <w:lang w:val="en-US" w:eastAsia="zh-CN"/>
              </w:rPr>
            </w:pPr>
            <w:r w:rsidRPr="00353C37">
              <w:rPr>
                <w:rFonts w:cs="Arial"/>
                <w:szCs w:val="18"/>
                <w:lang w:eastAsia="sv-SE"/>
              </w:rPr>
              <w:t>3</w:t>
            </w:r>
          </w:p>
        </w:tc>
      </w:tr>
      <w:tr w:rsidR="006328F4" w:rsidRPr="00353C37" w14:paraId="64787A8D" w14:textId="77777777" w:rsidTr="009C7BA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41C5D"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10E6B8" w14:textId="77777777" w:rsidR="006328F4" w:rsidRPr="00353C37" w:rsidRDefault="006328F4" w:rsidP="009C7BA7">
            <w:pPr>
              <w:pStyle w:val="TAC"/>
              <w:rPr>
                <w:rFonts w:cs="Arial"/>
                <w:szCs w:val="18"/>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FDD89" w14:textId="77777777" w:rsidR="006328F4" w:rsidRPr="00353C37" w:rsidRDefault="006328F4" w:rsidP="009C7BA7">
            <w:pPr>
              <w:pStyle w:val="TAC"/>
              <w:rPr>
                <w:rFonts w:eastAsia="Calibri"/>
                <w:lang w:val="en-US" w:eastAsia="ja-JP"/>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092AF8E"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665C2D0"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F7283" w14:textId="77777777" w:rsidR="006328F4" w:rsidRPr="00353C37" w:rsidRDefault="006328F4" w:rsidP="009C7BA7">
            <w:pPr>
              <w:pStyle w:val="TAC"/>
              <w:rPr>
                <w:lang w:val="en-US" w:eastAsia="zh-CN"/>
              </w:rPr>
            </w:pPr>
            <w:r w:rsidRPr="00353C37">
              <w:rPr>
                <w:lang w:val="en-US" w:eastAsia="zh-CN"/>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8FA56" w14:textId="77777777" w:rsidR="006328F4" w:rsidRPr="00353C37" w:rsidRDefault="006328F4" w:rsidP="009C7BA7">
            <w:pPr>
              <w:pStyle w:val="TAC"/>
              <w:rPr>
                <w:lang w:val="en-US" w:eastAsia="zh-CN"/>
              </w:rPr>
            </w:pPr>
            <w:r w:rsidRPr="00353C37">
              <w:rPr>
                <w:lang w:val="en-US" w:eastAsia="zh-CN"/>
              </w:rPr>
              <w:t>4 and 5</w:t>
            </w:r>
          </w:p>
        </w:tc>
      </w:tr>
      <w:tr w:rsidR="006328F4" w:rsidRPr="00353C37" w14:paraId="7FFE49E9"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D024DBC" w14:textId="77777777" w:rsidR="006328F4" w:rsidRPr="00353C37" w:rsidRDefault="006328F4" w:rsidP="009C7BA7">
            <w:pPr>
              <w:pStyle w:val="TAC"/>
              <w:rPr>
                <w:rFonts w:eastAsia="Yu Gothic"/>
                <w:lang w:val="en-US"/>
              </w:rPr>
            </w:pPr>
            <w:r w:rsidRPr="00353C37">
              <w:rPr>
                <w:lang w:val="x-none" w:eastAsia="sv-SE"/>
              </w:rPr>
              <w:lastRenderedPageBreak/>
              <w:t>CA_n41</w:t>
            </w:r>
            <w:r w:rsidRPr="00353C37">
              <w:rPr>
                <w:lang w:val="x-none" w:eastAsia="zh-CN"/>
              </w:rPr>
              <w:t>(</w:t>
            </w:r>
            <w:r w:rsidRPr="00353C37">
              <w:rPr>
                <w:lang w:val="sv-SE" w:eastAsia="zh-CN"/>
              </w:rPr>
              <w:t>3</w:t>
            </w:r>
            <w:r w:rsidRPr="00353C37">
              <w:rPr>
                <w:lang w:val="x-none"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5C6D0F52" w14:textId="77777777" w:rsidR="006328F4" w:rsidRPr="00353C37" w:rsidRDefault="006328F4" w:rsidP="009C7BA7">
            <w:pPr>
              <w:pStyle w:val="TAC"/>
              <w:rPr>
                <w:rFonts w:eastAsia="Yu Gothic"/>
                <w:lang w:val="en-US"/>
              </w:rPr>
            </w:pPr>
            <w:r w:rsidRPr="00353C37">
              <w:t>n41</w:t>
            </w:r>
            <w:r w:rsidRPr="00353C37">
              <w:rPr>
                <w:rFonts w:hint="eastAsia"/>
                <w:vertAlign w:val="superscript"/>
                <w:lang w:eastAsia="zh-CN"/>
              </w:rPr>
              <w:t>3</w:t>
            </w:r>
            <w:r w:rsidRPr="00353C37">
              <w:rPr>
                <w:vertAlign w:val="superscript"/>
              </w:rPr>
              <w:t>,</w:t>
            </w:r>
            <w:r w:rsidRPr="00353C37">
              <w:rPr>
                <w:rFonts w:hint="eastAsia"/>
                <w:vertAlign w:val="superscript"/>
                <w:lang w:eastAsia="zh-CN"/>
              </w:rPr>
              <w:t>4</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9787" w14:textId="77777777" w:rsidR="006328F4" w:rsidRPr="00353C37" w:rsidRDefault="006328F4" w:rsidP="009C7BA7">
            <w:pPr>
              <w:pStyle w:val="TAC"/>
            </w:pPr>
            <w:r w:rsidRPr="00353C37">
              <w:rPr>
                <w:rFonts w:cs="Arial"/>
                <w:szCs w:val="18"/>
                <w:lang w:eastAsia="sv-SE"/>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EEE9B" w14:textId="77777777" w:rsidR="006328F4" w:rsidRPr="00353C37" w:rsidRDefault="006328F4" w:rsidP="009C7BA7">
            <w:pPr>
              <w:pStyle w:val="TAC"/>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7024A4F8" w14:textId="77777777" w:rsidR="006328F4" w:rsidRPr="00353C37" w:rsidRDefault="006328F4" w:rsidP="009C7BA7">
            <w:pPr>
              <w:pStyle w:val="TAC"/>
              <w:rPr>
                <w:rFonts w:eastAsia="Yu Gothic"/>
                <w:lang w:val="en-US"/>
              </w:rPr>
            </w:pPr>
            <w:r w:rsidRPr="00353C37">
              <w:rPr>
                <w:rFonts w:cs="Arial"/>
                <w:szCs w:val="18"/>
                <w:lang w:eastAsia="sv-SE"/>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8D9B741"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80783" w14:textId="77777777" w:rsidR="006328F4" w:rsidRPr="00353C37" w:rsidRDefault="006328F4" w:rsidP="009C7BA7">
            <w:pPr>
              <w:pStyle w:val="TAC"/>
              <w:rPr>
                <w:rFonts w:eastAsia="Yu Gothic"/>
                <w:lang w:val="en-US"/>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510B2" w14:textId="77777777" w:rsidR="006328F4" w:rsidRPr="00353C37" w:rsidRDefault="006328F4" w:rsidP="009C7BA7">
            <w:pPr>
              <w:pStyle w:val="TAC"/>
              <w:rPr>
                <w:rFonts w:eastAsia="Yu Gothic"/>
                <w:lang w:val="en-US"/>
              </w:rPr>
            </w:pPr>
            <w:r w:rsidRPr="00353C37">
              <w:rPr>
                <w:rFonts w:cs="Arial"/>
                <w:szCs w:val="18"/>
                <w:lang w:eastAsia="sv-SE"/>
              </w:rPr>
              <w:t>0</w:t>
            </w:r>
          </w:p>
        </w:tc>
      </w:tr>
      <w:tr w:rsidR="006328F4" w:rsidRPr="00353C37" w14:paraId="0E821FB9"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9667A43" w14:textId="77777777" w:rsidR="006328F4" w:rsidRPr="00353C37" w:rsidRDefault="006328F4" w:rsidP="009C7BA7">
            <w:pPr>
              <w:pStyle w:val="TAC"/>
              <w:rPr>
                <w:lang w:val="x-none" w:eastAsia="sv-SE"/>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B6D37AD" w14:textId="77777777" w:rsidR="006328F4" w:rsidRPr="00353C37" w:rsidRDefault="006328F4" w:rsidP="009C7BA7">
            <w:pPr>
              <w:pStyle w:val="TAC"/>
              <w:rPr>
                <w:lang w:eastAsia="sv-SE"/>
              </w:rPr>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DD1CC" w14:textId="77777777" w:rsidR="006328F4" w:rsidRPr="00353C37" w:rsidRDefault="006328F4" w:rsidP="009C7BA7">
            <w:pPr>
              <w:pStyle w:val="TAC"/>
              <w:rPr>
                <w:rFonts w:cs="Arial"/>
                <w:szCs w:val="18"/>
                <w:lang w:eastAsia="sv-SE"/>
              </w:rPr>
            </w:pPr>
            <w:r w:rsidRPr="00353C37">
              <w:rPr>
                <w:rFonts w:eastAsia="Calibri"/>
                <w:lang w:val="en-US" w:eastAsia="ja-JP"/>
              </w:rPr>
              <w:t>See n41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1F6652CE"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E8E" w14:textId="77777777" w:rsidR="006328F4" w:rsidRPr="00353C37" w:rsidRDefault="006328F4" w:rsidP="009C7BA7">
            <w:pPr>
              <w:pStyle w:val="TAC"/>
              <w:rPr>
                <w:rFonts w:cs="Arial"/>
                <w:szCs w:val="18"/>
                <w:lang w:eastAsia="sv-SE"/>
              </w:rPr>
            </w:pPr>
            <w:r w:rsidRPr="00353C37">
              <w:rPr>
                <w:rFonts w:cs="Arial"/>
                <w:szCs w:val="18"/>
                <w:lang w:eastAsia="sv-SE"/>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ADFA2" w14:textId="77777777" w:rsidR="006328F4" w:rsidRPr="00353C37" w:rsidRDefault="006328F4" w:rsidP="009C7BA7">
            <w:pPr>
              <w:pStyle w:val="TAC"/>
              <w:rPr>
                <w:rFonts w:cs="Arial"/>
                <w:szCs w:val="18"/>
                <w:lang w:eastAsia="sv-SE"/>
              </w:rPr>
            </w:pPr>
            <w:r w:rsidRPr="00353C37">
              <w:rPr>
                <w:rFonts w:cs="Arial"/>
                <w:szCs w:val="18"/>
                <w:lang w:eastAsia="sv-SE"/>
              </w:rPr>
              <w:t>4 and 5</w:t>
            </w:r>
          </w:p>
        </w:tc>
      </w:tr>
      <w:tr w:rsidR="006328F4" w:rsidRPr="00353C37" w14:paraId="52B764C6" w14:textId="77777777" w:rsidTr="009C7BA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107B5D4" w14:textId="77777777" w:rsidR="006328F4" w:rsidRPr="00353C37" w:rsidRDefault="006328F4" w:rsidP="009C7BA7">
            <w:pPr>
              <w:pStyle w:val="TAC"/>
            </w:pPr>
            <w:r w:rsidRPr="00353C37">
              <w:rPr>
                <w:lang w:val="x-none" w:eastAsia="sv-SE"/>
              </w:rPr>
              <w:t>CA_n41</w:t>
            </w:r>
            <w:r w:rsidRPr="00353C37">
              <w:rPr>
                <w:lang w:val="x-none" w:eastAsia="zh-CN"/>
              </w:rPr>
              <w:t>(4A)</w:t>
            </w: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0FD753A5" w14:textId="77777777" w:rsidR="006328F4" w:rsidRPr="00353C37" w:rsidRDefault="006328F4" w:rsidP="009C7BA7">
            <w:pPr>
              <w:pStyle w:val="TAC"/>
              <w:rPr>
                <w:rFonts w:eastAsia="Yu Gothic"/>
                <w:lang w:val="en-US"/>
              </w:rPr>
            </w:pPr>
            <w:r>
              <w:t>n41</w:t>
            </w:r>
            <w:r>
              <w:rPr>
                <w:rFonts w:hint="eastAsia"/>
                <w:vertAlign w:val="superscript"/>
                <w:lang w:eastAsia="zh-CN"/>
              </w:rPr>
              <w:t>3</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9B4F" w14:textId="77777777" w:rsidR="006328F4" w:rsidRPr="00353C37" w:rsidRDefault="006328F4" w:rsidP="009C7BA7">
            <w:pPr>
              <w:pStyle w:val="TAC"/>
              <w:rPr>
                <w:rFonts w:eastAsia="Calibri"/>
                <w:lang w:val="en-US" w:eastAsia="ja-JP"/>
              </w:rPr>
            </w:pPr>
            <w:r w:rsidRPr="00353C37">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12A5" w14:textId="77777777" w:rsidR="006328F4" w:rsidRPr="00353C37" w:rsidRDefault="006328F4" w:rsidP="009C7BA7">
            <w:pPr>
              <w:pStyle w:val="TAC"/>
              <w:rPr>
                <w:rFonts w:eastAsia="Calibri"/>
                <w:lang w:val="en-US" w:eastAsia="ja-JP"/>
              </w:rPr>
            </w:pPr>
            <w:r w:rsidRPr="00353C37">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142F21D4" w14:textId="77777777" w:rsidR="006328F4" w:rsidRPr="00353C37" w:rsidRDefault="006328F4" w:rsidP="009C7BA7">
            <w:pPr>
              <w:pStyle w:val="TAC"/>
              <w:rPr>
                <w:rFonts w:eastAsia="Yu Gothic"/>
                <w:lang w:val="en-US"/>
              </w:rPr>
            </w:pPr>
            <w:r w:rsidRPr="00353C37">
              <w:rPr>
                <w:rFonts w:cs="Arial"/>
                <w:szCs w:val="18"/>
              </w:rPr>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F318C58" w14:textId="77777777" w:rsidR="006328F4" w:rsidRPr="00353C37" w:rsidRDefault="006328F4" w:rsidP="009C7BA7">
            <w:pPr>
              <w:pStyle w:val="TAC"/>
              <w:rPr>
                <w:rFonts w:eastAsia="Yu Gothic"/>
                <w:lang w:val="en-US"/>
              </w:rPr>
            </w:pPr>
            <w:r w:rsidRPr="00353C37">
              <w:rPr>
                <w:rFonts w:cs="Arial"/>
                <w:szCs w:val="18"/>
              </w:rP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1ED00" w14:textId="77777777" w:rsidR="006328F4" w:rsidRPr="00353C37" w:rsidRDefault="006328F4" w:rsidP="009C7BA7">
            <w:pPr>
              <w:pStyle w:val="TAC"/>
              <w:rPr>
                <w:rFonts w:eastAsia="Yu Gothic"/>
                <w:lang w:val="en-US"/>
              </w:rPr>
            </w:pPr>
            <w:r w:rsidRPr="00353C37">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DFB88" w14:textId="77777777" w:rsidR="006328F4" w:rsidRPr="00353C37" w:rsidRDefault="006328F4" w:rsidP="009C7BA7">
            <w:pPr>
              <w:pStyle w:val="TAC"/>
              <w:rPr>
                <w:rFonts w:eastAsia="Yu Gothic"/>
                <w:lang w:val="en-US"/>
              </w:rPr>
            </w:pPr>
            <w:r w:rsidRPr="00353C37">
              <w:rPr>
                <w:rFonts w:eastAsia="Yu Gothic"/>
                <w:lang w:val="en-US"/>
              </w:rPr>
              <w:t>0</w:t>
            </w:r>
          </w:p>
        </w:tc>
      </w:tr>
      <w:tr w:rsidR="006328F4" w:rsidRPr="00353C37" w14:paraId="13DFCD20" w14:textId="77777777" w:rsidTr="009C7BA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1EDFF"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344952" w14:textId="77777777" w:rsidR="006328F4" w:rsidRPr="00353C37" w:rsidRDefault="006328F4" w:rsidP="009C7BA7">
            <w:pPr>
              <w:pStyle w:val="TAC"/>
              <w:rPr>
                <w:rFonts w:eastAsia="Yu Gothic"/>
                <w:lang w:val="en-US"/>
              </w:rPr>
            </w:pPr>
          </w:p>
        </w:tc>
        <w:tc>
          <w:tcPr>
            <w:tcW w:w="445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DA807" w14:textId="77777777" w:rsidR="006328F4" w:rsidRPr="00353C37" w:rsidRDefault="006328F4" w:rsidP="009C7BA7">
            <w:pPr>
              <w:pStyle w:val="TAC"/>
              <w:rPr>
                <w:rFonts w:eastAsia="Yu Gothic"/>
                <w:lang w:val="en-US"/>
              </w:rPr>
            </w:pPr>
            <w:r w:rsidRPr="00353C37">
              <w:rPr>
                <w:rFonts w:eastAsia="Calibri"/>
                <w:lang w:val="en-US" w:eastAsia="ja-JP"/>
              </w:rPr>
              <w:t>See n41 channel bandwidths in Table 5.3.5-1 for each carrier</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3FB31" w14:textId="77777777" w:rsidR="006328F4" w:rsidRPr="00353C37" w:rsidRDefault="006328F4" w:rsidP="009C7BA7">
            <w:pPr>
              <w:pStyle w:val="TAC"/>
              <w:rPr>
                <w:rFonts w:eastAsia="Yu Gothic"/>
                <w:lang w:val="en-US"/>
              </w:rPr>
            </w:pPr>
            <w:r w:rsidRPr="00353C37">
              <w:rPr>
                <w:rFonts w:cs="Arial"/>
                <w:szCs w:val="18"/>
                <w:lang w:eastAsia="sv-SE"/>
              </w:rPr>
              <w:t>190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D88129" w14:textId="77777777" w:rsidR="006328F4" w:rsidRPr="00353C37" w:rsidRDefault="006328F4" w:rsidP="009C7BA7">
            <w:pPr>
              <w:pStyle w:val="TAC"/>
              <w:rPr>
                <w:rFonts w:eastAsia="Yu Gothic"/>
                <w:lang w:val="en-US"/>
              </w:rPr>
            </w:pPr>
            <w:r w:rsidRPr="00353C37">
              <w:rPr>
                <w:rFonts w:eastAsia="Yu Gothic"/>
                <w:lang w:val="en-US"/>
              </w:rPr>
              <w:t>4 and 5</w:t>
            </w:r>
          </w:p>
        </w:tc>
      </w:tr>
      <w:tr w:rsidR="006328F4" w:rsidRPr="00353C37" w14:paraId="168B7EC5" w14:textId="77777777" w:rsidTr="009C7BA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BCD0631" w14:textId="77777777" w:rsidR="006328F4" w:rsidRPr="00353C37" w:rsidRDefault="006328F4" w:rsidP="009C7BA7">
            <w:pPr>
              <w:pStyle w:val="TAC"/>
              <w:rPr>
                <w:rFonts w:eastAsia="Yu Gothic"/>
                <w:lang w:val="en-US"/>
              </w:rPr>
            </w:pPr>
            <w:r w:rsidRPr="00353C37">
              <w:rPr>
                <w:lang w:eastAsia="sv-SE"/>
              </w:rPr>
              <w:t>CA_n4</w:t>
            </w:r>
            <w:r w:rsidRPr="00353C37">
              <w:rPr>
                <w:lang w:val="da-DK" w:eastAsia="sv-SE"/>
              </w:rPr>
              <w:t>6</w:t>
            </w:r>
            <w:r w:rsidRPr="00353C37">
              <w:rPr>
                <w:lang w:eastAsia="zh-CN"/>
              </w:rPr>
              <w:t>(</w:t>
            </w:r>
            <w:r w:rsidRPr="00353C37">
              <w:rPr>
                <w:lang w:val="da-DK" w:eastAsia="zh-CN"/>
              </w:rPr>
              <w:t>2</w:t>
            </w:r>
            <w:r w:rsidRPr="00353C37">
              <w:rPr>
                <w:lang w:eastAsia="zh-CN"/>
              </w:rPr>
              <w:t>A)</w:t>
            </w:r>
          </w:p>
        </w:tc>
        <w:tc>
          <w:tcPr>
            <w:tcW w:w="14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7336CE" w14:textId="77777777" w:rsidR="006328F4" w:rsidRPr="00353C37" w:rsidRDefault="006328F4" w:rsidP="009C7BA7">
            <w:pPr>
              <w:pStyle w:val="TAC"/>
              <w:rPr>
                <w:rFonts w:eastAsia="Yu Gothic"/>
                <w:lang w:val="en-US"/>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A4EBD" w14:textId="77777777" w:rsidR="006328F4" w:rsidRPr="00353C37" w:rsidRDefault="006328F4" w:rsidP="009C7BA7">
            <w:pPr>
              <w:pStyle w:val="TAC"/>
            </w:pPr>
            <w:r w:rsidRPr="00353C37">
              <w:rPr>
                <w:rFonts w:cs="Arial"/>
                <w:szCs w:val="18"/>
                <w:lang w:eastAsia="sv-SE"/>
              </w:rPr>
              <w:t>10, 20, 40, 60, 80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B4A3A" w14:textId="77777777" w:rsidR="006328F4" w:rsidRPr="00353C37" w:rsidRDefault="006328F4" w:rsidP="009C7BA7">
            <w:pPr>
              <w:pStyle w:val="TAC"/>
            </w:pPr>
            <w:r w:rsidRPr="00353C37">
              <w:rPr>
                <w:rFonts w:cs="Arial"/>
                <w:szCs w:val="18"/>
                <w:lang w:eastAsia="sv-SE"/>
              </w:rPr>
              <w:t>10, 20, 40, 60, 80</w:t>
            </w:r>
          </w:p>
        </w:tc>
        <w:tc>
          <w:tcPr>
            <w:tcW w:w="1011" w:type="dxa"/>
            <w:tcBorders>
              <w:top w:val="single" w:sz="4" w:space="0" w:color="auto"/>
              <w:left w:val="single" w:sz="4" w:space="0" w:color="auto"/>
              <w:bottom w:val="single" w:sz="4" w:space="0" w:color="auto"/>
              <w:right w:val="single" w:sz="4" w:space="0" w:color="auto"/>
            </w:tcBorders>
          </w:tcPr>
          <w:p w14:paraId="18DB7B4C"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3715DF7D"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B7FD2" w14:textId="77777777" w:rsidR="006328F4" w:rsidRPr="00353C37" w:rsidRDefault="006328F4" w:rsidP="009C7BA7">
            <w:pPr>
              <w:pStyle w:val="TAC"/>
              <w:rPr>
                <w:rFonts w:eastAsia="Yu Gothic"/>
                <w:lang w:val="en-US"/>
              </w:rPr>
            </w:pPr>
            <w:r w:rsidRPr="00353C37">
              <w:rPr>
                <w:rFonts w:cs="Arial"/>
                <w:szCs w:val="18"/>
                <w:lang w:eastAsia="sv-SE"/>
              </w:rPr>
              <w:t>160</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38B14" w14:textId="77777777" w:rsidR="006328F4" w:rsidRPr="00353C37" w:rsidRDefault="006328F4" w:rsidP="009C7BA7">
            <w:pPr>
              <w:pStyle w:val="TAC"/>
              <w:rPr>
                <w:rFonts w:eastAsia="Yu Gothic"/>
                <w:lang w:val="en-US"/>
              </w:rPr>
            </w:pPr>
            <w:r w:rsidRPr="00353C37">
              <w:rPr>
                <w:rFonts w:eastAsia="Yu Gothic"/>
                <w:lang w:val="en-US"/>
              </w:rPr>
              <w:t>0</w:t>
            </w:r>
          </w:p>
        </w:tc>
      </w:tr>
      <w:tr w:rsidR="006328F4" w:rsidRPr="00353C37" w14:paraId="216DC6C4" w14:textId="77777777" w:rsidTr="009C7BA7">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08B12C1" w14:textId="77777777" w:rsidR="006328F4" w:rsidRPr="00353C37" w:rsidRDefault="006328F4" w:rsidP="009C7BA7">
            <w:pPr>
              <w:pStyle w:val="TAC"/>
            </w:pPr>
            <w:r w:rsidRPr="00353C37">
              <w:rPr>
                <w:rFonts w:eastAsia="Yu Gothic"/>
                <w:lang w:val="en-US"/>
              </w:rPr>
              <w:t>CA_n48(2A)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25B18A7" w14:textId="77777777" w:rsidR="006328F4" w:rsidRPr="00353C37" w:rsidRDefault="006328F4" w:rsidP="009C7BA7">
            <w:pPr>
              <w:pStyle w:val="TAC"/>
              <w:rPr>
                <w:rFonts w:eastAsia="Yu Gothic"/>
                <w:lang w:val="en-US"/>
              </w:rPr>
            </w:pPr>
            <w:r w:rsidRPr="00353C37">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DB4C2" w14:textId="77777777" w:rsidR="006328F4" w:rsidRPr="00353C37" w:rsidRDefault="006328F4" w:rsidP="009C7BA7">
            <w:pPr>
              <w:pStyle w:val="TAC"/>
              <w:rPr>
                <w:rFonts w:eastAsia="Calibri"/>
                <w:lang w:val="en-US" w:eastAsia="ja-JP"/>
              </w:rPr>
            </w:pPr>
            <w:r w:rsidRPr="00353C37">
              <w:t>10</w:t>
            </w:r>
            <w:r w:rsidRPr="00353C37">
              <w:rPr>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C3FAF" w14:textId="77777777" w:rsidR="006328F4" w:rsidRPr="00353C37" w:rsidRDefault="006328F4" w:rsidP="009C7BA7">
            <w:pPr>
              <w:pStyle w:val="TAC"/>
              <w:rPr>
                <w:rFonts w:eastAsia="Calibri"/>
                <w:lang w:val="en-US" w:eastAsia="ja-JP"/>
              </w:rPr>
            </w:pPr>
            <w:r w:rsidRPr="00353C37">
              <w:t>10</w:t>
            </w:r>
            <w:r w:rsidRPr="00353C37">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3E43E1CF"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D3A95BE"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F882B" w14:textId="77777777" w:rsidR="006328F4" w:rsidRPr="00353C37" w:rsidRDefault="006328F4" w:rsidP="009C7BA7">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7B3E9" w14:textId="77777777" w:rsidR="006328F4" w:rsidRPr="00353C37" w:rsidRDefault="006328F4" w:rsidP="009C7BA7">
            <w:pPr>
              <w:pStyle w:val="TAC"/>
              <w:rPr>
                <w:rFonts w:eastAsia="Yu Gothic"/>
                <w:lang w:val="en-US"/>
              </w:rPr>
            </w:pPr>
            <w:r w:rsidRPr="00353C37">
              <w:rPr>
                <w:rFonts w:eastAsia="Yu Gothic"/>
                <w:lang w:val="en-US"/>
              </w:rPr>
              <w:t>0</w:t>
            </w:r>
          </w:p>
        </w:tc>
      </w:tr>
      <w:tr w:rsidR="006328F4" w:rsidRPr="00353C37" w14:paraId="55C8FE45" w14:textId="77777777" w:rsidTr="009C7BA7">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0B6F0DDF" w14:textId="77777777" w:rsidR="006328F4" w:rsidRPr="00353C37" w:rsidRDefault="006328F4" w:rsidP="009C7BA7">
            <w:pPr>
              <w:pStyle w:val="TAC"/>
              <w:rPr>
                <w:rFonts w:eastAsia="Yu Gothic"/>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3E73CE1F"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7583F" w14:textId="77777777" w:rsidR="006328F4" w:rsidRPr="00353C37" w:rsidRDefault="006328F4" w:rsidP="009C7BA7">
            <w:pPr>
              <w:pStyle w:val="TAC"/>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152B0" w14:textId="77777777" w:rsidR="006328F4" w:rsidRPr="00353C37" w:rsidRDefault="006328F4" w:rsidP="009C7BA7">
            <w:pPr>
              <w:pStyle w:val="TAC"/>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6A8DEFB2"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62315D9F"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1946D" w14:textId="77777777" w:rsidR="006328F4" w:rsidRPr="00353C37" w:rsidRDefault="006328F4" w:rsidP="009C7BA7">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7D025" w14:textId="77777777" w:rsidR="006328F4" w:rsidRPr="00353C37" w:rsidRDefault="006328F4" w:rsidP="009C7BA7">
            <w:pPr>
              <w:pStyle w:val="TAC"/>
              <w:rPr>
                <w:rFonts w:eastAsia="Yu Gothic"/>
                <w:lang w:val="en-US"/>
              </w:rPr>
            </w:pPr>
            <w:r w:rsidRPr="00353C37">
              <w:rPr>
                <w:rFonts w:eastAsia="Yu Gothic"/>
                <w:lang w:val="en-US"/>
              </w:rPr>
              <w:t>1</w:t>
            </w:r>
          </w:p>
        </w:tc>
      </w:tr>
      <w:tr w:rsidR="006328F4" w:rsidRPr="00353C37" w14:paraId="59F57E72" w14:textId="77777777" w:rsidTr="009C7BA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CF8D50" w14:textId="77777777" w:rsidR="006328F4" w:rsidRPr="00353C37" w:rsidRDefault="006328F4" w:rsidP="009C7BA7">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6CED49" w14:textId="77777777" w:rsidR="006328F4" w:rsidRPr="00353C37" w:rsidRDefault="006328F4" w:rsidP="009C7BA7">
            <w:pPr>
              <w:pStyle w:val="TAC"/>
              <w:rPr>
                <w:rFonts w:eastAsia="Yu Gothic"/>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7DE57" w14:textId="77777777" w:rsidR="006328F4" w:rsidRPr="00353C37" w:rsidRDefault="006328F4" w:rsidP="009C7BA7">
            <w:pPr>
              <w:pStyle w:val="TAC"/>
            </w:pPr>
            <w:r w:rsidRPr="00353C37">
              <w:rPr>
                <w:rFonts w:eastAsia="Calibri"/>
                <w:lang w:val="en-US" w:eastAsia="ja-JP"/>
              </w:rPr>
              <w:t>See n48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2C797AC3" w14:textId="77777777" w:rsidR="006328F4" w:rsidRPr="00353C37" w:rsidRDefault="006328F4" w:rsidP="009C7BA7">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B67456F" w14:textId="77777777" w:rsidR="006328F4" w:rsidRPr="00353C37" w:rsidRDefault="006328F4" w:rsidP="009C7BA7">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8ED0" w14:textId="77777777" w:rsidR="006328F4" w:rsidRPr="00353C37" w:rsidRDefault="006328F4" w:rsidP="009C7BA7">
            <w:pPr>
              <w:pStyle w:val="TAC"/>
              <w:rPr>
                <w:rFonts w:eastAsia="Yu Gothic"/>
                <w:lang w:val="en-US"/>
              </w:rPr>
            </w:pPr>
            <w:r w:rsidRPr="00353C37">
              <w:rPr>
                <w:rFonts w:eastAsia="Yu Gothic"/>
                <w:lang w:val="en-US"/>
              </w:rPr>
              <w:t>140</w:t>
            </w:r>
            <w:r w:rsidRPr="00353C37">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769316" w14:textId="77777777" w:rsidR="006328F4" w:rsidRPr="00353C37" w:rsidRDefault="006328F4" w:rsidP="009C7BA7">
            <w:pPr>
              <w:pStyle w:val="TAC"/>
              <w:rPr>
                <w:rFonts w:eastAsia="Yu Gothic"/>
                <w:lang w:val="en-US"/>
              </w:rPr>
            </w:pPr>
            <w:r w:rsidRPr="00353C37">
              <w:rPr>
                <w:rFonts w:eastAsia="Yu Gothic"/>
                <w:lang w:val="en-US"/>
              </w:rPr>
              <w:t>4 and 5</w:t>
            </w:r>
          </w:p>
        </w:tc>
      </w:tr>
      <w:tr w:rsidR="006328F4" w:rsidRPr="00353C37" w14:paraId="09F69F4C" w14:textId="77777777" w:rsidTr="009C7BA7">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A00B1E2"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F61B" w14:textId="77777777" w:rsidR="006328F4" w:rsidRPr="00353C37" w:rsidRDefault="006328F4" w:rsidP="009C7BA7">
            <w:pPr>
              <w:pStyle w:val="TAC"/>
              <w:rPr>
                <w:rFonts w:eastAsia="Yu Gothic" w:cs="Arial"/>
                <w:szCs w:val="18"/>
                <w:lang w:val="en-US"/>
              </w:rPr>
            </w:pPr>
            <w:r w:rsidRPr="00353C37">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23CD5" w14:textId="77777777" w:rsidR="006328F4" w:rsidRPr="00353C37" w:rsidRDefault="006328F4" w:rsidP="009C7BA7">
            <w:pPr>
              <w:pStyle w:val="TAC"/>
              <w:rPr>
                <w:rFonts w:eastAsia="Yu Gothic" w:cs="Arial"/>
                <w:szCs w:val="18"/>
                <w:lang w:val="en-US"/>
              </w:rPr>
            </w:pPr>
            <w:r w:rsidRPr="00353C37">
              <w:rPr>
                <w:rFonts w:cs="Arial"/>
                <w:szCs w:val="18"/>
              </w:rPr>
              <w:t>10</w:t>
            </w:r>
            <w:r w:rsidRPr="00353C37">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474BE" w14:textId="77777777" w:rsidR="006328F4" w:rsidRPr="00353C37" w:rsidRDefault="006328F4" w:rsidP="009C7BA7">
            <w:pPr>
              <w:pStyle w:val="TAC"/>
              <w:rPr>
                <w:rFonts w:eastAsia="Yu Gothic" w:cs="Arial"/>
                <w:szCs w:val="18"/>
                <w:lang w:val="en-US"/>
              </w:rPr>
            </w:pPr>
            <w:r w:rsidRPr="00353C37">
              <w:rPr>
                <w:rFonts w:cs="Arial"/>
                <w:szCs w:val="18"/>
              </w:rPr>
              <w:t>10</w:t>
            </w:r>
            <w:r w:rsidRPr="00353C37">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7A2F9428" w14:textId="77777777" w:rsidR="006328F4" w:rsidRPr="00353C37" w:rsidRDefault="006328F4" w:rsidP="009C7BA7">
            <w:pPr>
              <w:pStyle w:val="TAC"/>
              <w:rPr>
                <w:rFonts w:eastAsia="等线"/>
                <w:szCs w:val="18"/>
                <w:lang w:eastAsia="zh-CN"/>
              </w:rPr>
            </w:pPr>
            <w:r w:rsidRPr="00353C37">
              <w:rPr>
                <w:rFonts w:cs="Arial"/>
                <w:szCs w:val="18"/>
              </w:rPr>
              <w:t>10</w:t>
            </w:r>
            <w:r w:rsidRPr="00353C37">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0E53BB65" w14:textId="77777777" w:rsidR="006328F4" w:rsidRPr="00353C37" w:rsidRDefault="006328F4" w:rsidP="009C7BA7">
            <w:pPr>
              <w:pStyle w:val="TAC"/>
              <w:rPr>
                <w:rFonts w:eastAsia="等线"/>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C4B8" w14:textId="77777777" w:rsidR="006328F4" w:rsidRPr="00353C37" w:rsidRDefault="006328F4" w:rsidP="009C7BA7">
            <w:pPr>
              <w:pStyle w:val="TAC"/>
              <w:rPr>
                <w:rFonts w:eastAsia="等线"/>
                <w:szCs w:val="18"/>
                <w:lang w:eastAsia="zh-CN"/>
              </w:rPr>
            </w:pPr>
            <w:r w:rsidRPr="00353C37">
              <w:rPr>
                <w:szCs w:val="18"/>
                <w:lang w:val="sv-SE" w:eastAsia="zh-CN"/>
              </w:rPr>
              <w:t>140</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F9512" w14:textId="77777777" w:rsidR="006328F4" w:rsidRPr="00353C37" w:rsidRDefault="006328F4" w:rsidP="009C7BA7">
            <w:pPr>
              <w:pStyle w:val="TAC"/>
              <w:rPr>
                <w:rFonts w:eastAsia="Yu Gothic" w:cs="Arial"/>
                <w:szCs w:val="18"/>
                <w:lang w:val="en-US"/>
              </w:rPr>
            </w:pPr>
            <w:r w:rsidRPr="00353C37">
              <w:rPr>
                <w:szCs w:val="18"/>
                <w:lang w:val="en-US" w:eastAsia="zh-CN"/>
              </w:rPr>
              <w:t>0</w:t>
            </w:r>
          </w:p>
        </w:tc>
      </w:tr>
      <w:tr w:rsidR="006328F4" w:rsidRPr="00353C37" w14:paraId="42036BAA" w14:textId="77777777" w:rsidTr="009C7BA7">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549CC39" w14:textId="77777777" w:rsidR="006328F4" w:rsidRPr="00353C37" w:rsidRDefault="006328F4" w:rsidP="009C7BA7">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C8798" w14:textId="77777777" w:rsidR="006328F4" w:rsidRPr="00353C37" w:rsidRDefault="006328F4" w:rsidP="009C7BA7">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A8060" w14:textId="77777777" w:rsidR="006328F4" w:rsidRPr="00353C37" w:rsidRDefault="006328F4" w:rsidP="009C7BA7">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BB885" w14:textId="77777777" w:rsidR="006328F4" w:rsidRPr="00353C37" w:rsidRDefault="006328F4" w:rsidP="009C7BA7">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BE29166" w14:textId="77777777" w:rsidR="006328F4" w:rsidRPr="00353C37" w:rsidRDefault="006328F4" w:rsidP="009C7BA7">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DF0A9AF" w14:textId="77777777" w:rsidR="006328F4" w:rsidRPr="00353C37" w:rsidRDefault="006328F4" w:rsidP="009C7BA7">
            <w:pPr>
              <w:pStyle w:val="TAC"/>
              <w:rPr>
                <w:rFonts w:eastAsia="等线"/>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A57D1" w14:textId="77777777" w:rsidR="006328F4" w:rsidRPr="00353C37" w:rsidRDefault="006328F4" w:rsidP="009C7BA7">
            <w:pPr>
              <w:pStyle w:val="TAC"/>
              <w:rPr>
                <w:szCs w:val="18"/>
                <w:lang w:val="sv-SE" w:eastAsia="zh-CN"/>
              </w:rPr>
            </w:pPr>
            <w:r w:rsidRPr="00353C37">
              <w:rPr>
                <w:szCs w:val="18"/>
                <w:lang w:val="sv-SE" w:eastAsia="zh-CN"/>
              </w:rPr>
              <w:t>140</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E46F" w14:textId="77777777" w:rsidR="006328F4" w:rsidRPr="00353C37" w:rsidRDefault="006328F4" w:rsidP="009C7BA7">
            <w:pPr>
              <w:pStyle w:val="TAC"/>
              <w:rPr>
                <w:szCs w:val="18"/>
                <w:lang w:val="en-US" w:eastAsia="zh-CN"/>
              </w:rPr>
            </w:pPr>
            <w:r w:rsidRPr="00353C37">
              <w:rPr>
                <w:szCs w:val="18"/>
                <w:lang w:val="en-US" w:eastAsia="zh-CN"/>
              </w:rPr>
              <w:t>1</w:t>
            </w:r>
          </w:p>
        </w:tc>
      </w:tr>
      <w:tr w:rsidR="006328F4" w:rsidRPr="00353C37" w14:paraId="68C96732" w14:textId="77777777" w:rsidTr="009C7BA7">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8461D9F"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B0D77" w14:textId="77777777" w:rsidR="006328F4" w:rsidRPr="00353C37" w:rsidRDefault="006328F4" w:rsidP="009C7BA7">
            <w:pPr>
              <w:pStyle w:val="TAC"/>
              <w:rPr>
                <w:rFonts w:eastAsia="Yu Gothic" w:cs="Arial"/>
                <w:szCs w:val="18"/>
                <w:lang w:val="en-US"/>
              </w:rPr>
            </w:pPr>
            <w:r w:rsidRPr="00353C37">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06A9E" w14:textId="77777777" w:rsidR="006328F4" w:rsidRPr="00353C37" w:rsidRDefault="006328F4" w:rsidP="009C7BA7">
            <w:pPr>
              <w:pStyle w:val="TAC"/>
              <w:rPr>
                <w:rFonts w:eastAsia="Yu Gothic" w:cs="Arial"/>
                <w:szCs w:val="18"/>
                <w:lang w:val="en-US"/>
              </w:rPr>
            </w:pPr>
            <w:r w:rsidRPr="00353C37">
              <w:rPr>
                <w:rFonts w:cs="Arial"/>
                <w:szCs w:val="18"/>
              </w:rPr>
              <w:t>10</w:t>
            </w:r>
            <w:r w:rsidRPr="00353C37">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07D0" w14:textId="77777777" w:rsidR="006328F4" w:rsidRPr="00353C37" w:rsidRDefault="006328F4" w:rsidP="009C7BA7">
            <w:pPr>
              <w:pStyle w:val="TAC"/>
              <w:rPr>
                <w:rFonts w:eastAsia="Yu Gothic" w:cs="Arial"/>
                <w:szCs w:val="18"/>
                <w:lang w:val="en-US"/>
              </w:rPr>
            </w:pPr>
            <w:r w:rsidRPr="00353C37">
              <w:rPr>
                <w:rFonts w:cs="Arial"/>
                <w:szCs w:val="18"/>
              </w:rPr>
              <w:t>10</w:t>
            </w:r>
            <w:r w:rsidRPr="00353C37">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67B39D49" w14:textId="77777777" w:rsidR="006328F4" w:rsidRPr="00353C37" w:rsidRDefault="006328F4" w:rsidP="009C7BA7">
            <w:pPr>
              <w:pStyle w:val="TAC"/>
              <w:rPr>
                <w:rFonts w:eastAsia="等线"/>
                <w:szCs w:val="18"/>
                <w:lang w:eastAsia="zh-CN"/>
              </w:rPr>
            </w:pPr>
            <w:r w:rsidRPr="00353C37">
              <w:rPr>
                <w:rFonts w:cs="Arial"/>
                <w:szCs w:val="18"/>
              </w:rPr>
              <w:t>10</w:t>
            </w:r>
            <w:r w:rsidRPr="00353C37">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70A5FAEB" w14:textId="77777777" w:rsidR="006328F4" w:rsidRPr="00353C37" w:rsidRDefault="006328F4" w:rsidP="009C7BA7">
            <w:pPr>
              <w:pStyle w:val="TAC"/>
              <w:rPr>
                <w:rFonts w:eastAsia="等线"/>
                <w:szCs w:val="18"/>
                <w:lang w:eastAsia="zh-CN"/>
              </w:rPr>
            </w:pPr>
            <w:r w:rsidRPr="00353C37">
              <w:rPr>
                <w:rFonts w:cs="Arial"/>
                <w:szCs w:val="18"/>
              </w:rPr>
              <w:t>10</w:t>
            </w:r>
            <w:r w:rsidRPr="00353C37">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7FDD0" w14:textId="77777777" w:rsidR="006328F4" w:rsidRPr="00353C37" w:rsidRDefault="006328F4" w:rsidP="009C7BA7">
            <w:pPr>
              <w:pStyle w:val="TAC"/>
              <w:rPr>
                <w:rFonts w:eastAsia="等线"/>
                <w:szCs w:val="18"/>
                <w:lang w:eastAsia="zh-CN"/>
              </w:rPr>
            </w:pPr>
            <w:r w:rsidRPr="00353C37">
              <w:rPr>
                <w:szCs w:val="18"/>
                <w:lang w:val="sv-SE" w:eastAsia="zh-CN"/>
              </w:rPr>
              <w:t>135</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0D288" w14:textId="77777777" w:rsidR="006328F4" w:rsidRPr="00353C37" w:rsidRDefault="006328F4" w:rsidP="009C7BA7">
            <w:pPr>
              <w:pStyle w:val="TAC"/>
              <w:rPr>
                <w:rFonts w:eastAsia="Yu Gothic" w:cs="Arial"/>
                <w:szCs w:val="18"/>
                <w:lang w:val="en-US"/>
              </w:rPr>
            </w:pPr>
            <w:r w:rsidRPr="00353C37">
              <w:rPr>
                <w:szCs w:val="18"/>
                <w:lang w:val="en-US" w:eastAsia="zh-CN"/>
              </w:rPr>
              <w:t>0</w:t>
            </w:r>
          </w:p>
        </w:tc>
      </w:tr>
      <w:tr w:rsidR="006328F4" w:rsidRPr="00353C37" w14:paraId="118D308A" w14:textId="77777777" w:rsidTr="009C7BA7">
        <w:trPr>
          <w:trHeight w:val="187"/>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188E76C" w14:textId="77777777" w:rsidR="006328F4" w:rsidRPr="00353C37" w:rsidRDefault="006328F4" w:rsidP="009C7BA7">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2D02F" w14:textId="77777777" w:rsidR="006328F4" w:rsidRPr="00353C37" w:rsidRDefault="006328F4" w:rsidP="009C7BA7">
            <w:pPr>
              <w:pStyle w:val="TAC"/>
              <w:rPr>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6C85" w14:textId="77777777" w:rsidR="006328F4" w:rsidRPr="00353C37" w:rsidRDefault="006328F4" w:rsidP="009C7BA7">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152B" w14:textId="77777777" w:rsidR="006328F4" w:rsidRPr="00353C37" w:rsidRDefault="006328F4" w:rsidP="009C7BA7">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0569C700" w14:textId="77777777" w:rsidR="006328F4" w:rsidRPr="00353C37" w:rsidRDefault="006328F4" w:rsidP="009C7BA7">
            <w:pPr>
              <w:pStyle w:val="TAC"/>
              <w:rPr>
                <w:rFonts w:cs="Arial"/>
                <w:szCs w:val="18"/>
              </w:rPr>
            </w:pPr>
            <w:r w:rsidRPr="00353C37">
              <w:t>10, 15, 20, 30, 40, 50, 60, 70, 80, 90, 100</w:t>
            </w:r>
          </w:p>
        </w:tc>
        <w:tc>
          <w:tcPr>
            <w:tcW w:w="1011" w:type="dxa"/>
            <w:tcBorders>
              <w:top w:val="single" w:sz="4" w:space="0" w:color="auto"/>
              <w:left w:val="single" w:sz="4" w:space="0" w:color="auto"/>
              <w:bottom w:val="single" w:sz="4" w:space="0" w:color="auto"/>
              <w:right w:val="single" w:sz="4" w:space="0" w:color="auto"/>
            </w:tcBorders>
          </w:tcPr>
          <w:p w14:paraId="4603FD34" w14:textId="77777777" w:rsidR="006328F4" w:rsidRPr="00353C37" w:rsidRDefault="006328F4" w:rsidP="009C7BA7">
            <w:pPr>
              <w:pStyle w:val="TAC"/>
              <w:rPr>
                <w:rFonts w:cs="Arial"/>
                <w:szCs w:val="18"/>
              </w:rPr>
            </w:pPr>
            <w:r w:rsidRPr="00353C37">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58231" w14:textId="77777777" w:rsidR="006328F4" w:rsidRPr="00353C37" w:rsidRDefault="006328F4" w:rsidP="009C7BA7">
            <w:pPr>
              <w:pStyle w:val="TAC"/>
              <w:rPr>
                <w:szCs w:val="18"/>
                <w:lang w:val="sv-SE" w:eastAsia="zh-CN"/>
              </w:rPr>
            </w:pPr>
            <w:r w:rsidRPr="00353C37">
              <w:rPr>
                <w:szCs w:val="18"/>
                <w:lang w:val="sv-SE" w:eastAsia="zh-CN"/>
              </w:rPr>
              <w:t>135</w:t>
            </w:r>
            <w:r w:rsidRPr="00353C37">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06486" w14:textId="77777777" w:rsidR="006328F4" w:rsidRPr="00353C37" w:rsidRDefault="006328F4" w:rsidP="009C7BA7">
            <w:pPr>
              <w:pStyle w:val="TAC"/>
              <w:rPr>
                <w:szCs w:val="18"/>
                <w:lang w:val="en-US" w:eastAsia="zh-CN"/>
              </w:rPr>
            </w:pPr>
            <w:r w:rsidRPr="00353C37">
              <w:rPr>
                <w:szCs w:val="18"/>
                <w:lang w:val="en-US" w:eastAsia="zh-CN"/>
              </w:rPr>
              <w:t>1</w:t>
            </w:r>
          </w:p>
        </w:tc>
      </w:tr>
      <w:tr w:rsidR="006328F4" w:rsidRPr="00353C37" w14:paraId="4D9703EC" w14:textId="77777777" w:rsidTr="009C7BA7">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08BD906" w14:textId="77777777" w:rsidR="006328F4" w:rsidRPr="00353C37" w:rsidRDefault="006328F4" w:rsidP="009C7BA7">
            <w:pPr>
              <w:pStyle w:val="TAC"/>
            </w:pPr>
            <w:r w:rsidRPr="00353C37">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011B28A"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3F9D" w14:textId="77777777" w:rsidR="006328F4" w:rsidRPr="00353C37" w:rsidRDefault="006328F4" w:rsidP="009C7BA7">
            <w:pPr>
              <w:pStyle w:val="TAC"/>
              <w:rPr>
                <w:lang w:eastAsia="zh-CN"/>
              </w:rPr>
            </w:pPr>
            <w:r w:rsidRPr="00353C37">
              <w:rPr>
                <w:rFonts w:eastAsia="Yu Gothic" w:cs="Arial"/>
                <w:szCs w:val="18"/>
                <w:lang w:val="en-US"/>
              </w:rPr>
              <w:t>5</w:t>
            </w:r>
            <w:r w:rsidRPr="00353C37">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41798" w14:textId="77777777" w:rsidR="006328F4" w:rsidRPr="00353C37" w:rsidRDefault="006328F4" w:rsidP="009C7BA7">
            <w:pPr>
              <w:pStyle w:val="TAC"/>
              <w:rPr>
                <w:lang w:eastAsia="zh-CN"/>
              </w:rPr>
            </w:pPr>
            <w:r w:rsidRPr="00353C37">
              <w:rPr>
                <w:rFonts w:eastAsia="Yu Gothic" w:cs="Arial"/>
                <w:szCs w:val="18"/>
                <w:lang w:val="en-US"/>
              </w:rPr>
              <w:t>5</w:t>
            </w:r>
            <w:r w:rsidRPr="00353C37">
              <w:rPr>
                <w:rFonts w:eastAsia="Yu Gothic"/>
              </w:rPr>
              <w:t xml:space="preserve">, 10, 15, </w:t>
            </w:r>
            <w:r w:rsidRPr="00353C37">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3C9E67B"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39BD95E"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F71" w14:textId="77777777" w:rsidR="006328F4" w:rsidRPr="00353C37" w:rsidRDefault="006328F4" w:rsidP="009C7BA7">
            <w:pPr>
              <w:pStyle w:val="TAC"/>
              <w:rPr>
                <w:rFonts w:eastAsia="等线"/>
                <w:lang w:eastAsia="zh-CN"/>
              </w:rPr>
            </w:pPr>
            <w:r w:rsidRPr="00353C37">
              <w:rPr>
                <w:rFonts w:eastAsia="等线"/>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EA1EF"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0</w:t>
            </w:r>
          </w:p>
        </w:tc>
      </w:tr>
      <w:tr w:rsidR="006328F4" w:rsidRPr="00353C37" w14:paraId="378A2695" w14:textId="77777777" w:rsidTr="009C7BA7">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357E541E" w14:textId="77777777" w:rsidR="006328F4" w:rsidRPr="00353C37" w:rsidRDefault="006328F4" w:rsidP="009C7BA7">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4A6DE581" w14:textId="77777777" w:rsidR="006328F4" w:rsidRPr="00353C37" w:rsidRDefault="006328F4" w:rsidP="009C7BA7">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A6133" w14:textId="77777777" w:rsidR="006328F4" w:rsidRPr="00353C37" w:rsidRDefault="006328F4" w:rsidP="009C7BA7">
            <w:pPr>
              <w:pStyle w:val="TAC"/>
              <w:rPr>
                <w:lang w:val="en-US"/>
              </w:rPr>
            </w:pPr>
            <w:r w:rsidRPr="00353C37">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FCB7A" w14:textId="77777777" w:rsidR="006328F4" w:rsidRPr="00353C37" w:rsidRDefault="006328F4" w:rsidP="009C7BA7">
            <w:pPr>
              <w:pStyle w:val="TAC"/>
              <w:rPr>
                <w:lang w:val="en-US"/>
              </w:rPr>
            </w:pPr>
            <w:r w:rsidRPr="00353C37">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6C6DDB2A"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4D7DBDE9"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B83F6" w14:textId="77777777" w:rsidR="006328F4" w:rsidRPr="00353C37" w:rsidRDefault="006328F4" w:rsidP="009C7BA7">
            <w:pPr>
              <w:pStyle w:val="TAC"/>
              <w:rPr>
                <w:rFonts w:eastAsia="等线"/>
                <w:lang w:eastAsia="zh-CN"/>
              </w:rPr>
            </w:pPr>
            <w:r w:rsidRPr="00353C37">
              <w:rPr>
                <w:rFonts w:eastAsia="等线" w:hint="eastAsia"/>
                <w:lang w:eastAsia="zh-CN"/>
              </w:rPr>
              <w:t>8</w:t>
            </w:r>
            <w:r w:rsidRPr="00353C37">
              <w:rPr>
                <w:rFonts w:eastAsia="等线"/>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258EC" w14:textId="77777777" w:rsidR="006328F4" w:rsidRPr="00353C37" w:rsidRDefault="006328F4" w:rsidP="009C7BA7">
            <w:pPr>
              <w:pStyle w:val="TAC"/>
              <w:rPr>
                <w:lang w:val="en-US"/>
              </w:rPr>
            </w:pPr>
            <w:r w:rsidRPr="00353C37">
              <w:rPr>
                <w:rFonts w:hint="eastAsia"/>
                <w:lang w:val="en-US" w:eastAsia="zh-CN"/>
              </w:rPr>
              <w:t>1</w:t>
            </w:r>
          </w:p>
        </w:tc>
      </w:tr>
      <w:tr w:rsidR="006328F4" w:rsidRPr="00353C37" w14:paraId="76938FDD" w14:textId="77777777" w:rsidTr="009C7BA7">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49F6FB98" w14:textId="77777777" w:rsidR="006328F4" w:rsidRPr="00353C37" w:rsidRDefault="006328F4" w:rsidP="009C7BA7">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231ECB6A" w14:textId="77777777" w:rsidR="006328F4" w:rsidRPr="00353C37" w:rsidRDefault="006328F4" w:rsidP="009C7BA7">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6923" w14:textId="77777777" w:rsidR="006328F4" w:rsidRPr="00353C37" w:rsidRDefault="006328F4" w:rsidP="009C7BA7">
            <w:pPr>
              <w:pStyle w:val="TAC"/>
              <w:rPr>
                <w:lang w:val="en-US"/>
              </w:rPr>
            </w:pPr>
            <w:r w:rsidRPr="00353C37">
              <w:rPr>
                <w:lang w:val="en-US"/>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4566D" w14:textId="77777777" w:rsidR="006328F4" w:rsidRPr="00353C37" w:rsidRDefault="006328F4" w:rsidP="009C7BA7">
            <w:pPr>
              <w:pStyle w:val="TAC"/>
              <w:rPr>
                <w:lang w:val="en-US"/>
              </w:rPr>
            </w:pPr>
            <w:r w:rsidRPr="00353C37">
              <w:rPr>
                <w:lang w:val="en-US"/>
              </w:rPr>
              <w:t>5, 10, 15, 20, 40</w:t>
            </w:r>
          </w:p>
        </w:tc>
        <w:tc>
          <w:tcPr>
            <w:tcW w:w="1011" w:type="dxa"/>
            <w:tcBorders>
              <w:top w:val="single" w:sz="4" w:space="0" w:color="auto"/>
              <w:left w:val="single" w:sz="4" w:space="0" w:color="auto"/>
              <w:bottom w:val="single" w:sz="4" w:space="0" w:color="auto"/>
              <w:right w:val="single" w:sz="4" w:space="0" w:color="auto"/>
            </w:tcBorders>
          </w:tcPr>
          <w:p w14:paraId="7C349765"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08A0EB04"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C88" w14:textId="77777777" w:rsidR="006328F4" w:rsidRPr="00353C37" w:rsidRDefault="006328F4" w:rsidP="009C7BA7">
            <w:pPr>
              <w:pStyle w:val="TAC"/>
              <w:rPr>
                <w:rFonts w:eastAsia="等线"/>
                <w:lang w:eastAsia="zh-CN"/>
              </w:rPr>
            </w:pPr>
            <w:r w:rsidRPr="00353C37">
              <w:rPr>
                <w:rFonts w:eastAsia="等线" w:hint="eastAsia"/>
                <w:lang w:eastAsia="zh-CN"/>
              </w:rPr>
              <w:t>8</w:t>
            </w:r>
            <w:r w:rsidRPr="00353C37">
              <w:rPr>
                <w:rFonts w:eastAsia="等线"/>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9A19" w14:textId="77777777" w:rsidR="006328F4" w:rsidRPr="00353C37" w:rsidRDefault="006328F4" w:rsidP="009C7BA7">
            <w:pPr>
              <w:pStyle w:val="TAC"/>
              <w:rPr>
                <w:lang w:val="en-US" w:eastAsia="zh-CN"/>
              </w:rPr>
            </w:pPr>
            <w:r w:rsidRPr="00353C37">
              <w:rPr>
                <w:lang w:val="en-US" w:eastAsia="zh-CN"/>
              </w:rPr>
              <w:t>2</w:t>
            </w:r>
          </w:p>
        </w:tc>
      </w:tr>
      <w:tr w:rsidR="006328F4" w:rsidRPr="00353C37" w14:paraId="260B8D02"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60308E0" w14:textId="77777777" w:rsidR="006328F4" w:rsidRPr="00353C37" w:rsidRDefault="006328F4" w:rsidP="009C7BA7">
            <w:pPr>
              <w:pStyle w:val="TAC"/>
              <w:rPr>
                <w:rFonts w:eastAsia="Yu Gothic" w:cs="Arial"/>
                <w:szCs w:val="18"/>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0D7828F5" w14:textId="77777777" w:rsidR="006328F4" w:rsidRPr="00353C37" w:rsidRDefault="006328F4" w:rsidP="009C7BA7">
            <w:pPr>
              <w:pStyle w:val="TAC"/>
              <w:rPr>
                <w:rFonts w:eastAsia="Yu Gothic" w:cs="Arial"/>
                <w:szCs w:val="18"/>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FF97" w14:textId="77777777" w:rsidR="006328F4" w:rsidRPr="00353C37" w:rsidRDefault="006328F4" w:rsidP="009C7BA7">
            <w:pPr>
              <w:pStyle w:val="TAC"/>
              <w:rPr>
                <w:lang w:val="en-US"/>
              </w:rPr>
            </w:pPr>
            <w:r w:rsidRPr="00353C37">
              <w:rPr>
                <w:rFonts w:eastAsia="Calibri"/>
                <w:lang w:val="en-US" w:eastAsia="ja-JP"/>
              </w:rPr>
              <w:t>See n66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4A533B8"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00BE2151"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0E37D" w14:textId="77777777" w:rsidR="006328F4" w:rsidRPr="00353C37" w:rsidRDefault="006328F4" w:rsidP="009C7BA7">
            <w:pPr>
              <w:pStyle w:val="TAC"/>
              <w:rPr>
                <w:rFonts w:eastAsia="等线"/>
                <w:lang w:eastAsia="zh-CN"/>
              </w:rPr>
            </w:pPr>
            <w:r w:rsidRPr="00353C37">
              <w:rPr>
                <w:rFonts w:eastAsia="等线"/>
                <w:lang w:eastAsia="zh-CN"/>
              </w:rPr>
              <w:t>85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3FBB1" w14:textId="77777777" w:rsidR="006328F4" w:rsidRPr="00353C37" w:rsidRDefault="006328F4" w:rsidP="009C7BA7">
            <w:pPr>
              <w:pStyle w:val="TAC"/>
              <w:rPr>
                <w:lang w:val="en-US" w:eastAsia="zh-CN"/>
              </w:rPr>
            </w:pPr>
            <w:r w:rsidRPr="00353C37">
              <w:rPr>
                <w:lang w:val="en-US" w:eastAsia="zh-CN"/>
              </w:rPr>
              <w:t>4 and 5</w:t>
            </w:r>
          </w:p>
        </w:tc>
      </w:tr>
      <w:tr w:rsidR="006328F4" w:rsidRPr="00353C37" w14:paraId="7195B84E"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242D3D7A"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CA_n66(3A)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69C2A30" w14:textId="77777777" w:rsidR="006328F4" w:rsidRPr="00353C37" w:rsidRDefault="006328F4" w:rsidP="009C7BA7">
            <w:pPr>
              <w:pStyle w:val="TAC"/>
              <w:rPr>
                <w:rFonts w:eastAsia="Yu Gothic" w:cs="Arial"/>
                <w:szCs w:val="18"/>
                <w:lang w:val="en-US"/>
              </w:rPr>
            </w:pPr>
            <w:r w:rsidRPr="00353C37">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B6E78" w14:textId="77777777" w:rsidR="006328F4" w:rsidRPr="00353C37" w:rsidRDefault="006328F4" w:rsidP="009C7BA7">
            <w:pPr>
              <w:pStyle w:val="TAC"/>
              <w:rPr>
                <w:lang w:val="en-US"/>
              </w:rPr>
            </w:pPr>
            <w:r w:rsidRPr="00353C37">
              <w:rPr>
                <w:rFonts w:cs="Arial"/>
                <w:szCs w:val="18"/>
              </w:rPr>
              <w:t>5, 10, 15, 20, 40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9D553" w14:textId="77777777" w:rsidR="006328F4" w:rsidRPr="00353C37" w:rsidRDefault="006328F4" w:rsidP="009C7BA7">
            <w:pPr>
              <w:pStyle w:val="TAC"/>
              <w:rPr>
                <w:lang w:val="en-US"/>
              </w:rPr>
            </w:pPr>
            <w:r w:rsidRPr="00353C37">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7599A1EC" w14:textId="77777777" w:rsidR="006328F4" w:rsidRPr="00353C37" w:rsidRDefault="006328F4" w:rsidP="009C7BA7">
            <w:pPr>
              <w:pStyle w:val="TAC"/>
              <w:rPr>
                <w:rFonts w:eastAsia="等线"/>
                <w:lang w:eastAsia="zh-CN"/>
              </w:rPr>
            </w:pPr>
            <w:r w:rsidRPr="00353C37">
              <w:rPr>
                <w:rFonts w:cs="Arial"/>
                <w:szCs w:val="18"/>
              </w:rPr>
              <w:t>5, 10, 15, 20, 40</w:t>
            </w:r>
          </w:p>
        </w:tc>
        <w:tc>
          <w:tcPr>
            <w:tcW w:w="1011" w:type="dxa"/>
            <w:tcBorders>
              <w:top w:val="single" w:sz="4" w:space="0" w:color="auto"/>
              <w:left w:val="single" w:sz="4" w:space="0" w:color="auto"/>
              <w:bottom w:val="single" w:sz="4" w:space="0" w:color="auto"/>
              <w:right w:val="single" w:sz="4" w:space="0" w:color="auto"/>
            </w:tcBorders>
          </w:tcPr>
          <w:p w14:paraId="21E5D399"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3479D" w14:textId="77777777" w:rsidR="006328F4" w:rsidRPr="00353C37" w:rsidRDefault="006328F4" w:rsidP="009C7BA7">
            <w:pPr>
              <w:pStyle w:val="TAC"/>
              <w:rPr>
                <w:rFonts w:eastAsia="等线"/>
                <w:lang w:eastAsia="zh-CN"/>
              </w:rPr>
            </w:pPr>
            <w:r w:rsidRPr="00353C37">
              <w:rPr>
                <w:lang w:eastAsia="ja-JP"/>
              </w:rPr>
              <w:t>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EF9E5" w14:textId="77777777" w:rsidR="006328F4" w:rsidRPr="00353C37" w:rsidRDefault="006328F4" w:rsidP="009C7BA7">
            <w:pPr>
              <w:pStyle w:val="TAC"/>
              <w:rPr>
                <w:lang w:val="en-US" w:eastAsia="zh-CN"/>
              </w:rPr>
            </w:pPr>
            <w:r w:rsidRPr="00353C37">
              <w:rPr>
                <w:rFonts w:eastAsia="等线"/>
                <w:lang w:val="fi-FI" w:eastAsia="zh-CN"/>
              </w:rPr>
              <w:t>0</w:t>
            </w:r>
          </w:p>
        </w:tc>
      </w:tr>
      <w:tr w:rsidR="006328F4" w:rsidRPr="00353C37" w14:paraId="6F2B5513" w14:textId="77777777" w:rsidTr="009C7BA7">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17CC7AC1" w14:textId="77777777" w:rsidR="006328F4" w:rsidRPr="00353C37" w:rsidRDefault="006328F4" w:rsidP="009C7BA7">
            <w:pPr>
              <w:pStyle w:val="TAC"/>
              <w:rPr>
                <w:rFonts w:eastAsia="Yu Gothic"/>
                <w:lang w:val="en-US"/>
              </w:rPr>
            </w:pPr>
            <w:r w:rsidRPr="00353C37">
              <w:t>CA_n71</w:t>
            </w:r>
            <w:r w:rsidRPr="00353C37">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A8DFFAE" w14:textId="77777777" w:rsidR="006328F4" w:rsidRPr="00353C37" w:rsidRDefault="006328F4" w:rsidP="009C7BA7">
            <w:pPr>
              <w:pStyle w:val="TAC"/>
              <w:rPr>
                <w:rFonts w:eastAsia="Yu Gothic"/>
                <w:lang w:val="en-US"/>
              </w:rPr>
            </w:pPr>
            <w:r w:rsidRPr="00353C37">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66737" w14:textId="77777777" w:rsidR="006328F4" w:rsidRPr="00353C37" w:rsidRDefault="006328F4" w:rsidP="009C7BA7">
            <w:pPr>
              <w:pStyle w:val="TAC"/>
              <w:rPr>
                <w:lang w:val="en-US" w:eastAsia="zh-CN"/>
              </w:rPr>
            </w:pPr>
            <w:r w:rsidRPr="00353C37">
              <w:rPr>
                <w:rFonts w:cs="Arial"/>
                <w:szCs w:val="18"/>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27AE1" w14:textId="77777777" w:rsidR="006328F4" w:rsidRPr="00353C37" w:rsidRDefault="006328F4" w:rsidP="009C7BA7">
            <w:pPr>
              <w:pStyle w:val="TAC"/>
              <w:rPr>
                <w:lang w:val="en-US" w:eastAsia="zh-CN"/>
              </w:rPr>
            </w:pPr>
            <w:r w:rsidRPr="00353C37">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F30D1AB"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EE87558"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6EAA435" w14:textId="77777777" w:rsidR="006328F4" w:rsidRPr="00353C37" w:rsidRDefault="006328F4" w:rsidP="009C7BA7">
            <w:pPr>
              <w:pStyle w:val="TAC"/>
              <w:rPr>
                <w:rFonts w:eastAsia="等线"/>
                <w:lang w:eastAsia="zh-CN"/>
              </w:rPr>
            </w:pPr>
            <w:r w:rsidRPr="00353C37">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2AA6D2E" w14:textId="77777777" w:rsidR="006328F4" w:rsidRPr="00353C37" w:rsidRDefault="006328F4" w:rsidP="009C7BA7">
            <w:pPr>
              <w:pStyle w:val="TAC"/>
              <w:rPr>
                <w:rFonts w:eastAsia="等线"/>
                <w:lang w:val="en-US" w:eastAsia="zh-CN"/>
              </w:rPr>
            </w:pPr>
            <w:r w:rsidRPr="00353C37">
              <w:rPr>
                <w:rFonts w:eastAsia="等线" w:hint="eastAsia"/>
                <w:lang w:val="x-none" w:eastAsia="zh-CN"/>
              </w:rPr>
              <w:t>0</w:t>
            </w:r>
          </w:p>
        </w:tc>
      </w:tr>
      <w:tr w:rsidR="006328F4" w:rsidRPr="00353C37" w14:paraId="13530734" w14:textId="77777777" w:rsidTr="009C7BA7">
        <w:trPr>
          <w:trHeight w:val="465"/>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6C6BB229"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A9EBD43" w14:textId="77777777" w:rsidR="006328F4" w:rsidRPr="00353C37" w:rsidRDefault="006328F4" w:rsidP="009C7BA7">
            <w:pPr>
              <w:pStyle w:val="TAC"/>
              <w:rPr>
                <w:rFonts w:eastAsia="Yu Gothic" w:cs="Arial"/>
                <w:szCs w:val="18"/>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FA29C" w14:textId="77777777" w:rsidR="006328F4" w:rsidRPr="00353C37" w:rsidRDefault="006328F4" w:rsidP="009C7BA7">
            <w:pPr>
              <w:pStyle w:val="TAC"/>
              <w:rPr>
                <w:rFonts w:cs="Arial"/>
                <w:szCs w:val="18"/>
              </w:rPr>
            </w:pPr>
            <w:r w:rsidRPr="00353C37">
              <w:rPr>
                <w:rFonts w:cs="Arial"/>
                <w:szCs w:val="18"/>
              </w:rPr>
              <w:t>See n71 channel bandwidths in Table 5.3.5-1 for each carrier up to 25 MHz per carrier</w:t>
            </w:r>
          </w:p>
        </w:tc>
        <w:tc>
          <w:tcPr>
            <w:tcW w:w="1011" w:type="dxa"/>
            <w:tcBorders>
              <w:top w:val="single" w:sz="4" w:space="0" w:color="auto"/>
              <w:left w:val="single" w:sz="4" w:space="0" w:color="auto"/>
              <w:bottom w:val="single" w:sz="4" w:space="0" w:color="auto"/>
              <w:right w:val="single" w:sz="4" w:space="0" w:color="auto"/>
            </w:tcBorders>
          </w:tcPr>
          <w:p w14:paraId="569E0A78"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08048898"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0F8F162" w14:textId="77777777" w:rsidR="006328F4" w:rsidRPr="00353C37" w:rsidRDefault="006328F4" w:rsidP="009C7BA7">
            <w:pPr>
              <w:pStyle w:val="TAC"/>
              <w:rPr>
                <w:lang w:eastAsia="ja-JP"/>
              </w:rPr>
            </w:pPr>
            <w:r w:rsidRPr="00353C37">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950FEFD" w14:textId="77777777" w:rsidR="006328F4" w:rsidRPr="00353C37" w:rsidRDefault="006328F4" w:rsidP="009C7BA7">
            <w:pPr>
              <w:pStyle w:val="TAC"/>
              <w:rPr>
                <w:rFonts w:eastAsia="等线"/>
                <w:lang w:val="x-none" w:eastAsia="zh-CN"/>
              </w:rPr>
            </w:pPr>
            <w:r w:rsidRPr="00353C37">
              <w:rPr>
                <w:rFonts w:eastAsia="等线"/>
                <w:lang w:val="fi-FI" w:eastAsia="zh-CN"/>
              </w:rPr>
              <w:t>4 and 5</w:t>
            </w:r>
          </w:p>
        </w:tc>
      </w:tr>
      <w:tr w:rsidR="006328F4" w:rsidRPr="00353C37" w14:paraId="3C31654D"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734820D1" w14:textId="77777777" w:rsidR="006328F4" w:rsidRPr="00353C37" w:rsidRDefault="006328F4" w:rsidP="009C7BA7">
            <w:pPr>
              <w:pStyle w:val="TAC"/>
              <w:rPr>
                <w:lang w:val="en-US"/>
              </w:rPr>
            </w:pPr>
            <w:r w:rsidRPr="00353C37">
              <w:rPr>
                <w:rFonts w:eastAsia="等线"/>
                <w:lang w:val="en-US"/>
              </w:rPr>
              <w:t>CA_n77(2A)</w:t>
            </w:r>
            <w:r w:rsidRPr="00353C37">
              <w:rPr>
                <w:rFonts w:eastAsia="等线"/>
                <w:vertAlign w:val="superscript"/>
                <w:lang w:val="en-US"/>
              </w:rPr>
              <w:t>6</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11FE458" w14:textId="77777777" w:rsidR="006328F4" w:rsidRPr="00353C37" w:rsidRDefault="006328F4" w:rsidP="009C7BA7">
            <w:pPr>
              <w:pStyle w:val="TAC"/>
              <w:rPr>
                <w:rFonts w:eastAsia="等线"/>
                <w:lang w:val="en-US"/>
              </w:rPr>
            </w:pPr>
            <w:r w:rsidRPr="00353C37">
              <w:rPr>
                <w:rFonts w:eastAsia="等线"/>
                <w:lang w:val="en-US"/>
              </w:rPr>
              <w:t>n77</w:t>
            </w:r>
            <w:r w:rsidRPr="00353C37">
              <w:rPr>
                <w:rFonts w:eastAsia="等线"/>
                <w:vertAlign w:val="superscript"/>
                <w:lang w:eastAsia="zh-CN"/>
              </w:rPr>
              <w:t>3</w:t>
            </w:r>
            <w:r w:rsidRPr="00353C37">
              <w:rPr>
                <w:rFonts w:eastAsia="等线"/>
                <w:vertAlign w:val="superscript"/>
              </w:rPr>
              <w:t>,</w:t>
            </w:r>
            <w:r w:rsidRPr="00353C37">
              <w:rPr>
                <w:rFonts w:eastAsia="等线"/>
                <w:vertAlign w:val="superscript"/>
                <w:lang w:eastAsia="zh-CN"/>
              </w:rPr>
              <w:t>4</w:t>
            </w:r>
          </w:p>
          <w:p w14:paraId="2F87C588" w14:textId="562670DC" w:rsidR="006328F4" w:rsidRPr="00353C37" w:rsidRDefault="006328F4" w:rsidP="009C7BA7">
            <w:pPr>
              <w:pStyle w:val="TAC"/>
              <w:rPr>
                <w:lang w:val="en-US"/>
              </w:rPr>
            </w:pPr>
            <w:r w:rsidRPr="00353C37">
              <w:rPr>
                <w:rFonts w:eastAsia="等线"/>
                <w:lang w:val="en-US"/>
              </w:rPr>
              <w:t>CA_n77(2A)</w:t>
            </w:r>
            <w:ins w:id="12" w:author="Per Lindell" w:date="2023-08-01T13:50:00Z">
              <w:r w:rsidR="00414849" w:rsidRPr="00353C37">
                <w:rPr>
                  <w:vertAlign w:val="superscript"/>
                  <w:lang w:eastAsia="zh-CN"/>
                </w:rPr>
                <w:t>3</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1C9C7" w14:textId="77777777" w:rsidR="006328F4" w:rsidRPr="00353C37" w:rsidRDefault="006328F4" w:rsidP="009C7BA7">
            <w:pPr>
              <w:pStyle w:val="TAC"/>
              <w:rPr>
                <w:lang w:val="en-US"/>
              </w:rPr>
            </w:pPr>
            <w:r w:rsidRPr="00353C37">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82D3" w14:textId="77777777" w:rsidR="006328F4" w:rsidRPr="00353C37" w:rsidRDefault="006328F4" w:rsidP="009C7BA7">
            <w:pPr>
              <w:pStyle w:val="TAC"/>
              <w:rPr>
                <w:lang w:val="en-US"/>
              </w:rPr>
            </w:pPr>
            <w:r w:rsidRPr="00353C37">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4225C6F2"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3E4E1A24"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A3F4" w14:textId="77777777" w:rsidR="006328F4" w:rsidRPr="00353C37" w:rsidRDefault="006328F4" w:rsidP="009C7BA7">
            <w:pPr>
              <w:pStyle w:val="TAC"/>
              <w:rPr>
                <w:rFonts w:eastAsia="等线"/>
                <w:lang w:eastAsia="zh-CN"/>
              </w:rPr>
            </w:pPr>
            <w:r w:rsidRPr="00353C37">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AF6B" w14:textId="77777777" w:rsidR="006328F4" w:rsidRPr="00353C37" w:rsidRDefault="006328F4" w:rsidP="009C7BA7">
            <w:pPr>
              <w:pStyle w:val="TAC"/>
              <w:rPr>
                <w:lang w:val="en-US"/>
              </w:rPr>
            </w:pPr>
            <w:r w:rsidRPr="00353C37">
              <w:rPr>
                <w:rFonts w:eastAsia="等线" w:hint="eastAsia"/>
                <w:lang w:val="en-US" w:eastAsia="zh-CN"/>
              </w:rPr>
              <w:t>0</w:t>
            </w:r>
          </w:p>
        </w:tc>
      </w:tr>
      <w:tr w:rsidR="006328F4" w:rsidRPr="00353C37" w14:paraId="2072F26E" w14:textId="77777777" w:rsidTr="009C7BA7">
        <w:trPr>
          <w:trHeight w:val="187"/>
          <w:jc w:val="center"/>
        </w:trPr>
        <w:tc>
          <w:tcPr>
            <w:tcW w:w="1399" w:type="dxa"/>
            <w:tcBorders>
              <w:left w:val="single" w:sz="4" w:space="0" w:color="auto"/>
              <w:right w:val="single" w:sz="4" w:space="0" w:color="auto"/>
            </w:tcBorders>
            <w:tcMar>
              <w:top w:w="0" w:type="dxa"/>
              <w:left w:w="108" w:type="dxa"/>
              <w:bottom w:w="0" w:type="dxa"/>
              <w:right w:w="108" w:type="dxa"/>
            </w:tcMar>
          </w:tcPr>
          <w:p w14:paraId="4E08151C" w14:textId="77777777" w:rsidR="006328F4" w:rsidRPr="00353C37" w:rsidRDefault="006328F4" w:rsidP="009C7BA7">
            <w:pPr>
              <w:pStyle w:val="TAC"/>
              <w:rPr>
                <w:lang w:val="en-US"/>
              </w:rPr>
            </w:pPr>
          </w:p>
        </w:tc>
        <w:tc>
          <w:tcPr>
            <w:tcW w:w="1496" w:type="dxa"/>
            <w:tcBorders>
              <w:left w:val="single" w:sz="4" w:space="0" w:color="auto"/>
              <w:right w:val="single" w:sz="4" w:space="0" w:color="auto"/>
            </w:tcBorders>
            <w:tcMar>
              <w:top w:w="0" w:type="dxa"/>
              <w:left w:w="108" w:type="dxa"/>
              <w:bottom w:w="0" w:type="dxa"/>
              <w:right w:w="108" w:type="dxa"/>
            </w:tcMar>
          </w:tcPr>
          <w:p w14:paraId="271EC0B8" w14:textId="77777777" w:rsidR="006328F4" w:rsidRPr="00353C37" w:rsidRDefault="006328F4" w:rsidP="009C7BA7">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1BBF" w14:textId="77777777" w:rsidR="006328F4" w:rsidRPr="00353C37" w:rsidRDefault="006328F4" w:rsidP="009C7BA7">
            <w:pPr>
              <w:pStyle w:val="TAC"/>
              <w:rPr>
                <w:lang w:val="en-US" w:eastAsia="zh-CN"/>
              </w:rPr>
            </w:pPr>
            <w:r w:rsidRPr="00353C37">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647A" w14:textId="77777777" w:rsidR="006328F4" w:rsidRPr="00353C37" w:rsidRDefault="006328F4" w:rsidP="009C7BA7">
            <w:pPr>
              <w:pStyle w:val="TAC"/>
              <w:rPr>
                <w:lang w:val="en-US" w:eastAsia="zh-CN"/>
              </w:rPr>
            </w:pPr>
            <w:r w:rsidRPr="00353C37">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31D059FD" w14:textId="77777777" w:rsidR="006328F4" w:rsidRPr="00353C37" w:rsidRDefault="006328F4" w:rsidP="009C7BA7">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21190532" w14:textId="77777777" w:rsidR="006328F4" w:rsidRPr="00353C37" w:rsidRDefault="006328F4" w:rsidP="009C7BA7">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112D" w14:textId="77777777" w:rsidR="006328F4" w:rsidRPr="00353C37" w:rsidRDefault="006328F4" w:rsidP="009C7BA7">
            <w:pPr>
              <w:pStyle w:val="TAC"/>
              <w:rPr>
                <w:lang w:eastAsia="zh-CN"/>
              </w:rPr>
            </w:pPr>
            <w:r w:rsidRPr="00353C37">
              <w:rPr>
                <w:rFonts w:hint="eastAsia"/>
                <w:lang w:eastAsia="zh-CN"/>
              </w:rPr>
              <w:t>2</w:t>
            </w:r>
            <w:r w:rsidRPr="00353C37">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C62A" w14:textId="77777777" w:rsidR="006328F4" w:rsidRPr="00353C37" w:rsidRDefault="006328F4" w:rsidP="009C7BA7">
            <w:pPr>
              <w:pStyle w:val="TAC"/>
              <w:rPr>
                <w:lang w:val="en-US" w:eastAsia="zh-CN"/>
              </w:rPr>
            </w:pPr>
            <w:r w:rsidRPr="00353C37">
              <w:rPr>
                <w:rFonts w:hint="eastAsia"/>
                <w:lang w:val="en-US" w:eastAsia="zh-CN"/>
              </w:rPr>
              <w:t>1</w:t>
            </w:r>
          </w:p>
        </w:tc>
      </w:tr>
      <w:tr w:rsidR="006328F4" w:rsidRPr="00353C37" w14:paraId="6366C233"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74CB3023" w14:textId="77777777" w:rsidR="006328F4" w:rsidRPr="00353C37" w:rsidRDefault="006328F4" w:rsidP="009C7BA7">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3202A82D" w14:textId="77777777" w:rsidR="006328F4" w:rsidRPr="00353C37" w:rsidRDefault="006328F4" w:rsidP="009C7BA7">
            <w:pPr>
              <w:pStyle w:val="TAC"/>
              <w:rPr>
                <w:lang w:val="en-US"/>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A8AC2" w14:textId="77777777" w:rsidR="006328F4" w:rsidRPr="00353C37" w:rsidRDefault="006328F4" w:rsidP="009C7BA7">
            <w:pPr>
              <w:pStyle w:val="TAC"/>
              <w:rPr>
                <w:lang w:val="en-US" w:eastAsia="zh-CN"/>
              </w:rPr>
            </w:pPr>
            <w:r w:rsidRPr="00353C37">
              <w:rPr>
                <w:rFonts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68AA0818" w14:textId="77777777" w:rsidR="006328F4" w:rsidRPr="00353C37" w:rsidRDefault="006328F4" w:rsidP="009C7BA7">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5E0575D5" w14:textId="77777777" w:rsidR="006328F4" w:rsidRPr="00353C37" w:rsidRDefault="006328F4" w:rsidP="009C7BA7">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6428D" w14:textId="77777777" w:rsidR="006328F4" w:rsidRPr="00353C37" w:rsidRDefault="006328F4" w:rsidP="009C7BA7">
            <w:pPr>
              <w:pStyle w:val="TAC"/>
              <w:rPr>
                <w:lang w:eastAsia="zh-CN"/>
              </w:rPr>
            </w:pPr>
            <w:r w:rsidRPr="00353C37">
              <w:rPr>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CA5A" w14:textId="77777777" w:rsidR="006328F4" w:rsidRPr="00353C37" w:rsidRDefault="006328F4" w:rsidP="009C7BA7">
            <w:pPr>
              <w:pStyle w:val="TAC"/>
              <w:rPr>
                <w:lang w:val="en-US" w:eastAsia="zh-CN"/>
              </w:rPr>
            </w:pPr>
            <w:r w:rsidRPr="00353C37">
              <w:rPr>
                <w:lang w:val="en-US" w:eastAsia="zh-CN"/>
              </w:rPr>
              <w:t>4 and 5</w:t>
            </w:r>
          </w:p>
        </w:tc>
      </w:tr>
      <w:tr w:rsidR="006328F4" w:rsidRPr="00353C37" w14:paraId="12693115" w14:textId="77777777" w:rsidTr="009C7BA7">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783500C1" w14:textId="77777777" w:rsidR="006328F4" w:rsidRPr="00353C37" w:rsidRDefault="006328F4" w:rsidP="009C7BA7">
            <w:pPr>
              <w:pStyle w:val="TAC"/>
              <w:rPr>
                <w:lang w:val="en-US"/>
              </w:rPr>
            </w:pPr>
            <w:r w:rsidRPr="00353C37">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59EC37B3" w14:textId="77777777" w:rsidR="000631CE" w:rsidRPr="00353C37" w:rsidRDefault="006328F4" w:rsidP="000631CE">
            <w:pPr>
              <w:pStyle w:val="TAC"/>
              <w:rPr>
                <w:ins w:id="13" w:author="Per Lindell" w:date="2023-08-01T13:49:00Z"/>
                <w:rFonts w:eastAsia="等线"/>
                <w:lang w:val="en-US"/>
              </w:rPr>
            </w:pPr>
            <w:r w:rsidRPr="00353C37">
              <w:rPr>
                <w:lang w:eastAsia="zh-CN"/>
              </w:rPr>
              <w:t>n77</w:t>
            </w:r>
            <w:r w:rsidRPr="00353C37">
              <w:rPr>
                <w:vertAlign w:val="superscript"/>
                <w:lang w:eastAsia="zh-CN"/>
              </w:rPr>
              <w:t>3,4</w:t>
            </w:r>
          </w:p>
          <w:p w14:paraId="246AF156" w14:textId="0D1BC1D5" w:rsidR="006328F4" w:rsidRPr="00353C37" w:rsidRDefault="000631CE" w:rsidP="000631CE">
            <w:pPr>
              <w:pStyle w:val="TAC"/>
              <w:rPr>
                <w:lang w:val="en-US"/>
              </w:rPr>
            </w:pPr>
            <w:ins w:id="14" w:author="Per Lindell" w:date="2023-08-01T13:49:00Z">
              <w:r w:rsidRPr="00353C37">
                <w:rPr>
                  <w:rFonts w:eastAsia="等线"/>
                  <w:lang w:val="en-US"/>
                </w:rPr>
                <w:t>CA_n77(2A)</w:t>
              </w:r>
            </w:ins>
            <w:ins w:id="15" w:author="Per Lindell" w:date="2023-08-01T13:50:00Z">
              <w:r w:rsidR="00CC404F" w:rsidRPr="00353C37">
                <w:rPr>
                  <w:vertAlign w:val="superscript"/>
                  <w:lang w:eastAsia="zh-CN"/>
                </w:rPr>
                <w:t>3</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94895" w14:textId="77777777" w:rsidR="006328F4" w:rsidRPr="00353C37" w:rsidRDefault="006328F4" w:rsidP="009C7BA7">
            <w:pPr>
              <w:pStyle w:val="TAC"/>
              <w:rPr>
                <w:lang w:val="en-US" w:eastAsia="zh-CN"/>
              </w:rPr>
            </w:pPr>
            <w:r w:rsidRPr="00353C37">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25BE4" w14:textId="77777777" w:rsidR="006328F4" w:rsidRPr="00353C37" w:rsidRDefault="006328F4" w:rsidP="009C7BA7">
            <w:pPr>
              <w:pStyle w:val="TAC"/>
              <w:rPr>
                <w:lang w:val="en-US" w:eastAsia="zh-CN"/>
              </w:rPr>
            </w:pPr>
            <w:r w:rsidRPr="00353C37">
              <w:t>20, 40, 80, 100</w:t>
            </w:r>
          </w:p>
        </w:tc>
        <w:tc>
          <w:tcPr>
            <w:tcW w:w="1011" w:type="dxa"/>
            <w:tcBorders>
              <w:top w:val="single" w:sz="4" w:space="0" w:color="auto"/>
              <w:left w:val="single" w:sz="4" w:space="0" w:color="auto"/>
              <w:bottom w:val="single" w:sz="4" w:space="0" w:color="auto"/>
              <w:right w:val="single" w:sz="4" w:space="0" w:color="auto"/>
            </w:tcBorders>
          </w:tcPr>
          <w:p w14:paraId="612BF28C" w14:textId="77777777" w:rsidR="006328F4" w:rsidRPr="00353C37" w:rsidRDefault="006328F4" w:rsidP="009C7BA7">
            <w:pPr>
              <w:pStyle w:val="TAC"/>
              <w:rPr>
                <w:lang w:eastAsia="zh-CN"/>
              </w:rPr>
            </w:pPr>
            <w:r w:rsidRPr="00353C37">
              <w:t>20, 40, 80, 100</w:t>
            </w:r>
          </w:p>
        </w:tc>
        <w:tc>
          <w:tcPr>
            <w:tcW w:w="1011" w:type="dxa"/>
            <w:tcBorders>
              <w:top w:val="single" w:sz="4" w:space="0" w:color="auto"/>
              <w:left w:val="single" w:sz="4" w:space="0" w:color="auto"/>
              <w:bottom w:val="single" w:sz="4" w:space="0" w:color="auto"/>
              <w:right w:val="single" w:sz="4" w:space="0" w:color="auto"/>
            </w:tcBorders>
          </w:tcPr>
          <w:p w14:paraId="6E04D1F4" w14:textId="77777777" w:rsidR="006328F4" w:rsidRPr="00353C37" w:rsidRDefault="006328F4" w:rsidP="009C7BA7">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76976" w14:textId="77777777" w:rsidR="006328F4" w:rsidRPr="00353C37" w:rsidRDefault="006328F4" w:rsidP="009C7BA7">
            <w:pPr>
              <w:pStyle w:val="TAC"/>
              <w:rPr>
                <w:lang w:eastAsia="zh-CN"/>
              </w:rPr>
            </w:pPr>
            <w:r w:rsidRPr="00353C37">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5BC65" w14:textId="77777777" w:rsidR="006328F4" w:rsidRPr="00353C37" w:rsidRDefault="006328F4" w:rsidP="009C7BA7">
            <w:pPr>
              <w:pStyle w:val="TAC"/>
              <w:rPr>
                <w:lang w:val="en-US" w:eastAsia="zh-CN"/>
              </w:rPr>
            </w:pPr>
            <w:r w:rsidRPr="00353C37">
              <w:t>0</w:t>
            </w:r>
          </w:p>
        </w:tc>
      </w:tr>
      <w:tr w:rsidR="006328F4" w:rsidRPr="00353C37" w14:paraId="71B16196" w14:textId="77777777" w:rsidTr="009C7BA7">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688CA38E" w14:textId="77777777" w:rsidR="006328F4" w:rsidRPr="00353C37" w:rsidRDefault="006328F4" w:rsidP="009C7BA7">
            <w:pPr>
              <w:pStyle w:val="TAC"/>
            </w:pPr>
          </w:p>
        </w:tc>
        <w:tc>
          <w:tcPr>
            <w:tcW w:w="1496" w:type="dxa"/>
            <w:vMerge/>
            <w:tcBorders>
              <w:left w:val="single" w:sz="4" w:space="0" w:color="auto"/>
              <w:right w:val="single" w:sz="4" w:space="0" w:color="auto"/>
            </w:tcBorders>
            <w:tcMar>
              <w:top w:w="0" w:type="dxa"/>
              <w:left w:w="108" w:type="dxa"/>
              <w:bottom w:w="0" w:type="dxa"/>
              <w:right w:w="108" w:type="dxa"/>
            </w:tcMar>
          </w:tcPr>
          <w:p w14:paraId="766B6FE0" w14:textId="77777777" w:rsidR="006328F4" w:rsidRPr="00353C37" w:rsidRDefault="006328F4" w:rsidP="009C7BA7">
            <w:pPr>
              <w:pStyle w:val="TAC"/>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FD6CB" w14:textId="77777777" w:rsidR="006328F4" w:rsidRPr="00353C37" w:rsidRDefault="006328F4" w:rsidP="009C7BA7">
            <w:pPr>
              <w:pStyle w:val="TAC"/>
            </w:pPr>
            <w:r w:rsidRPr="00353C37">
              <w:rPr>
                <w:rFonts w:eastAsia="Yu Mincho" w:cs="Arial"/>
                <w:szCs w:val="18"/>
                <w:lang w:val="x-none"/>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CFEB4E" w14:textId="77777777" w:rsidR="006328F4" w:rsidRPr="00353C37" w:rsidRDefault="006328F4" w:rsidP="009C7BA7">
            <w:pPr>
              <w:pStyle w:val="TAC"/>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9830D12" w14:textId="77777777" w:rsidR="006328F4" w:rsidRPr="00353C37" w:rsidRDefault="006328F4" w:rsidP="009C7BA7">
            <w:pPr>
              <w:pStyle w:val="TAC"/>
            </w:pPr>
            <w:r w:rsidRPr="00353C37">
              <w:rPr>
                <w:rFonts w:eastAsia="Yu Mincho" w:cs="Arial"/>
                <w:szCs w:val="18"/>
                <w:lang w:val="x-none"/>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0399173A" w14:textId="77777777" w:rsidR="006328F4" w:rsidRPr="00353C37" w:rsidRDefault="006328F4" w:rsidP="009C7BA7">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CBB94" w14:textId="77777777" w:rsidR="006328F4" w:rsidRPr="00353C37" w:rsidRDefault="006328F4" w:rsidP="009C7BA7">
            <w:pPr>
              <w:pStyle w:val="TAC"/>
            </w:pPr>
            <w:r w:rsidRPr="00353C37">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663" w14:textId="77777777" w:rsidR="006328F4" w:rsidRPr="00353C37" w:rsidRDefault="006328F4" w:rsidP="009C7BA7">
            <w:pPr>
              <w:pStyle w:val="TAC"/>
            </w:pPr>
            <w:r w:rsidRPr="00353C37">
              <w:t>1</w:t>
            </w:r>
          </w:p>
        </w:tc>
      </w:tr>
      <w:tr w:rsidR="006328F4" w:rsidRPr="00353C37" w14:paraId="50CBE9BF" w14:textId="77777777" w:rsidTr="009C7BA7">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3CF9BE97" w14:textId="77777777" w:rsidR="006328F4" w:rsidRPr="00353C37" w:rsidRDefault="006328F4" w:rsidP="009C7BA7">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54116D83" w14:textId="77777777" w:rsidR="006328F4" w:rsidRPr="00353C37" w:rsidRDefault="006328F4" w:rsidP="009C7BA7">
            <w:pPr>
              <w:pStyle w:val="TAC"/>
            </w:pPr>
          </w:p>
        </w:tc>
        <w:tc>
          <w:tcPr>
            <w:tcW w:w="34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31F72" w14:textId="77777777" w:rsidR="006328F4" w:rsidRPr="00353C37" w:rsidRDefault="006328F4" w:rsidP="009C7BA7">
            <w:pPr>
              <w:pStyle w:val="TAC"/>
              <w:rPr>
                <w:rFonts w:eastAsia="Yu Mincho" w:cs="Arial"/>
                <w:szCs w:val="18"/>
                <w:lang w:val="x-none"/>
              </w:rPr>
            </w:pPr>
            <w:r w:rsidRPr="00353C37">
              <w:rPr>
                <w:rFonts w:cs="Arial"/>
                <w:szCs w:val="18"/>
              </w:rPr>
              <w:t>See n77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7BFA1E9E" w14:textId="77777777" w:rsidR="006328F4" w:rsidRPr="00353C37" w:rsidRDefault="006328F4" w:rsidP="009C7BA7">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9B2B" w14:textId="77777777" w:rsidR="006328F4" w:rsidRPr="00353C37" w:rsidRDefault="006328F4" w:rsidP="009C7BA7">
            <w:pPr>
              <w:pStyle w:val="TAC"/>
            </w:pPr>
            <w:r w:rsidRPr="00353C37">
              <w:rPr>
                <w:rFonts w:hint="eastAsia"/>
                <w:lang w:eastAsia="zh-CN"/>
              </w:rPr>
              <w:t>3</w:t>
            </w:r>
            <w:r w:rsidRPr="00353C37">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E9F8E" w14:textId="77777777" w:rsidR="006328F4" w:rsidRPr="00353C37" w:rsidRDefault="006328F4" w:rsidP="009C7BA7">
            <w:pPr>
              <w:pStyle w:val="TAC"/>
            </w:pPr>
            <w:r w:rsidRPr="00353C37">
              <w:rPr>
                <w:rFonts w:hint="eastAsia"/>
                <w:lang w:eastAsia="zh-CN"/>
              </w:rPr>
              <w:t>4</w:t>
            </w:r>
            <w:r w:rsidRPr="00353C37">
              <w:rPr>
                <w:lang w:eastAsia="zh-CN"/>
              </w:rPr>
              <w:t xml:space="preserve"> and 5</w:t>
            </w:r>
          </w:p>
        </w:tc>
      </w:tr>
      <w:tr w:rsidR="006328F4" w:rsidRPr="00353C37" w14:paraId="4F00CDC9" w14:textId="77777777" w:rsidTr="009C7BA7">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9D31217" w14:textId="77777777" w:rsidR="006328F4" w:rsidRPr="00353C37" w:rsidRDefault="006328F4" w:rsidP="009C7BA7">
            <w:pPr>
              <w:pStyle w:val="TAC"/>
              <w:rPr>
                <w:lang w:val="en-US"/>
              </w:rPr>
            </w:pPr>
            <w:r w:rsidRPr="00353C37">
              <w:rPr>
                <w:rFonts w:eastAsia="等线"/>
                <w:lang w:val="en-US"/>
              </w:rPr>
              <w:t>CA_n78(2A)</w:t>
            </w:r>
            <w:r w:rsidRPr="00353C37">
              <w:rPr>
                <w:rFonts w:eastAsia="等线"/>
                <w:vertAlign w:val="superscript"/>
                <w:lang w:val="en-US"/>
              </w:rPr>
              <w:t>6</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F3B7F2C" w14:textId="20485685" w:rsidR="00C33AAB" w:rsidRPr="00353C37" w:rsidRDefault="00C33AAB" w:rsidP="00C33AAB">
            <w:pPr>
              <w:pStyle w:val="TAC"/>
              <w:rPr>
                <w:ins w:id="16" w:author="Per Lindell" w:date="2023-08-01T13:54:00Z"/>
                <w:rFonts w:eastAsia="等线"/>
                <w:lang w:val="en-US"/>
              </w:rPr>
            </w:pPr>
            <w:ins w:id="17" w:author="Per Lindell" w:date="2023-08-01T13:54:00Z">
              <w:r w:rsidRPr="00353C37">
                <w:rPr>
                  <w:lang w:eastAsia="zh-CN"/>
                </w:rPr>
                <w:t>n7</w:t>
              </w:r>
              <w:r>
                <w:rPr>
                  <w:lang w:eastAsia="zh-CN"/>
                </w:rPr>
                <w:t>8</w:t>
              </w:r>
              <w:r w:rsidRPr="00353C37">
                <w:rPr>
                  <w:vertAlign w:val="superscript"/>
                  <w:lang w:eastAsia="zh-CN"/>
                </w:rPr>
                <w:t>3,4</w:t>
              </w:r>
            </w:ins>
          </w:p>
          <w:p w14:paraId="7169BDB1" w14:textId="00B19762" w:rsidR="006328F4" w:rsidRPr="00353C37" w:rsidRDefault="006328F4" w:rsidP="009C7BA7">
            <w:pPr>
              <w:pStyle w:val="TAC"/>
              <w:rPr>
                <w:lang w:val="en-US"/>
              </w:rPr>
            </w:pPr>
            <w:r w:rsidRPr="00353C37">
              <w:rPr>
                <w:rFonts w:eastAsia="等线"/>
                <w:lang w:val="en-US"/>
              </w:rPr>
              <w:t>CA_n78(2A)</w:t>
            </w:r>
            <w:ins w:id="18" w:author="Per Lindell" w:date="2023-08-01T14:00:00Z">
              <w:r w:rsidR="00D24D64" w:rsidRPr="00353C37">
                <w:rPr>
                  <w:vertAlign w:val="superscript"/>
                  <w:lang w:eastAsia="zh-CN"/>
                </w:rPr>
                <w:t>3</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F1821" w14:textId="77777777" w:rsidR="006328F4" w:rsidRPr="00353C37" w:rsidRDefault="006328F4" w:rsidP="009C7BA7">
            <w:pPr>
              <w:pStyle w:val="TAC"/>
              <w:rPr>
                <w:lang w:val="en-US"/>
              </w:rPr>
            </w:pPr>
            <w:r w:rsidRPr="00353C37">
              <w:rPr>
                <w:rFonts w:hint="eastAsia"/>
                <w:lang w:val="en-US" w:eastAsia="zh-CN"/>
              </w:rPr>
              <w:t xml:space="preserve">10, 20, </w:t>
            </w:r>
            <w:r w:rsidRPr="00353C37">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D61F5" w14:textId="77777777" w:rsidR="006328F4" w:rsidRPr="00353C37" w:rsidRDefault="006328F4" w:rsidP="009C7BA7">
            <w:pPr>
              <w:pStyle w:val="TAC"/>
              <w:rPr>
                <w:lang w:val="en-US"/>
              </w:rPr>
            </w:pPr>
            <w:r w:rsidRPr="00353C37">
              <w:rPr>
                <w:rFonts w:hint="eastAsia"/>
                <w:lang w:val="en-US" w:eastAsia="zh-CN"/>
              </w:rPr>
              <w:t xml:space="preserve">10, 20, </w:t>
            </w:r>
            <w:r w:rsidRPr="00353C37">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6953E824"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2FDA749"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7F2C" w14:textId="77777777" w:rsidR="006328F4" w:rsidRPr="00353C37" w:rsidRDefault="006328F4" w:rsidP="009C7BA7">
            <w:pPr>
              <w:pStyle w:val="TAC"/>
              <w:rPr>
                <w:rFonts w:eastAsia="等线"/>
                <w:lang w:eastAsia="zh-CN"/>
              </w:rPr>
            </w:pPr>
            <w:r w:rsidRPr="00353C37">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AB28" w14:textId="77777777" w:rsidR="006328F4" w:rsidRPr="00353C37" w:rsidRDefault="006328F4" w:rsidP="009C7BA7">
            <w:pPr>
              <w:pStyle w:val="TAC"/>
              <w:rPr>
                <w:lang w:val="en-US"/>
              </w:rPr>
            </w:pPr>
            <w:r w:rsidRPr="00353C37">
              <w:rPr>
                <w:rFonts w:eastAsia="等线" w:hint="eastAsia"/>
                <w:lang w:val="en-US" w:eastAsia="zh-CN"/>
              </w:rPr>
              <w:t>0</w:t>
            </w:r>
          </w:p>
        </w:tc>
      </w:tr>
      <w:tr w:rsidR="006328F4" w:rsidRPr="00353C37" w14:paraId="2D955C68" w14:textId="77777777" w:rsidTr="009C7BA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6CE370F6" w14:textId="77777777" w:rsidR="006328F4" w:rsidRPr="00353C37" w:rsidRDefault="006328F4" w:rsidP="009C7BA7">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C716F25" w14:textId="77777777" w:rsidR="006328F4" w:rsidRPr="00353C37" w:rsidRDefault="006328F4" w:rsidP="009C7BA7">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E04B" w14:textId="77777777" w:rsidR="006328F4" w:rsidRPr="00353C37" w:rsidRDefault="006328F4" w:rsidP="009C7BA7">
            <w:pPr>
              <w:pStyle w:val="TAC"/>
              <w:rPr>
                <w:lang w:val="en-US" w:eastAsia="zh-CN"/>
              </w:rPr>
            </w:pPr>
            <w:r w:rsidRPr="00353C37">
              <w:rPr>
                <w:rFonts w:hint="eastAsia"/>
                <w:lang w:val="en-US" w:eastAsia="zh-CN"/>
              </w:rPr>
              <w:t xml:space="preserve">10, 20, </w:t>
            </w:r>
            <w:r w:rsidRPr="00353C37">
              <w:rPr>
                <w:lang w:val="en-US" w:eastAsia="zh-CN"/>
              </w:rPr>
              <w:t>25, 30, 40, 50, 60, 80, 90, 100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66ED7" w14:textId="77777777" w:rsidR="006328F4" w:rsidRPr="00353C37" w:rsidRDefault="006328F4" w:rsidP="009C7BA7">
            <w:pPr>
              <w:pStyle w:val="TAC"/>
              <w:rPr>
                <w:lang w:val="en-US" w:eastAsia="zh-CN"/>
              </w:rPr>
            </w:pPr>
            <w:r w:rsidRPr="00353C37">
              <w:rPr>
                <w:rFonts w:hint="eastAsia"/>
                <w:lang w:val="en-US" w:eastAsia="zh-CN"/>
              </w:rPr>
              <w:t xml:space="preserve">10, 20, </w:t>
            </w:r>
            <w:r w:rsidRPr="00353C37">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659726E3"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72BBCB2C"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E48BA" w14:textId="77777777" w:rsidR="006328F4" w:rsidRPr="00353C37" w:rsidRDefault="006328F4" w:rsidP="009C7BA7">
            <w:pPr>
              <w:pStyle w:val="TAC"/>
              <w:rPr>
                <w:rFonts w:eastAsia="等线"/>
                <w:lang w:eastAsia="zh-CN"/>
              </w:rPr>
            </w:pPr>
            <w:r w:rsidRPr="00353C37">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D739" w14:textId="77777777" w:rsidR="006328F4" w:rsidRPr="00353C37" w:rsidRDefault="006328F4" w:rsidP="009C7BA7">
            <w:pPr>
              <w:pStyle w:val="TAC"/>
              <w:rPr>
                <w:rFonts w:eastAsia="等线"/>
                <w:lang w:val="en-US" w:eastAsia="zh-CN"/>
              </w:rPr>
            </w:pPr>
            <w:r w:rsidRPr="00353C37">
              <w:rPr>
                <w:rFonts w:eastAsia="等线" w:hint="eastAsia"/>
                <w:lang w:val="en-US" w:eastAsia="zh-CN"/>
              </w:rPr>
              <w:t>1</w:t>
            </w:r>
          </w:p>
        </w:tc>
      </w:tr>
      <w:tr w:rsidR="006328F4" w:rsidRPr="00353C37" w14:paraId="523200F0" w14:textId="77777777" w:rsidTr="009C7BA7">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5606CC2F" w14:textId="77777777" w:rsidR="006328F4" w:rsidRPr="00353C37" w:rsidRDefault="006328F4" w:rsidP="009C7BA7">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5DD40F13" w14:textId="77777777" w:rsidR="006328F4" w:rsidRPr="00353C37" w:rsidRDefault="006328F4" w:rsidP="009C7BA7">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2A3D" w14:textId="77777777" w:rsidR="006328F4" w:rsidRPr="00353C37" w:rsidRDefault="006328F4" w:rsidP="009C7BA7">
            <w:pPr>
              <w:pStyle w:val="TAC"/>
              <w:rPr>
                <w:lang w:val="en-US" w:eastAsia="zh-CN"/>
              </w:rPr>
            </w:pPr>
            <w:r w:rsidRPr="00353C37">
              <w:rPr>
                <w:rFonts w:hint="eastAsia"/>
                <w:lang w:val="en-US" w:eastAsia="zh-CN"/>
              </w:rPr>
              <w:t xml:space="preserve">10, 20, </w:t>
            </w:r>
            <w:r w:rsidRPr="00353C37">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33F0" w14:textId="77777777" w:rsidR="006328F4" w:rsidRPr="00353C37" w:rsidRDefault="006328F4" w:rsidP="009C7BA7">
            <w:pPr>
              <w:pStyle w:val="TAC"/>
              <w:rPr>
                <w:lang w:val="en-US" w:eastAsia="zh-CN"/>
              </w:rPr>
            </w:pPr>
            <w:r w:rsidRPr="00353C37">
              <w:rPr>
                <w:rFonts w:hint="eastAsia"/>
                <w:lang w:val="en-US" w:eastAsia="zh-CN"/>
              </w:rPr>
              <w:t xml:space="preserve">10, 20, </w:t>
            </w:r>
            <w:r w:rsidRPr="00353C37">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743D467E"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DC63479"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80AF4" w14:textId="77777777" w:rsidR="006328F4" w:rsidRPr="00353C37" w:rsidRDefault="006328F4" w:rsidP="009C7BA7">
            <w:pPr>
              <w:pStyle w:val="TAC"/>
              <w:rPr>
                <w:rFonts w:eastAsia="等线"/>
                <w:lang w:eastAsia="zh-CN"/>
              </w:rPr>
            </w:pPr>
            <w:r w:rsidRPr="00353C37">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91C5D" w14:textId="77777777" w:rsidR="006328F4" w:rsidRPr="00353C37" w:rsidRDefault="006328F4" w:rsidP="009C7BA7">
            <w:pPr>
              <w:pStyle w:val="TAC"/>
              <w:rPr>
                <w:rFonts w:eastAsia="等线"/>
                <w:lang w:val="en-US" w:eastAsia="zh-CN"/>
              </w:rPr>
            </w:pPr>
            <w:r w:rsidRPr="00353C37">
              <w:rPr>
                <w:rFonts w:eastAsia="等线"/>
                <w:lang w:val="en-US" w:eastAsia="zh-CN"/>
              </w:rPr>
              <w:t>2</w:t>
            </w:r>
          </w:p>
        </w:tc>
      </w:tr>
      <w:tr w:rsidR="006328F4" w:rsidRPr="00353C37" w14:paraId="6A20C998" w14:textId="77777777" w:rsidTr="009C7BA7">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5AD944" w14:textId="77777777" w:rsidR="006328F4" w:rsidRPr="00353C37" w:rsidRDefault="006328F4" w:rsidP="009C7BA7">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DFCFE" w14:textId="77777777" w:rsidR="006328F4" w:rsidRPr="00353C37" w:rsidRDefault="006328F4" w:rsidP="009C7BA7">
            <w:pPr>
              <w:pStyle w:val="TAC"/>
              <w:rPr>
                <w:rFonts w:eastAsia="等线"/>
                <w:lang w:val="en-US" w:eastAsia="zh-CN"/>
              </w:rPr>
            </w:pPr>
          </w:p>
        </w:tc>
        <w:tc>
          <w:tcPr>
            <w:tcW w:w="24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F5657" w14:textId="77777777" w:rsidR="006328F4" w:rsidRPr="00353C37" w:rsidRDefault="006328F4" w:rsidP="009C7BA7">
            <w:pPr>
              <w:pStyle w:val="TAC"/>
              <w:rPr>
                <w:lang w:val="en-US" w:eastAsia="zh-CN"/>
              </w:rPr>
            </w:pPr>
            <w:r w:rsidRPr="00353C37">
              <w:rPr>
                <w:rFonts w:cs="Arial"/>
                <w:szCs w:val="18"/>
              </w:rPr>
              <w:t>See n78 channel bandwidths in Table 5.3.5-1 for each carrier</w:t>
            </w:r>
          </w:p>
        </w:tc>
        <w:tc>
          <w:tcPr>
            <w:tcW w:w="1011" w:type="dxa"/>
            <w:tcBorders>
              <w:top w:val="single" w:sz="4" w:space="0" w:color="auto"/>
              <w:left w:val="single" w:sz="4" w:space="0" w:color="auto"/>
              <w:bottom w:val="single" w:sz="4" w:space="0" w:color="auto"/>
              <w:right w:val="single" w:sz="4" w:space="0" w:color="auto"/>
            </w:tcBorders>
          </w:tcPr>
          <w:p w14:paraId="41D03F0B"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D0F5100"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35C31" w14:textId="77777777" w:rsidR="006328F4" w:rsidRPr="00353C37" w:rsidRDefault="006328F4" w:rsidP="009C7BA7">
            <w:pPr>
              <w:pStyle w:val="TAC"/>
              <w:rPr>
                <w:rFonts w:eastAsia="等线"/>
                <w:lang w:eastAsia="zh-CN"/>
              </w:rPr>
            </w:pPr>
            <w:r w:rsidRPr="00353C37">
              <w:rPr>
                <w:rFonts w:eastAsia="等线" w:hint="eastAsia"/>
                <w:lang w:eastAsia="zh-CN"/>
              </w:rPr>
              <w:t>2</w:t>
            </w:r>
            <w:r w:rsidRPr="00353C37">
              <w:rPr>
                <w:rFonts w:eastAsia="等线"/>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4B2EC" w14:textId="77777777" w:rsidR="006328F4" w:rsidRPr="00353C37" w:rsidRDefault="006328F4" w:rsidP="009C7BA7">
            <w:pPr>
              <w:pStyle w:val="TAC"/>
              <w:rPr>
                <w:rFonts w:eastAsia="等线"/>
                <w:lang w:val="en-US" w:eastAsia="zh-CN"/>
              </w:rPr>
            </w:pPr>
            <w:r w:rsidRPr="00353C37">
              <w:rPr>
                <w:rFonts w:eastAsia="等线" w:hint="eastAsia"/>
                <w:lang w:val="en-US" w:eastAsia="zh-CN"/>
              </w:rPr>
              <w:t>4</w:t>
            </w:r>
            <w:r w:rsidRPr="00353C37">
              <w:rPr>
                <w:rFonts w:eastAsia="等线"/>
                <w:lang w:val="en-US" w:eastAsia="zh-CN"/>
              </w:rPr>
              <w:t xml:space="preserve"> and 5</w:t>
            </w:r>
          </w:p>
        </w:tc>
      </w:tr>
      <w:tr w:rsidR="006328F4" w:rsidRPr="00353C37" w14:paraId="5485C9BA"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6E2BF76" w14:textId="77777777" w:rsidR="006328F4" w:rsidRPr="00353C37" w:rsidRDefault="006328F4" w:rsidP="009C7BA7">
            <w:pPr>
              <w:pStyle w:val="TAC"/>
              <w:rPr>
                <w:lang w:val="en-US"/>
              </w:rPr>
            </w:pPr>
            <w:r w:rsidRPr="00353C37">
              <w:rPr>
                <w:rFonts w:hint="eastAsia"/>
                <w:lang w:eastAsia="zh-CN"/>
              </w:rPr>
              <w:t>CA_n9</w:t>
            </w:r>
            <w:r w:rsidRPr="00353C37">
              <w:rPr>
                <w:lang w:val="en-US"/>
              </w:rPr>
              <w:t>6</w:t>
            </w:r>
            <w:r w:rsidRPr="00353C37">
              <w:rPr>
                <w:rFonts w:hint="eastAsia"/>
                <w:lang w:eastAsia="zh-CN"/>
              </w:rPr>
              <w:t>(</w:t>
            </w:r>
            <w:r w:rsidRPr="00353C37">
              <w:rPr>
                <w:lang w:val="en-US" w:eastAsia="zh-CN"/>
              </w:rPr>
              <w:t>2</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3D7D348" w14:textId="77777777" w:rsidR="006328F4" w:rsidRPr="00353C37" w:rsidRDefault="006328F4" w:rsidP="009C7BA7">
            <w:pPr>
              <w:pStyle w:val="TAC"/>
              <w:rPr>
                <w:rFonts w:eastAsia="等线"/>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13A96" w14:textId="77777777" w:rsidR="006328F4" w:rsidRPr="00353C37" w:rsidRDefault="006328F4" w:rsidP="009C7BA7">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166A1" w14:textId="77777777" w:rsidR="006328F4" w:rsidRPr="00353C37" w:rsidRDefault="006328F4" w:rsidP="009C7BA7">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88B1C08" w14:textId="77777777" w:rsidR="006328F4" w:rsidRPr="00353C37" w:rsidRDefault="006328F4" w:rsidP="009C7BA7">
            <w:pPr>
              <w:pStyle w:val="TAC"/>
              <w:rPr>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3BBF4E53"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52CA3D0" w14:textId="77777777" w:rsidR="006328F4" w:rsidRPr="00353C37" w:rsidRDefault="006328F4" w:rsidP="009C7BA7">
            <w:pPr>
              <w:pStyle w:val="TAC"/>
              <w:rPr>
                <w:rFonts w:eastAsia="等线"/>
                <w:lang w:eastAsia="zh-CN"/>
              </w:rPr>
            </w:pPr>
            <w:r w:rsidRPr="00353C37">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0C953E5A" w14:textId="77777777" w:rsidR="006328F4" w:rsidRPr="00353C37" w:rsidRDefault="006328F4" w:rsidP="009C7BA7">
            <w:pPr>
              <w:pStyle w:val="TAC"/>
              <w:rPr>
                <w:rFonts w:eastAsia="等线"/>
                <w:lang w:val="en-US" w:eastAsia="zh-CN"/>
              </w:rPr>
            </w:pPr>
            <w:r w:rsidRPr="00353C37">
              <w:rPr>
                <w:rFonts w:eastAsia="等线"/>
                <w:lang w:val="x-none" w:eastAsia="zh-CN"/>
              </w:rPr>
              <w:t>0</w:t>
            </w:r>
          </w:p>
        </w:tc>
      </w:tr>
      <w:tr w:rsidR="006328F4" w:rsidRPr="00353C37" w14:paraId="278DE03E"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B98C5E7" w14:textId="77777777" w:rsidR="006328F4" w:rsidRPr="00353C37" w:rsidRDefault="006328F4" w:rsidP="009C7BA7">
            <w:pPr>
              <w:pStyle w:val="TAC"/>
              <w:rPr>
                <w:lang w:val="en-US"/>
              </w:rPr>
            </w:pPr>
            <w:r w:rsidRPr="00353C37">
              <w:rPr>
                <w:rFonts w:hint="eastAsia"/>
                <w:lang w:eastAsia="zh-CN"/>
              </w:rPr>
              <w:lastRenderedPageBreak/>
              <w:t>CA_n9</w:t>
            </w:r>
            <w:r w:rsidRPr="00353C37">
              <w:rPr>
                <w:lang w:val="en-US"/>
              </w:rPr>
              <w:t>6</w:t>
            </w:r>
            <w:r w:rsidRPr="00353C37">
              <w:rPr>
                <w:rFonts w:hint="eastAsia"/>
                <w:lang w:eastAsia="zh-CN"/>
              </w:rPr>
              <w:t>(</w:t>
            </w:r>
            <w:r w:rsidRPr="00353C37">
              <w:rPr>
                <w:lang w:val="en-US" w:eastAsia="zh-CN"/>
              </w:rPr>
              <w:t>3</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EED06E3" w14:textId="77777777" w:rsidR="006328F4" w:rsidRPr="00353C37" w:rsidRDefault="006328F4" w:rsidP="009C7BA7">
            <w:pPr>
              <w:pStyle w:val="TAC"/>
              <w:rPr>
                <w:rFonts w:eastAsia="等线"/>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EF63" w14:textId="77777777" w:rsidR="006328F4" w:rsidRPr="00353C37" w:rsidRDefault="006328F4" w:rsidP="009C7BA7">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54FEE" w14:textId="77777777" w:rsidR="006328F4" w:rsidRPr="00353C37" w:rsidRDefault="006328F4" w:rsidP="009C7BA7">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1D182253" w14:textId="77777777" w:rsidR="006328F4" w:rsidRPr="00353C37" w:rsidRDefault="006328F4" w:rsidP="009C7BA7">
            <w:pPr>
              <w:pStyle w:val="TAC"/>
              <w:rPr>
                <w:rFonts w:eastAsia="等线"/>
                <w:lang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1E97ADB" w14:textId="77777777" w:rsidR="006328F4" w:rsidRPr="00353C37" w:rsidRDefault="006328F4" w:rsidP="009C7BA7">
            <w:pPr>
              <w:pStyle w:val="TAC"/>
              <w:rPr>
                <w:rFonts w:eastAsia="等线"/>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51AFFF2" w14:textId="77777777" w:rsidR="006328F4" w:rsidRPr="00353C37" w:rsidRDefault="006328F4" w:rsidP="009C7BA7">
            <w:pPr>
              <w:pStyle w:val="TAC"/>
              <w:rPr>
                <w:rFonts w:eastAsia="等线"/>
                <w:lang w:eastAsia="zh-CN"/>
              </w:rPr>
            </w:pPr>
            <w:r w:rsidRPr="00353C37">
              <w:rPr>
                <w:lang w:val="en-US" w:eastAsia="ja-JP"/>
              </w:rPr>
              <w:t>240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67D9BF54" w14:textId="77777777" w:rsidR="006328F4" w:rsidRPr="00353C37" w:rsidRDefault="006328F4" w:rsidP="009C7BA7">
            <w:pPr>
              <w:pStyle w:val="TAC"/>
              <w:rPr>
                <w:rFonts w:eastAsia="等线"/>
                <w:lang w:val="en-US" w:eastAsia="zh-CN"/>
              </w:rPr>
            </w:pPr>
            <w:r w:rsidRPr="00353C37">
              <w:rPr>
                <w:rFonts w:eastAsia="等线"/>
                <w:lang w:val="x-none" w:eastAsia="zh-CN"/>
              </w:rPr>
              <w:t>0</w:t>
            </w:r>
          </w:p>
        </w:tc>
      </w:tr>
      <w:tr w:rsidR="006328F4" w:rsidRPr="00353C37" w14:paraId="27B2F1E2"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8E0857D" w14:textId="77777777" w:rsidR="006328F4" w:rsidRPr="00353C37" w:rsidRDefault="006328F4" w:rsidP="009C7BA7">
            <w:pPr>
              <w:pStyle w:val="TAC"/>
              <w:rPr>
                <w:lang w:val="en-US"/>
              </w:rPr>
            </w:pPr>
            <w:r w:rsidRPr="00353C37">
              <w:rPr>
                <w:rFonts w:hint="eastAsia"/>
                <w:lang w:eastAsia="zh-CN"/>
              </w:rPr>
              <w:t>CA_n9</w:t>
            </w:r>
            <w:r w:rsidRPr="00353C37">
              <w:rPr>
                <w:lang w:val="en-US"/>
              </w:rPr>
              <w:t>6</w:t>
            </w:r>
            <w:r w:rsidRPr="00353C37">
              <w:rPr>
                <w:rFonts w:hint="eastAsia"/>
                <w:lang w:eastAsia="zh-CN"/>
              </w:rPr>
              <w:t>(</w:t>
            </w:r>
            <w:r w:rsidRPr="00353C37">
              <w:rPr>
                <w:lang w:val="en-US" w:eastAsia="zh-CN"/>
              </w:rPr>
              <w:t>4</w:t>
            </w:r>
            <w:r w:rsidRPr="00353C37">
              <w:rPr>
                <w:rFonts w:hint="eastAsia"/>
                <w:lang w:eastAsia="zh-CN"/>
              </w:rPr>
              <w:t>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86DD385" w14:textId="77777777" w:rsidR="006328F4" w:rsidRPr="00353C37" w:rsidRDefault="006328F4" w:rsidP="009C7BA7">
            <w:pPr>
              <w:pStyle w:val="TAC"/>
              <w:rPr>
                <w:rFonts w:eastAsia="等线"/>
                <w:lang w:val="en-US" w:eastAsia="zh-CN"/>
              </w:rPr>
            </w:pPr>
            <w:r w:rsidRPr="00353C37">
              <w:rPr>
                <w:rFonts w:eastAsia="Yu Gothic" w:cs="Arial" w:hint="eastAsia"/>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85742" w14:textId="77777777" w:rsidR="006328F4" w:rsidRPr="00353C37" w:rsidRDefault="006328F4" w:rsidP="009C7BA7">
            <w:pPr>
              <w:pStyle w:val="TAC"/>
              <w:rPr>
                <w:lang w:val="en-US" w:eastAsia="zh-CN"/>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82C76" w14:textId="77777777" w:rsidR="006328F4" w:rsidRPr="00353C37" w:rsidRDefault="006328F4" w:rsidP="009C7BA7">
            <w:pPr>
              <w:pStyle w:val="TAC"/>
              <w:rPr>
                <w:lang w:val="en-US"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A6E682A" w14:textId="77777777" w:rsidR="006328F4" w:rsidRPr="00353C37" w:rsidRDefault="006328F4" w:rsidP="009C7BA7">
            <w:pPr>
              <w:pStyle w:val="TAC"/>
              <w:rPr>
                <w:rFonts w:eastAsia="等线"/>
                <w:lang w:eastAsia="zh-CN"/>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89EB6B3" w14:textId="77777777" w:rsidR="006328F4" w:rsidRPr="00353C37" w:rsidRDefault="006328F4" w:rsidP="009C7BA7">
            <w:pPr>
              <w:pStyle w:val="TAC"/>
              <w:rPr>
                <w:rFonts w:eastAsia="等线"/>
                <w:lang w:eastAsia="zh-CN"/>
              </w:rPr>
            </w:pPr>
            <w:r w:rsidRPr="00353C37">
              <w:rPr>
                <w:rFonts w:cs="Arial"/>
                <w:szCs w:val="18"/>
                <w:lang w:val="en-US"/>
              </w:rPr>
              <w:t>20, 40, 60, 80</w:t>
            </w: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BD3C7A6" w14:textId="77777777" w:rsidR="006328F4" w:rsidRPr="00353C37" w:rsidRDefault="006328F4" w:rsidP="009C7BA7">
            <w:pPr>
              <w:pStyle w:val="TAC"/>
              <w:rPr>
                <w:rFonts w:eastAsia="等线"/>
                <w:lang w:eastAsia="zh-CN"/>
              </w:rPr>
            </w:pPr>
            <w:r w:rsidRPr="00353C37">
              <w:rPr>
                <w:lang w:val="en-US" w:eastAsia="ja-JP"/>
              </w:rPr>
              <w:t>320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69EDDE1" w14:textId="77777777" w:rsidR="006328F4" w:rsidRPr="00353C37" w:rsidRDefault="006328F4" w:rsidP="009C7BA7">
            <w:pPr>
              <w:pStyle w:val="TAC"/>
              <w:rPr>
                <w:rFonts w:eastAsia="等线"/>
                <w:lang w:val="en-US" w:eastAsia="zh-CN"/>
              </w:rPr>
            </w:pPr>
            <w:r w:rsidRPr="00353C37">
              <w:rPr>
                <w:rFonts w:eastAsia="等线"/>
                <w:lang w:val="x-none" w:eastAsia="zh-CN"/>
              </w:rPr>
              <w:t>0</w:t>
            </w:r>
          </w:p>
        </w:tc>
      </w:tr>
      <w:tr w:rsidR="006328F4" w:rsidRPr="00353C37" w14:paraId="68A37111" w14:textId="77777777" w:rsidTr="009C7BA7">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16F62938" w14:textId="77777777" w:rsidR="006328F4" w:rsidRPr="00353C37" w:rsidRDefault="006328F4" w:rsidP="009C7BA7">
            <w:pPr>
              <w:pStyle w:val="TAC"/>
              <w:rPr>
                <w:lang w:eastAsia="zh-CN"/>
              </w:rPr>
            </w:pPr>
            <w:r w:rsidRPr="00353C37">
              <w:rPr>
                <w:lang w:eastAsia="zh-CN"/>
              </w:rPr>
              <w:t>CA_n102(2A)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C981312" w14:textId="77777777" w:rsidR="006328F4" w:rsidRPr="00353C37" w:rsidRDefault="006328F4" w:rsidP="009C7BA7">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08F8C"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F15D"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0F4B27DF" w14:textId="77777777" w:rsidR="006328F4" w:rsidRPr="00353C37" w:rsidRDefault="006328F4" w:rsidP="009C7BA7">
            <w:pPr>
              <w:pStyle w:val="TAC"/>
              <w:rPr>
                <w:rFonts w:cs="Arial"/>
                <w:szCs w:val="18"/>
                <w:lang w:val="en-US"/>
              </w:rPr>
            </w:pPr>
          </w:p>
        </w:tc>
        <w:tc>
          <w:tcPr>
            <w:tcW w:w="1011" w:type="dxa"/>
            <w:tcBorders>
              <w:top w:val="single" w:sz="4" w:space="0" w:color="auto"/>
              <w:left w:val="single" w:sz="4" w:space="0" w:color="auto"/>
              <w:bottom w:val="single" w:sz="4" w:space="0" w:color="auto"/>
              <w:right w:val="single" w:sz="4" w:space="0" w:color="auto"/>
            </w:tcBorders>
          </w:tcPr>
          <w:p w14:paraId="51455A7F" w14:textId="77777777" w:rsidR="006328F4" w:rsidRPr="00353C37" w:rsidRDefault="006328F4" w:rsidP="009C7BA7">
            <w:pPr>
              <w:pStyle w:val="TAC"/>
              <w:rPr>
                <w:rFonts w:cs="Arial"/>
                <w:szCs w:val="18"/>
                <w:lang w:val="en-US"/>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6CAD94B9" w14:textId="77777777" w:rsidR="006328F4" w:rsidRPr="00353C37" w:rsidRDefault="006328F4" w:rsidP="009C7BA7">
            <w:pPr>
              <w:pStyle w:val="TAC"/>
              <w:rPr>
                <w:lang w:val="en-US" w:eastAsia="ja-JP"/>
              </w:rPr>
            </w:pPr>
            <w:r w:rsidRPr="00353C37">
              <w:rPr>
                <w:lang w:val="en-US" w:eastAsia="ja-JP"/>
              </w:rPr>
              <w:t>160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A2F6E33" w14:textId="77777777" w:rsidR="006328F4" w:rsidRPr="00353C37" w:rsidRDefault="006328F4" w:rsidP="009C7BA7">
            <w:pPr>
              <w:pStyle w:val="TAC"/>
              <w:rPr>
                <w:rFonts w:eastAsia="等线"/>
                <w:lang w:val="x-none" w:eastAsia="zh-CN"/>
              </w:rPr>
            </w:pPr>
            <w:r w:rsidRPr="00353C37">
              <w:rPr>
                <w:rFonts w:eastAsia="等线"/>
                <w:lang w:val="da-DK" w:eastAsia="zh-CN"/>
              </w:rPr>
              <w:t>0</w:t>
            </w:r>
          </w:p>
        </w:tc>
      </w:tr>
      <w:tr w:rsidR="006328F4" w:rsidRPr="00353C37" w14:paraId="5DC8D1A8"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59182" w14:textId="77777777" w:rsidR="006328F4" w:rsidRPr="00353C37" w:rsidRDefault="006328F4" w:rsidP="009C7BA7">
            <w:pPr>
              <w:pStyle w:val="TAC"/>
              <w:rPr>
                <w:lang w:eastAsia="zh-CN"/>
              </w:rPr>
            </w:pPr>
            <w:r w:rsidRPr="00353C37">
              <w:rPr>
                <w:lang w:eastAsia="zh-CN"/>
              </w:rPr>
              <w:t>CA_n102(3A)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C1D7D" w14:textId="77777777" w:rsidR="006328F4" w:rsidRPr="00353C37" w:rsidRDefault="006328F4" w:rsidP="009C7BA7">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42883"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31D34"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4A743825"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79ABEA1" w14:textId="77777777" w:rsidR="006328F4" w:rsidRPr="00353C37" w:rsidRDefault="006328F4" w:rsidP="009C7BA7">
            <w:pPr>
              <w:pStyle w:val="TAC"/>
              <w:rPr>
                <w:rFonts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00280" w14:textId="77777777" w:rsidR="006328F4" w:rsidRPr="00353C37" w:rsidRDefault="006328F4" w:rsidP="009C7BA7">
            <w:pPr>
              <w:pStyle w:val="TAC"/>
              <w:rPr>
                <w:lang w:val="en-US" w:eastAsia="ja-JP"/>
              </w:rPr>
            </w:pPr>
            <w:r w:rsidRPr="00353C37">
              <w:rPr>
                <w:lang w:val="en-US" w:eastAsia="ja-JP"/>
              </w:rPr>
              <w:t>240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CC470" w14:textId="77777777" w:rsidR="006328F4" w:rsidRPr="00353C37" w:rsidRDefault="006328F4" w:rsidP="009C7BA7">
            <w:pPr>
              <w:pStyle w:val="TAC"/>
              <w:rPr>
                <w:rFonts w:eastAsia="等线"/>
                <w:lang w:val="x-none" w:eastAsia="zh-CN"/>
              </w:rPr>
            </w:pPr>
            <w:r w:rsidRPr="00353C37">
              <w:rPr>
                <w:rFonts w:eastAsia="等线"/>
                <w:lang w:val="da-DK" w:eastAsia="zh-CN"/>
              </w:rPr>
              <w:t>0</w:t>
            </w:r>
          </w:p>
        </w:tc>
      </w:tr>
      <w:tr w:rsidR="006328F4" w:rsidRPr="00353C37" w14:paraId="1233949A" w14:textId="77777777" w:rsidTr="009C7BA7">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F31E" w14:textId="77777777" w:rsidR="006328F4" w:rsidRPr="00353C37" w:rsidRDefault="006328F4" w:rsidP="009C7BA7">
            <w:pPr>
              <w:pStyle w:val="TAC"/>
              <w:rPr>
                <w:lang w:eastAsia="zh-CN"/>
              </w:rPr>
            </w:pPr>
            <w:r w:rsidRPr="00353C37">
              <w:rPr>
                <w:lang w:eastAsia="zh-CN"/>
              </w:rPr>
              <w:t>CA_n102(4A)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C4F9" w14:textId="77777777" w:rsidR="006328F4" w:rsidRPr="00353C37" w:rsidRDefault="006328F4" w:rsidP="009C7BA7">
            <w:pPr>
              <w:pStyle w:val="TAC"/>
              <w:rPr>
                <w:rFonts w:eastAsia="Yu Gothic" w:cs="Arial"/>
                <w:szCs w:val="18"/>
                <w:lang w:eastAsia="zh-CN"/>
              </w:rPr>
            </w:pPr>
            <w:r w:rsidRPr="00353C37">
              <w:rPr>
                <w:rFonts w:eastAsia="Yu Gothic" w:cs="Arial"/>
                <w:szCs w:val="18"/>
                <w:lang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7870E"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51502"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62A396EF"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011" w:type="dxa"/>
            <w:tcBorders>
              <w:top w:val="single" w:sz="4" w:space="0" w:color="auto"/>
              <w:left w:val="single" w:sz="4" w:space="0" w:color="auto"/>
              <w:bottom w:val="single" w:sz="4" w:space="0" w:color="auto"/>
              <w:right w:val="single" w:sz="4" w:space="0" w:color="auto"/>
            </w:tcBorders>
          </w:tcPr>
          <w:p w14:paraId="38E24B48" w14:textId="77777777" w:rsidR="006328F4" w:rsidRPr="00353C37" w:rsidRDefault="006328F4" w:rsidP="009C7BA7">
            <w:pPr>
              <w:pStyle w:val="TAC"/>
              <w:rPr>
                <w:rFonts w:cs="Arial"/>
                <w:szCs w:val="18"/>
                <w:lang w:val="en-US"/>
              </w:rPr>
            </w:pPr>
            <w:r w:rsidRPr="00353C37">
              <w:rPr>
                <w:rFonts w:cs="Arial"/>
                <w:szCs w:val="18"/>
                <w:lang w:val="en-US"/>
              </w:rPr>
              <w:t>20, 40, 60, 80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ED7AE" w14:textId="77777777" w:rsidR="006328F4" w:rsidRPr="00353C37" w:rsidRDefault="006328F4" w:rsidP="009C7BA7">
            <w:pPr>
              <w:pStyle w:val="TAC"/>
              <w:rPr>
                <w:lang w:val="en-US" w:eastAsia="ja-JP"/>
              </w:rPr>
            </w:pPr>
            <w:r w:rsidRPr="00353C37">
              <w:rPr>
                <w:lang w:val="en-US" w:eastAsia="ja-JP"/>
              </w:rPr>
              <w:t>320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515D7" w14:textId="77777777" w:rsidR="006328F4" w:rsidRPr="00353C37" w:rsidRDefault="006328F4" w:rsidP="009C7BA7">
            <w:pPr>
              <w:pStyle w:val="TAC"/>
              <w:rPr>
                <w:rFonts w:eastAsia="等线"/>
                <w:lang w:val="x-none" w:eastAsia="zh-CN"/>
              </w:rPr>
            </w:pPr>
            <w:r w:rsidRPr="00353C37">
              <w:rPr>
                <w:rFonts w:eastAsia="等线"/>
                <w:lang w:val="da-DK" w:eastAsia="zh-CN"/>
              </w:rPr>
              <w:t>0</w:t>
            </w:r>
          </w:p>
        </w:tc>
      </w:tr>
      <w:tr w:rsidR="006328F4" w:rsidRPr="00353C37" w14:paraId="4799F767" w14:textId="77777777" w:rsidTr="009C7BA7">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5FD893F6" w14:textId="77777777" w:rsidR="006328F4" w:rsidRPr="00353C37" w:rsidRDefault="006328F4" w:rsidP="009C7BA7">
            <w:pPr>
              <w:pStyle w:val="TAN"/>
            </w:pPr>
            <w:r w:rsidRPr="00353C37">
              <w:t>NOTE 1:</w:t>
            </w:r>
            <w:r w:rsidRPr="00353C37">
              <w:tab/>
              <w:t>Void.</w:t>
            </w:r>
          </w:p>
          <w:p w14:paraId="12B1312B" w14:textId="77777777" w:rsidR="006328F4" w:rsidRPr="00353C37" w:rsidRDefault="006328F4" w:rsidP="009C7BA7">
            <w:pPr>
              <w:pStyle w:val="TAN"/>
            </w:pPr>
            <w:r w:rsidRPr="00353C37">
              <w:t>NOTE 2:</w:t>
            </w:r>
            <w:r w:rsidRPr="00353C37">
              <w:tab/>
              <w:t>Parameter value accounts for both, the maximum frequency range of band n48 (150 MHz), and the minimum frequency gaps in between NR non-contiguous component carriers.</w:t>
            </w:r>
          </w:p>
          <w:p w14:paraId="32B7E835" w14:textId="77777777" w:rsidR="006328F4" w:rsidRPr="00353C37" w:rsidRDefault="006328F4" w:rsidP="009C7BA7">
            <w:pPr>
              <w:pStyle w:val="TAN"/>
            </w:pPr>
            <w:r w:rsidRPr="00353C37">
              <w:t xml:space="preserve">NOTE </w:t>
            </w:r>
            <w:r w:rsidRPr="00353C37">
              <w:rPr>
                <w:rFonts w:hint="eastAsia"/>
                <w:lang w:eastAsia="zh-CN"/>
              </w:rPr>
              <w:t>3</w:t>
            </w:r>
            <w:r w:rsidRPr="00353C37">
              <w:t xml:space="preserve">: </w:t>
            </w:r>
            <w:r w:rsidRPr="00353C37">
              <w:tab/>
              <w:t>Power Class 2 is allowed for this uplink combination or single uplink carrier in this downlink/uplink combination</w:t>
            </w:r>
          </w:p>
          <w:p w14:paraId="54540BD3" w14:textId="77777777" w:rsidR="006328F4" w:rsidRPr="00353C37" w:rsidRDefault="006328F4" w:rsidP="009C7BA7">
            <w:pPr>
              <w:pStyle w:val="TAN"/>
            </w:pPr>
            <w:r w:rsidRPr="00353C37">
              <w:t xml:space="preserve">NOTE </w:t>
            </w:r>
            <w:r w:rsidRPr="00353C37">
              <w:rPr>
                <w:rFonts w:hint="eastAsia"/>
                <w:lang w:eastAsia="zh-CN"/>
              </w:rPr>
              <w:t>4</w:t>
            </w:r>
            <w:r w:rsidRPr="00353C37">
              <w:t xml:space="preserve">: </w:t>
            </w:r>
            <w:r w:rsidRPr="00353C37">
              <w:tab/>
              <w:t>Power Class 1.5 is allowed for this uplink combination or single uplink carrier in this downlink/uplink combination</w:t>
            </w:r>
          </w:p>
          <w:p w14:paraId="37567DF0" w14:textId="77777777" w:rsidR="006328F4" w:rsidRPr="00353C37" w:rsidRDefault="006328F4" w:rsidP="009C7BA7">
            <w:pPr>
              <w:pStyle w:val="TAN"/>
            </w:pPr>
            <w:r w:rsidRPr="00353C37">
              <w:t xml:space="preserve">NOTE </w:t>
            </w:r>
            <w:r w:rsidRPr="00353C37">
              <w:rPr>
                <w:rFonts w:hint="eastAsia"/>
                <w:lang w:eastAsia="zh-CN"/>
              </w:rPr>
              <w:t>5</w:t>
            </w:r>
            <w:r w:rsidRPr="00353C37">
              <w:t xml:space="preserve">: </w:t>
            </w:r>
            <w:r w:rsidRPr="00353C37">
              <w:tab/>
              <w:t>Only single uplink carriers with power class other than PC3 are listed.</w:t>
            </w:r>
          </w:p>
          <w:p w14:paraId="0C2A2354" w14:textId="77777777" w:rsidR="006328F4" w:rsidRPr="00353C37" w:rsidRDefault="006328F4" w:rsidP="009C7BA7">
            <w:pPr>
              <w:pStyle w:val="TAN"/>
            </w:pPr>
            <w:r w:rsidRPr="00353C37">
              <w:rPr>
                <w:rFonts w:eastAsia="等线"/>
              </w:rPr>
              <w:t>NOTE 6:</w:t>
            </w:r>
            <w:r w:rsidRPr="00353C37">
              <w:tab/>
              <w:t>For a UE not indicating</w:t>
            </w:r>
            <w:r w:rsidRPr="00353C37">
              <w:rPr>
                <w:rFonts w:eastAsiaTheme="minorEastAsia"/>
                <w:i/>
                <w:lang w:val="en-US" w:eastAsia="zh-CN"/>
              </w:rPr>
              <w:t xml:space="preserve"> [</w:t>
            </w:r>
            <w:r w:rsidRPr="00353C37">
              <w:rPr>
                <w:i/>
                <w:lang w:val="en-US" w:eastAsia="zh-CN"/>
              </w:rPr>
              <w:t>intraBandNonColocatedCA-r18</w:t>
            </w:r>
            <w:r w:rsidRPr="00353C37">
              <w:rPr>
                <w:rFonts w:eastAsiaTheme="minorEastAsia"/>
                <w:i/>
                <w:lang w:val="en-US" w:eastAsia="zh-CN"/>
              </w:rPr>
              <w:t>]</w:t>
            </w:r>
            <w:r w:rsidRPr="00353C37">
              <w:t xml:space="preserve">, the minimum requirements for intra-band non-contiguous CA apply when the maximum power spectral density imbalance between downlink carriers is within 6 </w:t>
            </w:r>
            <w:proofErr w:type="spellStart"/>
            <w:r w:rsidRPr="00353C37">
              <w:t>dB.</w:t>
            </w:r>
            <w:proofErr w:type="spellEnd"/>
            <w:r w:rsidRPr="00353C37">
              <w:t xml:space="preserve"> For a UE indicating </w:t>
            </w:r>
            <w:r w:rsidRPr="00353C37">
              <w:rPr>
                <w:rFonts w:eastAsiaTheme="minorEastAsia"/>
                <w:i/>
                <w:lang w:val="en-US" w:eastAsia="zh-CN"/>
              </w:rPr>
              <w:t>[</w:t>
            </w:r>
            <w:r w:rsidRPr="00353C37">
              <w:rPr>
                <w:i/>
                <w:lang w:val="en-US" w:eastAsia="zh-CN"/>
              </w:rPr>
              <w:t>intraBandNonColocatedCA-r18</w:t>
            </w:r>
            <w:r w:rsidRPr="00353C37">
              <w:rPr>
                <w:rFonts w:eastAsiaTheme="minorEastAsia"/>
                <w:i/>
                <w:lang w:val="en-US" w:eastAsia="zh-CN"/>
              </w:rPr>
              <w:t>]</w:t>
            </w:r>
            <w:r w:rsidRPr="00353C37">
              <w:t>, the power imbalance requirement defined in subclause 7.10A apply. For these UEs, the power spectral density imbalance condition also applies for these carriers when applicable intra-band non-contiguous NR CA configuration is a subset of a higher order NR CA configuration.</w:t>
            </w:r>
          </w:p>
        </w:tc>
      </w:tr>
    </w:tbl>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27108" w14:textId="77777777" w:rsidR="00DB033A" w:rsidRDefault="00DB033A">
      <w:r>
        <w:separator/>
      </w:r>
    </w:p>
  </w:endnote>
  <w:endnote w:type="continuationSeparator" w:id="0">
    <w:p w14:paraId="417B7DC8" w14:textId="77777777" w:rsidR="00DB033A" w:rsidRDefault="00DB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rial Unicode MS">
    <w:altName w:val="MS PGothic"/>
    <w:panose1 w:val="020B0604020202020204"/>
    <w:charset w:val="86"/>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CC6" w14:textId="582CDC6F" w:rsidR="006D5ECE" w:rsidRPr="003532C2" w:rsidRDefault="006D5ECE" w:rsidP="003532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2745" w14:textId="77777777" w:rsidR="00DB033A" w:rsidRDefault="00DB033A">
      <w:r>
        <w:separator/>
      </w:r>
    </w:p>
  </w:footnote>
  <w:footnote w:type="continuationSeparator" w:id="0">
    <w:p w14:paraId="5E9FBB0D" w14:textId="77777777" w:rsidR="00DB033A" w:rsidRDefault="00DB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6F28" w14:textId="77777777" w:rsidR="006D5ECE" w:rsidRDefault="006D5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E1B2694"/>
    <w:multiLevelType w:val="hybridMultilevel"/>
    <w:tmpl w:val="60F060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2"/>
  </w:num>
  <w:num w:numId="4">
    <w:abstractNumId w:val="14"/>
  </w:num>
  <w:num w:numId="5">
    <w:abstractNumId w:val="8"/>
  </w:num>
  <w:num w:numId="6">
    <w:abstractNumId w:val="19"/>
  </w:num>
  <w:num w:numId="7">
    <w:abstractNumId w:val="21"/>
  </w:num>
  <w:num w:numId="8">
    <w:abstractNumId w:val="10"/>
  </w:num>
  <w:num w:numId="9">
    <w:abstractNumId w:val="22"/>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8"/>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2"/>
  </w:num>
  <w:num w:numId="22">
    <w:abstractNumId w:val="16"/>
  </w:num>
  <w:num w:numId="23">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20BFE"/>
    <w:rsid w:val="00023DA8"/>
    <w:rsid w:val="000308DB"/>
    <w:rsid w:val="00033048"/>
    <w:rsid w:val="00033397"/>
    <w:rsid w:val="000366F8"/>
    <w:rsid w:val="00037022"/>
    <w:rsid w:val="00040095"/>
    <w:rsid w:val="0004473A"/>
    <w:rsid w:val="00045761"/>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30673"/>
    <w:rsid w:val="00131B05"/>
    <w:rsid w:val="00133525"/>
    <w:rsid w:val="00142BA5"/>
    <w:rsid w:val="00142C53"/>
    <w:rsid w:val="00146480"/>
    <w:rsid w:val="00147C95"/>
    <w:rsid w:val="001556B0"/>
    <w:rsid w:val="00164FF5"/>
    <w:rsid w:val="00170745"/>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F017D"/>
    <w:rsid w:val="001F0C1D"/>
    <w:rsid w:val="001F1132"/>
    <w:rsid w:val="001F168B"/>
    <w:rsid w:val="001F51AF"/>
    <w:rsid w:val="00201B56"/>
    <w:rsid w:val="0022655A"/>
    <w:rsid w:val="0022671A"/>
    <w:rsid w:val="00227C3C"/>
    <w:rsid w:val="002344EA"/>
    <w:rsid w:val="002347A2"/>
    <w:rsid w:val="00235F53"/>
    <w:rsid w:val="002424DB"/>
    <w:rsid w:val="002469AB"/>
    <w:rsid w:val="00251396"/>
    <w:rsid w:val="00253B7F"/>
    <w:rsid w:val="0025419E"/>
    <w:rsid w:val="0026227E"/>
    <w:rsid w:val="00263002"/>
    <w:rsid w:val="002662AE"/>
    <w:rsid w:val="002675F0"/>
    <w:rsid w:val="00270C16"/>
    <w:rsid w:val="00285243"/>
    <w:rsid w:val="00286B28"/>
    <w:rsid w:val="002878FF"/>
    <w:rsid w:val="00290004"/>
    <w:rsid w:val="00291C6B"/>
    <w:rsid w:val="002A2DD3"/>
    <w:rsid w:val="002A2DE4"/>
    <w:rsid w:val="002A6025"/>
    <w:rsid w:val="002B46EE"/>
    <w:rsid w:val="002B6339"/>
    <w:rsid w:val="002C64AB"/>
    <w:rsid w:val="002D08B2"/>
    <w:rsid w:val="002D1A16"/>
    <w:rsid w:val="002D3240"/>
    <w:rsid w:val="002D67D3"/>
    <w:rsid w:val="002D6C45"/>
    <w:rsid w:val="002D7F39"/>
    <w:rsid w:val="002E00EE"/>
    <w:rsid w:val="002E331A"/>
    <w:rsid w:val="002E488E"/>
    <w:rsid w:val="002E4A72"/>
    <w:rsid w:val="00301C0A"/>
    <w:rsid w:val="00302A7D"/>
    <w:rsid w:val="0030634C"/>
    <w:rsid w:val="00311764"/>
    <w:rsid w:val="003135BC"/>
    <w:rsid w:val="00316360"/>
    <w:rsid w:val="00317133"/>
    <w:rsid w:val="003172DC"/>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3984"/>
    <w:rsid w:val="003D597C"/>
    <w:rsid w:val="003E1D7C"/>
    <w:rsid w:val="003E2744"/>
    <w:rsid w:val="003E7C92"/>
    <w:rsid w:val="003F2FF1"/>
    <w:rsid w:val="0040052F"/>
    <w:rsid w:val="004039DF"/>
    <w:rsid w:val="00407131"/>
    <w:rsid w:val="00414849"/>
    <w:rsid w:val="00417EBD"/>
    <w:rsid w:val="00420E3A"/>
    <w:rsid w:val="00423334"/>
    <w:rsid w:val="0042565A"/>
    <w:rsid w:val="00431BB9"/>
    <w:rsid w:val="00432725"/>
    <w:rsid w:val="004329D0"/>
    <w:rsid w:val="00432B52"/>
    <w:rsid w:val="00432E8F"/>
    <w:rsid w:val="004345EC"/>
    <w:rsid w:val="00434FD4"/>
    <w:rsid w:val="00435635"/>
    <w:rsid w:val="00435CC7"/>
    <w:rsid w:val="004367CF"/>
    <w:rsid w:val="00437C2E"/>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94E39"/>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2BC0"/>
    <w:rsid w:val="004F3340"/>
    <w:rsid w:val="00501F25"/>
    <w:rsid w:val="00503877"/>
    <w:rsid w:val="00504186"/>
    <w:rsid w:val="0051063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F35"/>
    <w:rsid w:val="00587D2D"/>
    <w:rsid w:val="00597B11"/>
    <w:rsid w:val="005A0EDA"/>
    <w:rsid w:val="005A64F9"/>
    <w:rsid w:val="005A6C90"/>
    <w:rsid w:val="005B0FDD"/>
    <w:rsid w:val="005B39C9"/>
    <w:rsid w:val="005C3514"/>
    <w:rsid w:val="005C7E82"/>
    <w:rsid w:val="005D2E01"/>
    <w:rsid w:val="005D5765"/>
    <w:rsid w:val="005D65DB"/>
    <w:rsid w:val="005D7526"/>
    <w:rsid w:val="005E4BB2"/>
    <w:rsid w:val="005E61AD"/>
    <w:rsid w:val="005F2FCC"/>
    <w:rsid w:val="005F709C"/>
    <w:rsid w:val="00602AEA"/>
    <w:rsid w:val="006040A7"/>
    <w:rsid w:val="00614FDF"/>
    <w:rsid w:val="0063150C"/>
    <w:rsid w:val="006328F4"/>
    <w:rsid w:val="00634077"/>
    <w:rsid w:val="0063543D"/>
    <w:rsid w:val="006365B4"/>
    <w:rsid w:val="00640DF6"/>
    <w:rsid w:val="00647114"/>
    <w:rsid w:val="0064736E"/>
    <w:rsid w:val="00647E3B"/>
    <w:rsid w:val="00651A83"/>
    <w:rsid w:val="00652E29"/>
    <w:rsid w:val="00655473"/>
    <w:rsid w:val="00663941"/>
    <w:rsid w:val="0066396D"/>
    <w:rsid w:val="00666BD6"/>
    <w:rsid w:val="00670333"/>
    <w:rsid w:val="00681A0A"/>
    <w:rsid w:val="00681D4E"/>
    <w:rsid w:val="006838EF"/>
    <w:rsid w:val="00686A96"/>
    <w:rsid w:val="0068702E"/>
    <w:rsid w:val="00690D51"/>
    <w:rsid w:val="00693E6E"/>
    <w:rsid w:val="006963C8"/>
    <w:rsid w:val="006A1017"/>
    <w:rsid w:val="006A323F"/>
    <w:rsid w:val="006A5049"/>
    <w:rsid w:val="006B30D0"/>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12171"/>
    <w:rsid w:val="00713C44"/>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91D"/>
    <w:rsid w:val="007912DA"/>
    <w:rsid w:val="00796C91"/>
    <w:rsid w:val="007A3135"/>
    <w:rsid w:val="007A43FA"/>
    <w:rsid w:val="007A5F94"/>
    <w:rsid w:val="007B600E"/>
    <w:rsid w:val="007B6E46"/>
    <w:rsid w:val="007C3629"/>
    <w:rsid w:val="007C5A5F"/>
    <w:rsid w:val="007C5D96"/>
    <w:rsid w:val="007D0B51"/>
    <w:rsid w:val="007D5646"/>
    <w:rsid w:val="007E02B7"/>
    <w:rsid w:val="007E1054"/>
    <w:rsid w:val="007E1329"/>
    <w:rsid w:val="007E2138"/>
    <w:rsid w:val="007E3C35"/>
    <w:rsid w:val="007F0549"/>
    <w:rsid w:val="007F0F4A"/>
    <w:rsid w:val="007F6AAC"/>
    <w:rsid w:val="007F78A9"/>
    <w:rsid w:val="00800A27"/>
    <w:rsid w:val="00802583"/>
    <w:rsid w:val="008028A4"/>
    <w:rsid w:val="00802BCF"/>
    <w:rsid w:val="0080426F"/>
    <w:rsid w:val="00815F3C"/>
    <w:rsid w:val="008216D3"/>
    <w:rsid w:val="00821773"/>
    <w:rsid w:val="00824A83"/>
    <w:rsid w:val="008252A3"/>
    <w:rsid w:val="00830747"/>
    <w:rsid w:val="00831920"/>
    <w:rsid w:val="00840033"/>
    <w:rsid w:val="00841EDE"/>
    <w:rsid w:val="00842B3E"/>
    <w:rsid w:val="0084555B"/>
    <w:rsid w:val="00856C74"/>
    <w:rsid w:val="00860035"/>
    <w:rsid w:val="0086324A"/>
    <w:rsid w:val="00864D83"/>
    <w:rsid w:val="00870374"/>
    <w:rsid w:val="00870A1C"/>
    <w:rsid w:val="008768CA"/>
    <w:rsid w:val="008804E1"/>
    <w:rsid w:val="008811BC"/>
    <w:rsid w:val="0089335E"/>
    <w:rsid w:val="008B122D"/>
    <w:rsid w:val="008B1FCB"/>
    <w:rsid w:val="008C1134"/>
    <w:rsid w:val="008C384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7CCB"/>
    <w:rsid w:val="009221AA"/>
    <w:rsid w:val="00923F13"/>
    <w:rsid w:val="00931422"/>
    <w:rsid w:val="00935C68"/>
    <w:rsid w:val="009425D9"/>
    <w:rsid w:val="00942EC2"/>
    <w:rsid w:val="00946FCA"/>
    <w:rsid w:val="009470EA"/>
    <w:rsid w:val="009514B7"/>
    <w:rsid w:val="00951800"/>
    <w:rsid w:val="0095401D"/>
    <w:rsid w:val="00963ED3"/>
    <w:rsid w:val="00971561"/>
    <w:rsid w:val="009776AD"/>
    <w:rsid w:val="00980599"/>
    <w:rsid w:val="009809E0"/>
    <w:rsid w:val="00990C87"/>
    <w:rsid w:val="009943A9"/>
    <w:rsid w:val="0099471B"/>
    <w:rsid w:val="00997908"/>
    <w:rsid w:val="009A14A9"/>
    <w:rsid w:val="009A4B03"/>
    <w:rsid w:val="009A4F85"/>
    <w:rsid w:val="009B6AEE"/>
    <w:rsid w:val="009B7989"/>
    <w:rsid w:val="009C0581"/>
    <w:rsid w:val="009C7A7B"/>
    <w:rsid w:val="009D11C8"/>
    <w:rsid w:val="009D5738"/>
    <w:rsid w:val="009E0116"/>
    <w:rsid w:val="009E16C4"/>
    <w:rsid w:val="009E3411"/>
    <w:rsid w:val="009E6CB8"/>
    <w:rsid w:val="009E751B"/>
    <w:rsid w:val="009E77AB"/>
    <w:rsid w:val="009F37B7"/>
    <w:rsid w:val="00A10F02"/>
    <w:rsid w:val="00A1115A"/>
    <w:rsid w:val="00A164B4"/>
    <w:rsid w:val="00A22061"/>
    <w:rsid w:val="00A26956"/>
    <w:rsid w:val="00A27486"/>
    <w:rsid w:val="00A277C1"/>
    <w:rsid w:val="00A33C2E"/>
    <w:rsid w:val="00A35439"/>
    <w:rsid w:val="00A36778"/>
    <w:rsid w:val="00A45570"/>
    <w:rsid w:val="00A5154D"/>
    <w:rsid w:val="00A53724"/>
    <w:rsid w:val="00A56066"/>
    <w:rsid w:val="00A60227"/>
    <w:rsid w:val="00A638FD"/>
    <w:rsid w:val="00A646EE"/>
    <w:rsid w:val="00A70DA1"/>
    <w:rsid w:val="00A73129"/>
    <w:rsid w:val="00A74C68"/>
    <w:rsid w:val="00A75606"/>
    <w:rsid w:val="00A75B0F"/>
    <w:rsid w:val="00A77CDE"/>
    <w:rsid w:val="00A82346"/>
    <w:rsid w:val="00A830D1"/>
    <w:rsid w:val="00A87BA5"/>
    <w:rsid w:val="00A90F2A"/>
    <w:rsid w:val="00A92BA1"/>
    <w:rsid w:val="00A932D4"/>
    <w:rsid w:val="00A94DD9"/>
    <w:rsid w:val="00A97C23"/>
    <w:rsid w:val="00AA3B91"/>
    <w:rsid w:val="00AA3D25"/>
    <w:rsid w:val="00AA7FAB"/>
    <w:rsid w:val="00AB3EA7"/>
    <w:rsid w:val="00AC49EF"/>
    <w:rsid w:val="00AC6BC6"/>
    <w:rsid w:val="00AD00C0"/>
    <w:rsid w:val="00AE60E4"/>
    <w:rsid w:val="00AE65E2"/>
    <w:rsid w:val="00AE6E1A"/>
    <w:rsid w:val="00AF2BDB"/>
    <w:rsid w:val="00AF6208"/>
    <w:rsid w:val="00B0155A"/>
    <w:rsid w:val="00B0195E"/>
    <w:rsid w:val="00B06444"/>
    <w:rsid w:val="00B06FE1"/>
    <w:rsid w:val="00B10356"/>
    <w:rsid w:val="00B123A8"/>
    <w:rsid w:val="00B13E25"/>
    <w:rsid w:val="00B14B97"/>
    <w:rsid w:val="00B15449"/>
    <w:rsid w:val="00B3014A"/>
    <w:rsid w:val="00B33B71"/>
    <w:rsid w:val="00B43C58"/>
    <w:rsid w:val="00B54274"/>
    <w:rsid w:val="00B66363"/>
    <w:rsid w:val="00B67D8C"/>
    <w:rsid w:val="00B711A5"/>
    <w:rsid w:val="00B712B7"/>
    <w:rsid w:val="00B714EB"/>
    <w:rsid w:val="00B77C7E"/>
    <w:rsid w:val="00B81737"/>
    <w:rsid w:val="00B83F51"/>
    <w:rsid w:val="00B86F8C"/>
    <w:rsid w:val="00B93086"/>
    <w:rsid w:val="00BA19ED"/>
    <w:rsid w:val="00BA1BC7"/>
    <w:rsid w:val="00BA4B8D"/>
    <w:rsid w:val="00BB3433"/>
    <w:rsid w:val="00BC0F7D"/>
    <w:rsid w:val="00BC2652"/>
    <w:rsid w:val="00BC2754"/>
    <w:rsid w:val="00BC447D"/>
    <w:rsid w:val="00BC50D3"/>
    <w:rsid w:val="00BC5BA9"/>
    <w:rsid w:val="00BC7108"/>
    <w:rsid w:val="00BD7A18"/>
    <w:rsid w:val="00BD7D31"/>
    <w:rsid w:val="00BE2D7D"/>
    <w:rsid w:val="00BE2DBE"/>
    <w:rsid w:val="00BE3255"/>
    <w:rsid w:val="00BE48AA"/>
    <w:rsid w:val="00BF128E"/>
    <w:rsid w:val="00C02831"/>
    <w:rsid w:val="00C031C4"/>
    <w:rsid w:val="00C074DD"/>
    <w:rsid w:val="00C07BA7"/>
    <w:rsid w:val="00C07C6A"/>
    <w:rsid w:val="00C11B2C"/>
    <w:rsid w:val="00C13D46"/>
    <w:rsid w:val="00C1496A"/>
    <w:rsid w:val="00C21EEF"/>
    <w:rsid w:val="00C30AED"/>
    <w:rsid w:val="00C30B30"/>
    <w:rsid w:val="00C33079"/>
    <w:rsid w:val="00C33AAB"/>
    <w:rsid w:val="00C41C92"/>
    <w:rsid w:val="00C44650"/>
    <w:rsid w:val="00C45231"/>
    <w:rsid w:val="00C46AD5"/>
    <w:rsid w:val="00C47A87"/>
    <w:rsid w:val="00C50591"/>
    <w:rsid w:val="00C55CC1"/>
    <w:rsid w:val="00C61C59"/>
    <w:rsid w:val="00C63AF3"/>
    <w:rsid w:val="00C72833"/>
    <w:rsid w:val="00C74492"/>
    <w:rsid w:val="00C766F2"/>
    <w:rsid w:val="00C775A9"/>
    <w:rsid w:val="00C80F1D"/>
    <w:rsid w:val="00C86534"/>
    <w:rsid w:val="00C9150B"/>
    <w:rsid w:val="00C93F40"/>
    <w:rsid w:val="00CA3D0C"/>
    <w:rsid w:val="00CB116D"/>
    <w:rsid w:val="00CB17F5"/>
    <w:rsid w:val="00CB328E"/>
    <w:rsid w:val="00CB522C"/>
    <w:rsid w:val="00CC3110"/>
    <w:rsid w:val="00CC404F"/>
    <w:rsid w:val="00CC63D0"/>
    <w:rsid w:val="00CC7E53"/>
    <w:rsid w:val="00CD3C06"/>
    <w:rsid w:val="00CD4352"/>
    <w:rsid w:val="00CE3201"/>
    <w:rsid w:val="00CE5E8F"/>
    <w:rsid w:val="00CE62E0"/>
    <w:rsid w:val="00CE65FB"/>
    <w:rsid w:val="00CE660B"/>
    <w:rsid w:val="00CF0C86"/>
    <w:rsid w:val="00CF7A35"/>
    <w:rsid w:val="00D06067"/>
    <w:rsid w:val="00D060B9"/>
    <w:rsid w:val="00D10C0D"/>
    <w:rsid w:val="00D16AE7"/>
    <w:rsid w:val="00D17828"/>
    <w:rsid w:val="00D220EA"/>
    <w:rsid w:val="00D24D64"/>
    <w:rsid w:val="00D25DD1"/>
    <w:rsid w:val="00D2600C"/>
    <w:rsid w:val="00D26113"/>
    <w:rsid w:val="00D27A71"/>
    <w:rsid w:val="00D3653E"/>
    <w:rsid w:val="00D37AEB"/>
    <w:rsid w:val="00D47D6A"/>
    <w:rsid w:val="00D510BE"/>
    <w:rsid w:val="00D525D9"/>
    <w:rsid w:val="00D56FB7"/>
    <w:rsid w:val="00D57972"/>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7A03"/>
    <w:rsid w:val="00DB033A"/>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5691"/>
    <w:rsid w:val="00DD74A5"/>
    <w:rsid w:val="00DE5782"/>
    <w:rsid w:val="00DF2B1F"/>
    <w:rsid w:val="00DF62CD"/>
    <w:rsid w:val="00E00915"/>
    <w:rsid w:val="00E00A29"/>
    <w:rsid w:val="00E0526E"/>
    <w:rsid w:val="00E10627"/>
    <w:rsid w:val="00E16509"/>
    <w:rsid w:val="00E16A14"/>
    <w:rsid w:val="00E17CC9"/>
    <w:rsid w:val="00E2007C"/>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C4474"/>
    <w:rsid w:val="00EC4A25"/>
    <w:rsid w:val="00ED1244"/>
    <w:rsid w:val="00EE4957"/>
    <w:rsid w:val="00EE5669"/>
    <w:rsid w:val="00EF18A2"/>
    <w:rsid w:val="00EF1905"/>
    <w:rsid w:val="00EF1D3F"/>
    <w:rsid w:val="00EF73A0"/>
    <w:rsid w:val="00F025A2"/>
    <w:rsid w:val="00F02A8B"/>
    <w:rsid w:val="00F04712"/>
    <w:rsid w:val="00F1102A"/>
    <w:rsid w:val="00F13360"/>
    <w:rsid w:val="00F22EC7"/>
    <w:rsid w:val="00F24831"/>
    <w:rsid w:val="00F26A33"/>
    <w:rsid w:val="00F2755A"/>
    <w:rsid w:val="00F2759A"/>
    <w:rsid w:val="00F325C8"/>
    <w:rsid w:val="00F33462"/>
    <w:rsid w:val="00F46ED7"/>
    <w:rsid w:val="00F46F6A"/>
    <w:rsid w:val="00F51AE8"/>
    <w:rsid w:val="00F637B7"/>
    <w:rsid w:val="00F653B8"/>
    <w:rsid w:val="00F65CA5"/>
    <w:rsid w:val="00F70586"/>
    <w:rsid w:val="00F706FA"/>
    <w:rsid w:val="00F70B06"/>
    <w:rsid w:val="00F8308B"/>
    <w:rsid w:val="00F86651"/>
    <w:rsid w:val="00F867AB"/>
    <w:rsid w:val="00F9008D"/>
    <w:rsid w:val="00F9183E"/>
    <w:rsid w:val="00FA1266"/>
    <w:rsid w:val="00FA3902"/>
    <w:rsid w:val="00FA5EDA"/>
    <w:rsid w:val="00FA7291"/>
    <w:rsid w:val="00FC1192"/>
    <w:rsid w:val="00FC11B2"/>
    <w:rsid w:val="00FC645E"/>
    <w:rsid w:val="00FD0393"/>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uiPriority w:val="99"/>
    <w:qFormat/>
    <w:pPr>
      <w:ind w:left="0" w:firstLine="0"/>
      <w:outlineLvl w:val="7"/>
    </w:pPr>
  </w:style>
  <w:style w:type="paragraph" w:styleId="9">
    <w:name w:val="heading 9"/>
    <w:basedOn w:val="8"/>
    <w:next w:val="a2"/>
    <w:link w:val="90"/>
    <w:uiPriority w:val="99"/>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uiPriority w:val="99"/>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uiPriority w:val="99"/>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LD">
    <w:name w:val="LD"/>
    <w:uiPriority w:val="99"/>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a2"/>
    <w:link w:val="B1Char"/>
    <w:qFormat/>
    <w:pPr>
      <w:ind w:left="568" w:hanging="284"/>
    </w:pPr>
  </w:style>
  <w:style w:type="paragraph" w:styleId="TOC6">
    <w:name w:val="toc 6"/>
    <w:basedOn w:val="TOC5"/>
    <w:next w:val="a2"/>
    <w:uiPriority w:val="39"/>
    <w:qFormat/>
    <w:pPr>
      <w:ind w:left="1985" w:hanging="1985"/>
    </w:pPr>
  </w:style>
  <w:style w:type="paragraph" w:styleId="TOC7">
    <w:name w:val="toc 7"/>
    <w:basedOn w:val="TOC6"/>
    <w:next w:val="a2"/>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a2"/>
    <w:link w:val="GuidanceChar"/>
    <w:qFormat/>
    <w:rPr>
      <w:i/>
      <w:color w:val="0000FF"/>
    </w:rPr>
  </w:style>
  <w:style w:type="paragraph" w:styleId="aa">
    <w:name w:val="Balloon Text"/>
    <w:basedOn w:val="a2"/>
    <w:link w:val="ab"/>
    <w:uiPriority w:val="99"/>
    <w:qFormat/>
    <w:rsid w:val="004F0988"/>
    <w:pPr>
      <w:spacing w:after="0"/>
    </w:pPr>
    <w:rPr>
      <w:rFonts w:ascii="Segoe UI" w:hAnsi="Segoe UI" w:cs="Segoe UI"/>
      <w:sz w:val="18"/>
      <w:szCs w:val="18"/>
    </w:rPr>
  </w:style>
  <w:style w:type="character" w:customStyle="1" w:styleId="ab">
    <w:name w:val="批注框文本 字符"/>
    <w:link w:val="aa"/>
    <w:uiPriority w:val="99"/>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uiPriority w:val="99"/>
    <w:qFormat/>
    <w:rsid w:val="00A1115A"/>
    <w:pPr>
      <w:ind w:left="284"/>
    </w:pPr>
  </w:style>
  <w:style w:type="paragraph" w:styleId="13">
    <w:name w:val="index 1"/>
    <w:basedOn w:val="a2"/>
    <w:uiPriority w:val="99"/>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uiPriority w:val="99"/>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uiPriority w:val="99"/>
    <w:qFormat/>
    <w:rsid w:val="00A1115A"/>
  </w:style>
  <w:style w:type="paragraph" w:styleId="25">
    <w:name w:val="List 2"/>
    <w:basedOn w:val="af5"/>
    <w:link w:val="26"/>
    <w:qFormat/>
    <w:rsid w:val="00A1115A"/>
    <w:pPr>
      <w:ind w:left="851"/>
    </w:pPr>
  </w:style>
  <w:style w:type="paragraph" w:styleId="34">
    <w:name w:val="List 3"/>
    <w:basedOn w:val="25"/>
    <w:uiPriority w:val="99"/>
    <w:qFormat/>
    <w:rsid w:val="00A1115A"/>
    <w:pPr>
      <w:ind w:left="1135"/>
    </w:pPr>
  </w:style>
  <w:style w:type="paragraph" w:styleId="42">
    <w:name w:val="List 4"/>
    <w:basedOn w:val="34"/>
    <w:uiPriority w:val="99"/>
    <w:qFormat/>
    <w:rsid w:val="00A1115A"/>
    <w:pPr>
      <w:ind w:left="1418"/>
    </w:pPr>
  </w:style>
  <w:style w:type="paragraph" w:styleId="51">
    <w:name w:val="List 5"/>
    <w:basedOn w:val="42"/>
    <w:uiPriority w:val="99"/>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uiPriority w:val="99"/>
    <w:qFormat/>
    <w:rsid w:val="00A1115A"/>
    <w:pPr>
      <w:ind w:left="1418"/>
    </w:pPr>
  </w:style>
  <w:style w:type="paragraph" w:styleId="52">
    <w:name w:val="List Bullet 5"/>
    <w:basedOn w:val="43"/>
    <w:uiPriority w:val="99"/>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qFormat/>
    <w:rsid w:val="00A1115A"/>
    <w:rPr>
      <w:sz w:val="16"/>
    </w:rPr>
  </w:style>
  <w:style w:type="paragraph" w:styleId="af9">
    <w:name w:val="annotation text"/>
    <w:basedOn w:val="a2"/>
    <w:link w:val="afa"/>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uiPriority w:val="99"/>
    <w:qFormat/>
    <w:rsid w:val="00A1115A"/>
    <w:rPr>
      <w:b/>
      <w:bCs/>
    </w:rPr>
  </w:style>
  <w:style w:type="character" w:customStyle="1" w:styleId="afc">
    <w:name w:val="批注主题 字符"/>
    <w:basedOn w:val="afa"/>
    <w:link w:val="afb"/>
    <w:uiPriority w:val="99"/>
    <w:qFormat/>
    <w:rsid w:val="00A1115A"/>
    <w:rPr>
      <w:rFonts w:eastAsia="MS Mincho"/>
      <w:b/>
      <w:bCs/>
    </w:rPr>
  </w:style>
  <w:style w:type="paragraph" w:styleId="afd">
    <w:name w:val="Document Map"/>
    <w:basedOn w:val="a2"/>
    <w:link w:val="afe"/>
    <w:uiPriority w:val="99"/>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uiPriority w:val="99"/>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uiPriority w:val="99"/>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uiPriority w:val="99"/>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uiPriority w:val="99"/>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uiPriority w:val="99"/>
    <w:qFormat/>
    <w:rsid w:val="00A1115A"/>
    <w:pPr>
      <w:keepNext/>
      <w:keepLines/>
      <w:snapToGrid w:val="0"/>
      <w:spacing w:after="180"/>
      <w:ind w:left="0"/>
      <w:jc w:val="center"/>
    </w:pPr>
    <w:rPr>
      <w:kern w:val="2"/>
    </w:rPr>
  </w:style>
  <w:style w:type="paragraph" w:styleId="aff0">
    <w:name w:val="Body Text Indent"/>
    <w:basedOn w:val="a2"/>
    <w:link w:val="aff1"/>
    <w:uiPriority w:val="99"/>
    <w:qFormat/>
    <w:rsid w:val="00A1115A"/>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uiPriority w:val="99"/>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uiPriority w:val="99"/>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uiPriority w:val="99"/>
    <w:qFormat/>
    <w:rsid w:val="00A1115A"/>
    <w:rPr>
      <w:rFonts w:ascii="Arial" w:hAnsi="Arial"/>
      <w:sz w:val="36"/>
      <w:lang w:eastAsia="en-US"/>
    </w:rPr>
  </w:style>
  <w:style w:type="character" w:customStyle="1" w:styleId="90">
    <w:name w:val="标题 9 字符"/>
    <w:link w:val="9"/>
    <w:uiPriority w:val="99"/>
    <w:qFormat/>
    <w:rsid w:val="00A1115A"/>
    <w:rPr>
      <w:rFonts w:ascii="Arial" w:hAnsi="Arial"/>
      <w:sz w:val="36"/>
      <w:lang w:eastAsia="en-US"/>
    </w:rPr>
  </w:style>
  <w:style w:type="table" w:customStyle="1" w:styleId="TableGrid2">
    <w:name w:val="Table Grid2"/>
    <w:basedOn w:val="a4"/>
    <w:next w:val="ac"/>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uiPriority w:val="99"/>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A1115A"/>
    <w:pPr>
      <w:autoSpaceDE w:val="0"/>
      <w:autoSpaceDN w:val="0"/>
      <w:adjustRightInd w:val="0"/>
    </w:pPr>
    <w:rPr>
      <w:rFonts w:ascii="Arial"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uiPriority w:val="99"/>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A1115A"/>
    <w:pPr>
      <w:spacing w:before="100" w:beforeAutospacing="1" w:after="100" w:afterAutospacing="1"/>
    </w:pPr>
    <w:rPr>
      <w:sz w:val="24"/>
      <w:szCs w:val="24"/>
      <w:lang w:val="en-US" w:eastAsia="zh-CN"/>
    </w:rPr>
  </w:style>
  <w:style w:type="table" w:styleId="2d">
    <w:name w:val="Table Classic 2"/>
    <w:basedOn w:val="a4"/>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hAnsi="Arial"/>
      <w:szCs w:val="24"/>
    </w:rPr>
  </w:style>
  <w:style w:type="paragraph" w:customStyle="1" w:styleId="ECCFootnote">
    <w:name w:val="ECC Footnote"/>
    <w:basedOn w:val="a2"/>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A1115A"/>
    <w:pPr>
      <w:keepNext/>
      <w:keepLines/>
      <w:spacing w:after="0"/>
      <w:jc w:val="both"/>
    </w:pPr>
    <w:rPr>
      <w:rFonts w:ascii="Arial"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uiPriority w:val="99"/>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uiPriority w:val="99"/>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1">
    <w:name w:val="Note Heading"/>
    <w:basedOn w:val="a2"/>
    <w:next w:val="a2"/>
    <w:link w:val="affff2"/>
    <w:uiPriority w:val="99"/>
    <w:qFormat/>
    <w:rsid w:val="00A1115A"/>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uiPriority w:val="99"/>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uiPriority w:val="99"/>
    <w:qFormat/>
    <w:rsid w:val="00A1115A"/>
    <w:pPr>
      <w:spacing w:before="100" w:beforeAutospacing="1" w:after="100" w:afterAutospacing="1"/>
    </w:pPr>
    <w:rPr>
      <w:rFonts w:ascii="宋体" w:hAnsi="宋体" w:cs="宋体"/>
      <w:sz w:val="24"/>
      <w:szCs w:val="24"/>
      <w:lang w:val="en-US" w:eastAsia="zh-CN"/>
    </w:rPr>
  </w:style>
  <w:style w:type="paragraph" w:customStyle="1" w:styleId="affff3">
    <w:name w:val="수정"/>
    <w:hidden/>
    <w:uiPriority w:val="99"/>
    <w:semiHidden/>
    <w:qFormat/>
    <w:rsid w:val="00A1115A"/>
    <w:rPr>
      <w:rFonts w:eastAsia="Batang"/>
      <w:lang w:eastAsia="en-US"/>
    </w:rPr>
  </w:style>
  <w:style w:type="paragraph" w:customStyle="1" w:styleId="affff4">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a2"/>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A1115A"/>
    <w:pPr>
      <w:jc w:val="both"/>
    </w:pPr>
    <w:rPr>
      <w:rFonts w:ascii="宋体" w:hAnsi="宋体" w:cs="宋体"/>
      <w:kern w:val="2"/>
      <w:sz w:val="21"/>
      <w:szCs w:val="21"/>
      <w:lang w:val="en-US" w:eastAsia="zh-CN"/>
    </w:rPr>
  </w:style>
  <w:style w:type="paragraph" w:customStyle="1" w:styleId="font5">
    <w:name w:val="font5"/>
    <w:basedOn w:val="a2"/>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hAnsi="Arial"/>
      <w:b/>
      <w:sz w:val="22"/>
    </w:rPr>
  </w:style>
  <w:style w:type="paragraph" w:customStyle="1" w:styleId="tah0">
    <w:name w:val="tah"/>
    <w:basedOn w:val="a2"/>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c"/>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4"/>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c"/>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d"/>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c"/>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f1">
    <w:name w:val="変更箇所1"/>
    <w:uiPriority w:val="99"/>
    <w:semiHidden/>
    <w:qFormat/>
    <w:rsid w:val="00544FCE"/>
    <w:pPr>
      <w:autoSpaceDN w:val="0"/>
    </w:pPr>
    <w:rPr>
      <w:rFonts w:eastAsia="MS Mincho"/>
      <w:lang w:eastAsia="en-US"/>
    </w:rPr>
  </w:style>
  <w:style w:type="paragraph" w:customStyle="1" w:styleId="2f">
    <w:name w:val="変更箇所2"/>
    <w:uiPriority w:val="99"/>
    <w:semiHidden/>
    <w:qFormat/>
    <w:rsid w:val="00544FCE"/>
    <w:pPr>
      <w:autoSpaceDN w:val="0"/>
    </w:pPr>
    <w:rPr>
      <w:rFonts w:eastAsia="MS Mincho"/>
      <w:lang w:eastAsia="en-US"/>
    </w:rPr>
  </w:style>
  <w:style w:type="paragraph" w:customStyle="1" w:styleId="tac00">
    <w:name w:val="tac0"/>
    <w:basedOn w:val="a2"/>
    <w:qFormat/>
    <w:rsid w:val="00802583"/>
    <w:pPr>
      <w:keepNext/>
      <w:spacing w:after="0"/>
      <w:jc w:val="center"/>
    </w:pPr>
    <w:rPr>
      <w:rFonts w:ascii="Arial" w:eastAsia="Calibri" w:hAnsi="Arial" w:cs="Arial"/>
      <w:lang w:val="fi-FI" w:eastAsia="fi-FI"/>
    </w:rPr>
  </w:style>
  <w:style w:type="paragraph" w:customStyle="1" w:styleId="tah00">
    <w:name w:val="tah0"/>
    <w:basedOn w:val="a2"/>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a3"/>
    <w:qFormat/>
    <w:rsid w:val="00802583"/>
    <w:rPr>
      <w:rFonts w:ascii="Arial" w:hAnsi="Arial" w:cs="Arial" w:hint="default"/>
      <w:color w:val="000000"/>
      <w:sz w:val="18"/>
      <w:szCs w:val="18"/>
      <w:u w:val="none"/>
      <w:vertAlign w:val="superscript"/>
    </w:rPr>
  </w:style>
  <w:style w:type="character" w:customStyle="1" w:styleId="font31">
    <w:name w:val="font31"/>
    <w:basedOn w:val="a3"/>
    <w:qFormat/>
    <w:rsid w:val="00802583"/>
    <w:rPr>
      <w:rFonts w:ascii="Arial" w:hAnsi="Arial" w:cs="Arial" w:hint="default"/>
      <w:color w:val="000000"/>
      <w:sz w:val="18"/>
      <w:szCs w:val="18"/>
      <w:u w:val="none"/>
    </w:rPr>
  </w:style>
  <w:style w:type="character" w:customStyle="1" w:styleId="font21">
    <w:name w:val="font21"/>
    <w:basedOn w:val="a3"/>
    <w:qFormat/>
    <w:rsid w:val="00802583"/>
    <w:rPr>
      <w:rFonts w:ascii="Arial" w:hAnsi="Arial" w:cs="Arial" w:hint="default"/>
      <w:color w:val="000000"/>
      <w:sz w:val="18"/>
      <w:szCs w:val="18"/>
      <w:u w:val="none"/>
    </w:rPr>
  </w:style>
  <w:style w:type="paragraph" w:styleId="affff7">
    <w:name w:val="macro"/>
    <w:link w:val="affff8"/>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8">
    <w:name w:val="宏文本 字符"/>
    <w:basedOn w:val="a3"/>
    <w:link w:val="affff7"/>
    <w:qFormat/>
    <w:rsid w:val="00802583"/>
    <w:rPr>
      <w:rFonts w:ascii="Courier New" w:eastAsia="宋体" w:hAnsi="Courier New"/>
      <w:kern w:val="2"/>
      <w:sz w:val="24"/>
      <w:lang w:val="en-US" w:eastAsia="zh-CN"/>
    </w:rPr>
  </w:style>
  <w:style w:type="paragraph" w:styleId="82">
    <w:name w:val="index 8"/>
    <w:basedOn w:val="a2"/>
    <w:next w:val="a2"/>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3d">
    <w:name w:val="index 3"/>
    <w:basedOn w:val="a2"/>
    <w:next w:val="a2"/>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1f2">
    <w:name w:val="Table Grid 1"/>
    <w:basedOn w:val="a4"/>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f0">
    <w:name w:val="明显强调2"/>
    <w:uiPriority w:val="21"/>
    <w:qFormat/>
    <w:rsid w:val="00802583"/>
    <w:rPr>
      <w:b/>
      <w:bCs/>
      <w:i/>
      <w:iCs/>
      <w:color w:val="4F81BD"/>
    </w:rPr>
  </w:style>
  <w:style w:type="table" w:customStyle="1" w:styleId="2f1">
    <w:name w:val="网格型2"/>
    <w:basedOn w:val="a4"/>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02583"/>
    <w:rPr>
      <w:rFonts w:eastAsia="MS Mincho"/>
      <w:lang w:val="en-US" w:eastAsia="zh-CN"/>
    </w:rPr>
    <w:tblPr/>
  </w:style>
  <w:style w:type="table" w:customStyle="1" w:styleId="TableGrid54">
    <w:name w:val="Table Grid54"/>
    <w:basedOn w:val="a4"/>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02583"/>
    <w:rPr>
      <w:rFonts w:eastAsia="MS Mincho"/>
      <w:lang w:val="en-US" w:eastAsia="zh-CN"/>
    </w:rPr>
    <w:tblPr/>
  </w:style>
  <w:style w:type="table" w:customStyle="1" w:styleId="TableGrid511">
    <w:name w:val="Table Grid51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025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a3"/>
    <w:qFormat/>
    <w:rsid w:val="00802583"/>
    <w:rPr>
      <w:rFonts w:ascii="Times New Roman" w:eastAsia="等线" w:hAnsi="Times New Roman" w:cs="Times New Roman"/>
      <w:sz w:val="18"/>
      <w:szCs w:val="18"/>
      <w:lang w:val="en-GB"/>
    </w:rPr>
  </w:style>
  <w:style w:type="table" w:customStyle="1" w:styleId="230">
    <w:name w:val="古典型 23"/>
    <w:basedOn w:val="a4"/>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02583"/>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802583"/>
    <w:rPr>
      <w:rFonts w:eastAsia="MS Mincho"/>
      <w:lang w:val="it-IT"/>
    </w:rPr>
  </w:style>
  <w:style w:type="character" w:customStyle="1" w:styleId="Char3">
    <w:name w:val="参考资料列表 Char"/>
    <w:link w:val="affff9"/>
    <w:qFormat/>
    <w:locked/>
    <w:rsid w:val="00802583"/>
    <w:rPr>
      <w:rFonts w:ascii="Calibri" w:eastAsia="宋体" w:hAnsi="Calibri"/>
      <w:kern w:val="2"/>
      <w:sz w:val="21"/>
    </w:rPr>
  </w:style>
  <w:style w:type="paragraph" w:customStyle="1" w:styleId="affff9">
    <w:name w:val="参考资料列表"/>
    <w:basedOn w:val="af5"/>
    <w:link w:val="Char3"/>
    <w:qFormat/>
    <w:rsid w:val="00802583"/>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ffffa">
    <w:name w:val="文稿标题"/>
    <w:basedOn w:val="a2"/>
    <w:qFormat/>
    <w:rsid w:val="00802583"/>
    <w:pPr>
      <w:widowControl w:val="0"/>
      <w:spacing w:after="0"/>
      <w:ind w:left="1979" w:hanging="1979"/>
      <w:jc w:val="both"/>
    </w:pPr>
    <w:rPr>
      <w:rFonts w:ascii="Calibri" w:hAnsi="Calibri" w:cs="宋体"/>
      <w:b/>
      <w:kern w:val="2"/>
      <w:sz w:val="24"/>
      <w:lang w:val="en-US" w:eastAsia="zh-CN"/>
    </w:rPr>
  </w:style>
  <w:style w:type="paragraph" w:customStyle="1" w:styleId="affffb">
    <w:name w:val="标题线"/>
    <w:basedOn w:val="a2"/>
    <w:qFormat/>
    <w:rsid w:val="008025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a2"/>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a2"/>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a2"/>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1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afff6"/>
    <w:qFormat/>
    <w:rsid w:val="00802583"/>
    <w:pPr>
      <w:spacing w:before="120" w:after="120"/>
    </w:pPr>
    <w:rPr>
      <w:rFonts w:ascii="Book Antiqua" w:hAnsi="Book Antiqua"/>
      <w:b/>
    </w:rPr>
  </w:style>
  <w:style w:type="paragraph" w:customStyle="1" w:styleId="abstract">
    <w:name w:val="abstract"/>
    <w:basedOn w:val="a2"/>
    <w:next w:val="a2"/>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8025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8025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2"/>
    <w:qFormat/>
    <w:rsid w:val="008025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8025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c">
    <w:name w:val="图片说明"/>
    <w:basedOn w:val="a2"/>
    <w:next w:val="a2"/>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宋体" w:hAnsi="Calibri"/>
      <w:b/>
      <w:kern w:val="2"/>
      <w:sz w:val="24"/>
      <w:u w:val="single"/>
      <w:lang w:eastAsia="ko-KR"/>
    </w:rPr>
  </w:style>
  <w:style w:type="paragraph" w:customStyle="1" w:styleId="TJ">
    <w:name w:val="TJ"/>
    <w:basedOn w:val="a2"/>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d"/>
    <w:qFormat/>
    <w:rsid w:val="00802583"/>
    <w:pPr>
      <w:widowControl w:val="0"/>
      <w:overflowPunct/>
      <w:autoSpaceDE/>
      <w:autoSpaceDN/>
      <w:adjustRightInd/>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a2"/>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a2"/>
    <w:next w:val="a2"/>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a2"/>
    <w:next w:val="a2"/>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a2"/>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d">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a3"/>
    <w:qFormat/>
    <w:rsid w:val="00802583"/>
    <w:rPr>
      <w:rFonts w:ascii="Arial" w:hAnsi="Arial" w:cs="Arial" w:hint="default"/>
      <w:color w:val="000000"/>
      <w:sz w:val="18"/>
      <w:szCs w:val="18"/>
      <w:u w:val="none"/>
    </w:rPr>
  </w:style>
  <w:style w:type="table" w:customStyle="1" w:styleId="260">
    <w:name w:val="古典型 26"/>
    <w:basedOn w:val="a4"/>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a4"/>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11"/>
    <w:next w:val="a2"/>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2">
    <w:name w:val="无列表2"/>
    <w:next w:val="a5"/>
    <w:uiPriority w:val="99"/>
    <w:semiHidden/>
    <w:unhideWhenUsed/>
    <w:rsid w:val="00796C91"/>
  </w:style>
  <w:style w:type="numbering" w:customStyle="1" w:styleId="150">
    <w:name w:val="无列表15"/>
    <w:next w:val="a5"/>
    <w:semiHidden/>
    <w:rsid w:val="00796C91"/>
  </w:style>
  <w:style w:type="numbering" w:customStyle="1" w:styleId="151">
    <w:name w:val="リストなし15"/>
    <w:next w:val="a5"/>
    <w:uiPriority w:val="99"/>
    <w:semiHidden/>
    <w:unhideWhenUsed/>
    <w:rsid w:val="00796C91"/>
  </w:style>
  <w:style w:type="numbering" w:customStyle="1" w:styleId="NoList18">
    <w:name w:val="No List18"/>
    <w:next w:val="a5"/>
    <w:uiPriority w:val="99"/>
    <w:semiHidden/>
    <w:unhideWhenUsed/>
    <w:rsid w:val="00796C91"/>
  </w:style>
  <w:style w:type="numbering" w:customStyle="1" w:styleId="1150">
    <w:name w:val="无列表115"/>
    <w:next w:val="a5"/>
    <w:semiHidden/>
    <w:rsid w:val="00796C91"/>
  </w:style>
  <w:style w:type="numbering" w:customStyle="1" w:styleId="1141">
    <w:name w:val="リストなし114"/>
    <w:next w:val="a5"/>
    <w:uiPriority w:val="99"/>
    <w:semiHidden/>
    <w:unhideWhenUsed/>
    <w:rsid w:val="00796C91"/>
  </w:style>
  <w:style w:type="numbering" w:customStyle="1" w:styleId="NoList26">
    <w:name w:val="No List26"/>
    <w:next w:val="a5"/>
    <w:uiPriority w:val="99"/>
    <w:semiHidden/>
    <w:unhideWhenUsed/>
    <w:rsid w:val="00796C91"/>
  </w:style>
  <w:style w:type="numbering" w:customStyle="1" w:styleId="NoList36">
    <w:name w:val="No List36"/>
    <w:next w:val="a5"/>
    <w:uiPriority w:val="99"/>
    <w:semiHidden/>
    <w:unhideWhenUsed/>
    <w:rsid w:val="00796C91"/>
  </w:style>
  <w:style w:type="numbering" w:customStyle="1" w:styleId="NoList115">
    <w:name w:val="No List115"/>
    <w:next w:val="a5"/>
    <w:uiPriority w:val="99"/>
    <w:semiHidden/>
    <w:unhideWhenUsed/>
    <w:rsid w:val="00796C91"/>
  </w:style>
  <w:style w:type="numbering" w:customStyle="1" w:styleId="NoList46">
    <w:name w:val="No List46"/>
    <w:next w:val="a5"/>
    <w:uiPriority w:val="99"/>
    <w:semiHidden/>
    <w:unhideWhenUsed/>
    <w:rsid w:val="00796C91"/>
  </w:style>
  <w:style w:type="numbering" w:customStyle="1" w:styleId="NoList55">
    <w:name w:val="No List55"/>
    <w:next w:val="a5"/>
    <w:uiPriority w:val="99"/>
    <w:semiHidden/>
    <w:unhideWhenUsed/>
    <w:rsid w:val="00796C91"/>
  </w:style>
  <w:style w:type="numbering" w:customStyle="1" w:styleId="NoList1115">
    <w:name w:val="No List1115"/>
    <w:next w:val="a5"/>
    <w:uiPriority w:val="99"/>
    <w:semiHidden/>
    <w:unhideWhenUsed/>
    <w:rsid w:val="00796C91"/>
  </w:style>
  <w:style w:type="numbering" w:customStyle="1" w:styleId="NoList215">
    <w:name w:val="No List215"/>
    <w:next w:val="a5"/>
    <w:uiPriority w:val="99"/>
    <w:semiHidden/>
    <w:unhideWhenUsed/>
    <w:rsid w:val="00796C91"/>
  </w:style>
  <w:style w:type="numbering" w:customStyle="1" w:styleId="NoList315">
    <w:name w:val="No List315"/>
    <w:next w:val="a5"/>
    <w:uiPriority w:val="99"/>
    <w:semiHidden/>
    <w:unhideWhenUsed/>
    <w:rsid w:val="00796C91"/>
  </w:style>
  <w:style w:type="numbering" w:customStyle="1" w:styleId="NoList415">
    <w:name w:val="No List415"/>
    <w:next w:val="a5"/>
    <w:uiPriority w:val="99"/>
    <w:semiHidden/>
    <w:unhideWhenUsed/>
    <w:rsid w:val="00796C91"/>
  </w:style>
  <w:style w:type="numbering" w:customStyle="1" w:styleId="NoList65">
    <w:name w:val="No List65"/>
    <w:next w:val="a5"/>
    <w:uiPriority w:val="99"/>
    <w:semiHidden/>
    <w:unhideWhenUsed/>
    <w:rsid w:val="00796C91"/>
  </w:style>
  <w:style w:type="numbering" w:customStyle="1" w:styleId="NoList75">
    <w:name w:val="No List75"/>
    <w:next w:val="a5"/>
    <w:uiPriority w:val="99"/>
    <w:semiHidden/>
    <w:unhideWhenUsed/>
    <w:rsid w:val="00796C91"/>
  </w:style>
  <w:style w:type="numbering" w:customStyle="1" w:styleId="NoList125">
    <w:name w:val="No List125"/>
    <w:next w:val="a5"/>
    <w:uiPriority w:val="99"/>
    <w:semiHidden/>
    <w:unhideWhenUsed/>
    <w:rsid w:val="00796C91"/>
  </w:style>
  <w:style w:type="numbering" w:customStyle="1" w:styleId="NoList225">
    <w:name w:val="No List225"/>
    <w:next w:val="a5"/>
    <w:uiPriority w:val="99"/>
    <w:semiHidden/>
    <w:unhideWhenUsed/>
    <w:rsid w:val="00796C91"/>
  </w:style>
  <w:style w:type="numbering" w:customStyle="1" w:styleId="NoList325">
    <w:name w:val="No List325"/>
    <w:next w:val="a5"/>
    <w:uiPriority w:val="99"/>
    <w:semiHidden/>
    <w:unhideWhenUsed/>
    <w:rsid w:val="00796C91"/>
  </w:style>
  <w:style w:type="numbering" w:customStyle="1" w:styleId="NoList424">
    <w:name w:val="No List424"/>
    <w:next w:val="a5"/>
    <w:uiPriority w:val="99"/>
    <w:semiHidden/>
    <w:unhideWhenUsed/>
    <w:rsid w:val="00796C91"/>
  </w:style>
  <w:style w:type="numbering" w:customStyle="1" w:styleId="NoList514">
    <w:name w:val="No List514"/>
    <w:next w:val="a5"/>
    <w:uiPriority w:val="99"/>
    <w:semiHidden/>
    <w:unhideWhenUsed/>
    <w:rsid w:val="00796C91"/>
  </w:style>
  <w:style w:type="numbering" w:customStyle="1" w:styleId="NoList2114">
    <w:name w:val="No List2114"/>
    <w:next w:val="a5"/>
    <w:uiPriority w:val="99"/>
    <w:semiHidden/>
    <w:unhideWhenUsed/>
    <w:rsid w:val="00796C91"/>
  </w:style>
  <w:style w:type="numbering" w:customStyle="1" w:styleId="NoList3114">
    <w:name w:val="No List3114"/>
    <w:next w:val="a5"/>
    <w:uiPriority w:val="99"/>
    <w:semiHidden/>
    <w:unhideWhenUsed/>
    <w:rsid w:val="00796C91"/>
  </w:style>
  <w:style w:type="numbering" w:customStyle="1" w:styleId="NoList4114">
    <w:name w:val="No List4114"/>
    <w:next w:val="a5"/>
    <w:uiPriority w:val="99"/>
    <w:semiHidden/>
    <w:unhideWhenUsed/>
    <w:rsid w:val="00796C91"/>
  </w:style>
  <w:style w:type="numbering" w:customStyle="1" w:styleId="NoList614">
    <w:name w:val="No List614"/>
    <w:next w:val="a5"/>
    <w:uiPriority w:val="99"/>
    <w:semiHidden/>
    <w:unhideWhenUsed/>
    <w:rsid w:val="00796C91"/>
  </w:style>
  <w:style w:type="numbering" w:customStyle="1" w:styleId="11140">
    <w:name w:val="无列表1114"/>
    <w:next w:val="a5"/>
    <w:semiHidden/>
    <w:rsid w:val="00796C91"/>
  </w:style>
  <w:style w:type="numbering" w:customStyle="1" w:styleId="NoList11114">
    <w:name w:val="No List11114"/>
    <w:next w:val="a5"/>
    <w:uiPriority w:val="99"/>
    <w:semiHidden/>
    <w:unhideWhenUsed/>
    <w:rsid w:val="00796C91"/>
  </w:style>
  <w:style w:type="numbering" w:customStyle="1" w:styleId="NoList714">
    <w:name w:val="No List714"/>
    <w:next w:val="a5"/>
    <w:uiPriority w:val="99"/>
    <w:semiHidden/>
    <w:unhideWhenUsed/>
    <w:rsid w:val="00796C91"/>
  </w:style>
  <w:style w:type="numbering" w:customStyle="1" w:styleId="NoList1214">
    <w:name w:val="No List1214"/>
    <w:next w:val="a5"/>
    <w:uiPriority w:val="99"/>
    <w:semiHidden/>
    <w:unhideWhenUsed/>
    <w:rsid w:val="00796C91"/>
  </w:style>
  <w:style w:type="numbering" w:customStyle="1" w:styleId="NoList2214">
    <w:name w:val="No List2214"/>
    <w:next w:val="a5"/>
    <w:uiPriority w:val="99"/>
    <w:semiHidden/>
    <w:unhideWhenUsed/>
    <w:rsid w:val="00796C91"/>
  </w:style>
  <w:style w:type="numbering" w:customStyle="1" w:styleId="NoList3214">
    <w:name w:val="No List3214"/>
    <w:next w:val="a5"/>
    <w:uiPriority w:val="99"/>
    <w:semiHidden/>
    <w:unhideWhenUsed/>
    <w:rsid w:val="00796C91"/>
  </w:style>
  <w:style w:type="numbering" w:customStyle="1" w:styleId="NoList84">
    <w:name w:val="No List84"/>
    <w:next w:val="a5"/>
    <w:uiPriority w:val="99"/>
    <w:semiHidden/>
    <w:unhideWhenUsed/>
    <w:rsid w:val="00796C91"/>
  </w:style>
  <w:style w:type="numbering" w:customStyle="1" w:styleId="NoList94">
    <w:name w:val="No List94"/>
    <w:next w:val="a5"/>
    <w:uiPriority w:val="99"/>
    <w:semiHidden/>
    <w:unhideWhenUsed/>
    <w:rsid w:val="00796C91"/>
  </w:style>
  <w:style w:type="numbering" w:customStyle="1" w:styleId="NoList814">
    <w:name w:val="No List814"/>
    <w:next w:val="a5"/>
    <w:uiPriority w:val="99"/>
    <w:semiHidden/>
    <w:unhideWhenUsed/>
    <w:rsid w:val="00796C91"/>
  </w:style>
  <w:style w:type="numbering" w:customStyle="1" w:styleId="NoList913">
    <w:name w:val="No List913"/>
    <w:next w:val="a5"/>
    <w:uiPriority w:val="99"/>
    <w:semiHidden/>
    <w:unhideWhenUsed/>
    <w:rsid w:val="00796C91"/>
  </w:style>
  <w:style w:type="numbering" w:customStyle="1" w:styleId="LFO194">
    <w:name w:val="LFO194"/>
    <w:basedOn w:val="a5"/>
    <w:rsid w:val="00796C91"/>
  </w:style>
  <w:style w:type="numbering" w:customStyle="1" w:styleId="NoList103">
    <w:name w:val="No List103"/>
    <w:next w:val="a5"/>
    <w:uiPriority w:val="99"/>
    <w:semiHidden/>
    <w:unhideWhenUsed/>
    <w:rsid w:val="00796C91"/>
  </w:style>
  <w:style w:type="numbering" w:customStyle="1" w:styleId="LFO1913">
    <w:name w:val="LFO1913"/>
    <w:basedOn w:val="a5"/>
    <w:rsid w:val="00796C91"/>
  </w:style>
  <w:style w:type="numbering" w:customStyle="1" w:styleId="1210">
    <w:name w:val="无列表121"/>
    <w:next w:val="a5"/>
    <w:semiHidden/>
    <w:rsid w:val="00796C91"/>
  </w:style>
  <w:style w:type="numbering" w:customStyle="1" w:styleId="1211">
    <w:name w:val="リストなし121"/>
    <w:next w:val="a5"/>
    <w:uiPriority w:val="99"/>
    <w:semiHidden/>
    <w:unhideWhenUsed/>
    <w:rsid w:val="00796C91"/>
  </w:style>
  <w:style w:type="numbering" w:customStyle="1" w:styleId="11111">
    <w:name w:val="リストなし1111"/>
    <w:next w:val="a5"/>
    <w:uiPriority w:val="99"/>
    <w:semiHidden/>
    <w:unhideWhenUsed/>
    <w:rsid w:val="00796C91"/>
  </w:style>
  <w:style w:type="numbering" w:customStyle="1" w:styleId="NoList131">
    <w:name w:val="No List131"/>
    <w:next w:val="a5"/>
    <w:uiPriority w:val="99"/>
    <w:semiHidden/>
    <w:unhideWhenUsed/>
    <w:rsid w:val="00796C91"/>
  </w:style>
  <w:style w:type="numbering" w:customStyle="1" w:styleId="NoList231">
    <w:name w:val="No List231"/>
    <w:next w:val="a5"/>
    <w:uiPriority w:val="99"/>
    <w:semiHidden/>
    <w:unhideWhenUsed/>
    <w:rsid w:val="00796C91"/>
  </w:style>
  <w:style w:type="numbering" w:customStyle="1" w:styleId="NoList331">
    <w:name w:val="No List331"/>
    <w:next w:val="a5"/>
    <w:uiPriority w:val="99"/>
    <w:semiHidden/>
    <w:unhideWhenUsed/>
    <w:rsid w:val="00796C91"/>
  </w:style>
  <w:style w:type="numbering" w:customStyle="1" w:styleId="NoList431">
    <w:name w:val="No List431"/>
    <w:next w:val="a5"/>
    <w:uiPriority w:val="99"/>
    <w:semiHidden/>
    <w:unhideWhenUsed/>
    <w:rsid w:val="00796C91"/>
  </w:style>
  <w:style w:type="numbering" w:customStyle="1" w:styleId="NoList521">
    <w:name w:val="No List521"/>
    <w:next w:val="a5"/>
    <w:uiPriority w:val="99"/>
    <w:semiHidden/>
    <w:unhideWhenUsed/>
    <w:rsid w:val="00796C91"/>
  </w:style>
  <w:style w:type="numbering" w:customStyle="1" w:styleId="NoList621">
    <w:name w:val="No List621"/>
    <w:next w:val="a5"/>
    <w:uiPriority w:val="99"/>
    <w:semiHidden/>
    <w:unhideWhenUsed/>
    <w:rsid w:val="00796C91"/>
  </w:style>
  <w:style w:type="numbering" w:customStyle="1" w:styleId="NoList721">
    <w:name w:val="No List721"/>
    <w:next w:val="a5"/>
    <w:uiPriority w:val="99"/>
    <w:semiHidden/>
    <w:unhideWhenUsed/>
    <w:rsid w:val="00796C91"/>
  </w:style>
  <w:style w:type="numbering" w:customStyle="1" w:styleId="NoList1121">
    <w:name w:val="No List1121"/>
    <w:next w:val="a5"/>
    <w:uiPriority w:val="99"/>
    <w:semiHidden/>
    <w:unhideWhenUsed/>
    <w:rsid w:val="00796C91"/>
  </w:style>
  <w:style w:type="numbering" w:customStyle="1" w:styleId="NoList2121">
    <w:name w:val="No List2121"/>
    <w:next w:val="a5"/>
    <w:uiPriority w:val="99"/>
    <w:semiHidden/>
    <w:unhideWhenUsed/>
    <w:rsid w:val="00796C91"/>
  </w:style>
  <w:style w:type="numbering" w:customStyle="1" w:styleId="NoList3121">
    <w:name w:val="No List3121"/>
    <w:next w:val="a5"/>
    <w:uiPriority w:val="99"/>
    <w:semiHidden/>
    <w:unhideWhenUsed/>
    <w:rsid w:val="00796C91"/>
  </w:style>
  <w:style w:type="numbering" w:customStyle="1" w:styleId="NoList4121">
    <w:name w:val="No List4121"/>
    <w:next w:val="a5"/>
    <w:uiPriority w:val="99"/>
    <w:semiHidden/>
    <w:unhideWhenUsed/>
    <w:rsid w:val="00796C91"/>
  </w:style>
  <w:style w:type="numbering" w:customStyle="1" w:styleId="NoList5111">
    <w:name w:val="No List5111"/>
    <w:next w:val="a5"/>
    <w:uiPriority w:val="99"/>
    <w:semiHidden/>
    <w:unhideWhenUsed/>
    <w:rsid w:val="00796C91"/>
  </w:style>
  <w:style w:type="numbering" w:customStyle="1" w:styleId="NoList6111">
    <w:name w:val="No List6111"/>
    <w:next w:val="a5"/>
    <w:uiPriority w:val="99"/>
    <w:semiHidden/>
    <w:unhideWhenUsed/>
    <w:rsid w:val="00796C91"/>
  </w:style>
  <w:style w:type="numbering" w:customStyle="1" w:styleId="NoList7111">
    <w:name w:val="No List7111"/>
    <w:next w:val="a5"/>
    <w:uiPriority w:val="99"/>
    <w:semiHidden/>
    <w:unhideWhenUsed/>
    <w:rsid w:val="00796C91"/>
  </w:style>
  <w:style w:type="numbering" w:customStyle="1" w:styleId="NoList8111">
    <w:name w:val="No List8111"/>
    <w:next w:val="a5"/>
    <w:uiPriority w:val="99"/>
    <w:semiHidden/>
    <w:unhideWhenUsed/>
    <w:rsid w:val="00796C91"/>
  </w:style>
  <w:style w:type="numbering" w:customStyle="1" w:styleId="NoList1221">
    <w:name w:val="No List1221"/>
    <w:next w:val="a5"/>
    <w:uiPriority w:val="99"/>
    <w:semiHidden/>
    <w:rsid w:val="00796C91"/>
  </w:style>
  <w:style w:type="numbering" w:customStyle="1" w:styleId="NoList11121">
    <w:name w:val="No List11121"/>
    <w:next w:val="a5"/>
    <w:uiPriority w:val="99"/>
    <w:semiHidden/>
    <w:unhideWhenUsed/>
    <w:rsid w:val="00796C91"/>
  </w:style>
  <w:style w:type="numbering" w:customStyle="1" w:styleId="11210">
    <w:name w:val="无列表1121"/>
    <w:next w:val="a5"/>
    <w:semiHidden/>
    <w:rsid w:val="00796C91"/>
  </w:style>
  <w:style w:type="numbering" w:customStyle="1" w:styleId="NoList2221">
    <w:name w:val="No List2221"/>
    <w:next w:val="a5"/>
    <w:uiPriority w:val="99"/>
    <w:semiHidden/>
    <w:unhideWhenUsed/>
    <w:rsid w:val="00796C91"/>
  </w:style>
  <w:style w:type="numbering" w:customStyle="1" w:styleId="NoList3221">
    <w:name w:val="No List3221"/>
    <w:next w:val="a5"/>
    <w:uiPriority w:val="99"/>
    <w:semiHidden/>
    <w:unhideWhenUsed/>
    <w:rsid w:val="00796C91"/>
  </w:style>
  <w:style w:type="numbering" w:customStyle="1" w:styleId="NoList4211">
    <w:name w:val="No List4211"/>
    <w:next w:val="a5"/>
    <w:uiPriority w:val="99"/>
    <w:semiHidden/>
    <w:unhideWhenUsed/>
    <w:rsid w:val="00796C91"/>
  </w:style>
  <w:style w:type="numbering" w:customStyle="1" w:styleId="NoList21111">
    <w:name w:val="No List21111"/>
    <w:next w:val="a5"/>
    <w:uiPriority w:val="99"/>
    <w:semiHidden/>
    <w:unhideWhenUsed/>
    <w:rsid w:val="00796C91"/>
  </w:style>
  <w:style w:type="numbering" w:customStyle="1" w:styleId="NoList31111">
    <w:name w:val="No List31111"/>
    <w:next w:val="a5"/>
    <w:uiPriority w:val="99"/>
    <w:semiHidden/>
    <w:unhideWhenUsed/>
    <w:rsid w:val="00796C91"/>
  </w:style>
  <w:style w:type="numbering" w:customStyle="1" w:styleId="NoList41111">
    <w:name w:val="No List41111"/>
    <w:next w:val="a5"/>
    <w:uiPriority w:val="99"/>
    <w:semiHidden/>
    <w:unhideWhenUsed/>
    <w:rsid w:val="00796C91"/>
  </w:style>
  <w:style w:type="numbering" w:customStyle="1" w:styleId="111110">
    <w:name w:val="无列表11111"/>
    <w:next w:val="a5"/>
    <w:semiHidden/>
    <w:rsid w:val="00796C91"/>
  </w:style>
  <w:style w:type="numbering" w:customStyle="1" w:styleId="NoList111111">
    <w:name w:val="No List111111"/>
    <w:next w:val="a5"/>
    <w:uiPriority w:val="99"/>
    <w:semiHidden/>
    <w:unhideWhenUsed/>
    <w:rsid w:val="00796C91"/>
  </w:style>
  <w:style w:type="numbering" w:customStyle="1" w:styleId="NoList12111">
    <w:name w:val="No List12111"/>
    <w:next w:val="a5"/>
    <w:uiPriority w:val="99"/>
    <w:semiHidden/>
    <w:unhideWhenUsed/>
    <w:rsid w:val="00796C91"/>
  </w:style>
  <w:style w:type="numbering" w:customStyle="1" w:styleId="NoList22111">
    <w:name w:val="No List22111"/>
    <w:next w:val="a5"/>
    <w:uiPriority w:val="99"/>
    <w:semiHidden/>
    <w:unhideWhenUsed/>
    <w:rsid w:val="00796C91"/>
  </w:style>
  <w:style w:type="numbering" w:customStyle="1" w:styleId="NoList32111">
    <w:name w:val="No List32111"/>
    <w:next w:val="a5"/>
    <w:uiPriority w:val="99"/>
    <w:semiHidden/>
    <w:unhideWhenUsed/>
    <w:rsid w:val="00796C91"/>
  </w:style>
  <w:style w:type="numbering" w:customStyle="1" w:styleId="NoList141">
    <w:name w:val="No List141"/>
    <w:next w:val="a5"/>
    <w:uiPriority w:val="99"/>
    <w:semiHidden/>
    <w:unhideWhenUsed/>
    <w:rsid w:val="00796C91"/>
  </w:style>
  <w:style w:type="numbering" w:customStyle="1" w:styleId="NoList151">
    <w:name w:val="No List151"/>
    <w:next w:val="a5"/>
    <w:uiPriority w:val="99"/>
    <w:semiHidden/>
    <w:unhideWhenUsed/>
    <w:rsid w:val="00796C91"/>
  </w:style>
  <w:style w:type="numbering" w:customStyle="1" w:styleId="NoList241">
    <w:name w:val="No List241"/>
    <w:next w:val="a5"/>
    <w:uiPriority w:val="99"/>
    <w:semiHidden/>
    <w:unhideWhenUsed/>
    <w:rsid w:val="00796C91"/>
  </w:style>
  <w:style w:type="numbering" w:customStyle="1" w:styleId="NoList341">
    <w:name w:val="No List341"/>
    <w:next w:val="a5"/>
    <w:uiPriority w:val="99"/>
    <w:semiHidden/>
    <w:unhideWhenUsed/>
    <w:rsid w:val="00796C91"/>
  </w:style>
  <w:style w:type="numbering" w:customStyle="1" w:styleId="NoList441">
    <w:name w:val="No List441"/>
    <w:next w:val="a5"/>
    <w:uiPriority w:val="99"/>
    <w:semiHidden/>
    <w:unhideWhenUsed/>
    <w:rsid w:val="00796C91"/>
  </w:style>
  <w:style w:type="numbering" w:customStyle="1" w:styleId="NoList531">
    <w:name w:val="No List531"/>
    <w:next w:val="a5"/>
    <w:uiPriority w:val="99"/>
    <w:semiHidden/>
    <w:unhideWhenUsed/>
    <w:rsid w:val="00796C91"/>
  </w:style>
  <w:style w:type="numbering" w:customStyle="1" w:styleId="NoList631">
    <w:name w:val="No List631"/>
    <w:next w:val="a5"/>
    <w:uiPriority w:val="99"/>
    <w:semiHidden/>
    <w:unhideWhenUsed/>
    <w:rsid w:val="00796C91"/>
  </w:style>
  <w:style w:type="numbering" w:customStyle="1" w:styleId="NoList731">
    <w:name w:val="No List731"/>
    <w:next w:val="a5"/>
    <w:uiPriority w:val="99"/>
    <w:semiHidden/>
    <w:unhideWhenUsed/>
    <w:rsid w:val="00796C91"/>
  </w:style>
  <w:style w:type="numbering" w:customStyle="1" w:styleId="NoList821">
    <w:name w:val="No List821"/>
    <w:next w:val="a5"/>
    <w:uiPriority w:val="99"/>
    <w:semiHidden/>
    <w:unhideWhenUsed/>
    <w:rsid w:val="00796C91"/>
  </w:style>
  <w:style w:type="numbering" w:customStyle="1" w:styleId="NoList921">
    <w:name w:val="No List921"/>
    <w:next w:val="a5"/>
    <w:uiPriority w:val="99"/>
    <w:semiHidden/>
    <w:unhideWhenUsed/>
    <w:rsid w:val="00796C91"/>
  </w:style>
  <w:style w:type="numbering" w:customStyle="1" w:styleId="NoList1131">
    <w:name w:val="No List1131"/>
    <w:next w:val="a5"/>
    <w:uiPriority w:val="99"/>
    <w:semiHidden/>
    <w:unhideWhenUsed/>
    <w:rsid w:val="00796C91"/>
  </w:style>
  <w:style w:type="numbering" w:customStyle="1" w:styleId="NoList2131">
    <w:name w:val="No List2131"/>
    <w:next w:val="a5"/>
    <w:uiPriority w:val="99"/>
    <w:semiHidden/>
    <w:unhideWhenUsed/>
    <w:rsid w:val="00796C91"/>
  </w:style>
  <w:style w:type="numbering" w:customStyle="1" w:styleId="NoList3131">
    <w:name w:val="No List3131"/>
    <w:next w:val="a5"/>
    <w:uiPriority w:val="99"/>
    <w:semiHidden/>
    <w:unhideWhenUsed/>
    <w:rsid w:val="00796C91"/>
  </w:style>
  <w:style w:type="numbering" w:customStyle="1" w:styleId="NoList4131">
    <w:name w:val="No List4131"/>
    <w:next w:val="a5"/>
    <w:uiPriority w:val="99"/>
    <w:semiHidden/>
    <w:unhideWhenUsed/>
    <w:rsid w:val="00796C91"/>
  </w:style>
  <w:style w:type="numbering" w:customStyle="1" w:styleId="NoList5121">
    <w:name w:val="No List5121"/>
    <w:next w:val="a5"/>
    <w:uiPriority w:val="99"/>
    <w:semiHidden/>
    <w:unhideWhenUsed/>
    <w:rsid w:val="00796C91"/>
  </w:style>
  <w:style w:type="numbering" w:customStyle="1" w:styleId="NoList6121">
    <w:name w:val="No List6121"/>
    <w:next w:val="a5"/>
    <w:uiPriority w:val="99"/>
    <w:semiHidden/>
    <w:unhideWhenUsed/>
    <w:rsid w:val="00796C91"/>
  </w:style>
  <w:style w:type="numbering" w:customStyle="1" w:styleId="NoList7121">
    <w:name w:val="No List7121"/>
    <w:next w:val="a5"/>
    <w:uiPriority w:val="99"/>
    <w:semiHidden/>
    <w:unhideWhenUsed/>
    <w:rsid w:val="00796C91"/>
  </w:style>
  <w:style w:type="numbering" w:customStyle="1" w:styleId="NoList8121">
    <w:name w:val="No List8121"/>
    <w:next w:val="a5"/>
    <w:uiPriority w:val="99"/>
    <w:semiHidden/>
    <w:unhideWhenUsed/>
    <w:rsid w:val="00796C91"/>
  </w:style>
  <w:style w:type="numbering" w:customStyle="1" w:styleId="NoList9111">
    <w:name w:val="No List9111"/>
    <w:next w:val="a5"/>
    <w:uiPriority w:val="99"/>
    <w:semiHidden/>
    <w:unhideWhenUsed/>
    <w:rsid w:val="00796C91"/>
  </w:style>
  <w:style w:type="numbering" w:customStyle="1" w:styleId="LFO1921">
    <w:name w:val="LFO1921"/>
    <w:basedOn w:val="a5"/>
    <w:rsid w:val="00796C91"/>
  </w:style>
  <w:style w:type="numbering" w:customStyle="1" w:styleId="NoList1011">
    <w:name w:val="No List1011"/>
    <w:next w:val="a5"/>
    <w:uiPriority w:val="99"/>
    <w:semiHidden/>
    <w:unhideWhenUsed/>
    <w:rsid w:val="00796C91"/>
  </w:style>
  <w:style w:type="numbering" w:customStyle="1" w:styleId="LFO19111">
    <w:name w:val="LFO19111"/>
    <w:basedOn w:val="a5"/>
    <w:rsid w:val="00796C91"/>
  </w:style>
  <w:style w:type="numbering" w:customStyle="1" w:styleId="NoList1231">
    <w:name w:val="No List1231"/>
    <w:next w:val="a5"/>
    <w:uiPriority w:val="99"/>
    <w:semiHidden/>
    <w:rsid w:val="00796C91"/>
  </w:style>
  <w:style w:type="numbering" w:customStyle="1" w:styleId="NoList11131">
    <w:name w:val="No List11131"/>
    <w:next w:val="a5"/>
    <w:uiPriority w:val="99"/>
    <w:semiHidden/>
    <w:unhideWhenUsed/>
    <w:rsid w:val="00796C91"/>
  </w:style>
  <w:style w:type="numbering" w:customStyle="1" w:styleId="1310">
    <w:name w:val="无列表131"/>
    <w:next w:val="a5"/>
    <w:semiHidden/>
    <w:rsid w:val="00796C91"/>
  </w:style>
  <w:style w:type="numbering" w:customStyle="1" w:styleId="1311">
    <w:name w:val="リストなし131"/>
    <w:next w:val="a5"/>
    <w:uiPriority w:val="99"/>
    <w:semiHidden/>
    <w:unhideWhenUsed/>
    <w:rsid w:val="00796C91"/>
  </w:style>
  <w:style w:type="numbering" w:customStyle="1" w:styleId="11310">
    <w:name w:val="无列表1131"/>
    <w:next w:val="a5"/>
    <w:semiHidden/>
    <w:rsid w:val="00796C91"/>
  </w:style>
  <w:style w:type="numbering" w:customStyle="1" w:styleId="11211">
    <w:name w:val="リストなし1121"/>
    <w:next w:val="a5"/>
    <w:uiPriority w:val="99"/>
    <w:semiHidden/>
    <w:unhideWhenUsed/>
    <w:rsid w:val="00796C91"/>
  </w:style>
  <w:style w:type="numbering" w:customStyle="1" w:styleId="NoList2231">
    <w:name w:val="No List2231"/>
    <w:next w:val="a5"/>
    <w:uiPriority w:val="99"/>
    <w:semiHidden/>
    <w:unhideWhenUsed/>
    <w:rsid w:val="00796C91"/>
  </w:style>
  <w:style w:type="numbering" w:customStyle="1" w:styleId="NoList3231">
    <w:name w:val="No List3231"/>
    <w:next w:val="a5"/>
    <w:uiPriority w:val="99"/>
    <w:semiHidden/>
    <w:unhideWhenUsed/>
    <w:rsid w:val="00796C91"/>
  </w:style>
  <w:style w:type="numbering" w:customStyle="1" w:styleId="NoList4221">
    <w:name w:val="No List4221"/>
    <w:next w:val="a5"/>
    <w:uiPriority w:val="99"/>
    <w:semiHidden/>
    <w:unhideWhenUsed/>
    <w:rsid w:val="00796C91"/>
  </w:style>
  <w:style w:type="numbering" w:customStyle="1" w:styleId="NoList21121">
    <w:name w:val="No List21121"/>
    <w:next w:val="a5"/>
    <w:uiPriority w:val="99"/>
    <w:semiHidden/>
    <w:unhideWhenUsed/>
    <w:rsid w:val="00796C91"/>
  </w:style>
  <w:style w:type="numbering" w:customStyle="1" w:styleId="NoList31121">
    <w:name w:val="No List31121"/>
    <w:next w:val="a5"/>
    <w:uiPriority w:val="99"/>
    <w:semiHidden/>
    <w:unhideWhenUsed/>
    <w:rsid w:val="00796C91"/>
  </w:style>
  <w:style w:type="numbering" w:customStyle="1" w:styleId="NoList41121">
    <w:name w:val="No List41121"/>
    <w:next w:val="a5"/>
    <w:uiPriority w:val="99"/>
    <w:semiHidden/>
    <w:unhideWhenUsed/>
    <w:rsid w:val="00796C91"/>
  </w:style>
  <w:style w:type="numbering" w:customStyle="1" w:styleId="11121">
    <w:name w:val="无列表11121"/>
    <w:next w:val="a5"/>
    <w:semiHidden/>
    <w:rsid w:val="00796C91"/>
  </w:style>
  <w:style w:type="numbering" w:customStyle="1" w:styleId="NoList111121">
    <w:name w:val="No List111121"/>
    <w:next w:val="a5"/>
    <w:uiPriority w:val="99"/>
    <w:semiHidden/>
    <w:unhideWhenUsed/>
    <w:rsid w:val="00796C91"/>
  </w:style>
  <w:style w:type="numbering" w:customStyle="1" w:styleId="NoList12121">
    <w:name w:val="No List12121"/>
    <w:next w:val="a5"/>
    <w:uiPriority w:val="99"/>
    <w:semiHidden/>
    <w:unhideWhenUsed/>
    <w:rsid w:val="00796C91"/>
  </w:style>
  <w:style w:type="numbering" w:customStyle="1" w:styleId="NoList22121">
    <w:name w:val="No List22121"/>
    <w:next w:val="a5"/>
    <w:uiPriority w:val="99"/>
    <w:semiHidden/>
    <w:unhideWhenUsed/>
    <w:rsid w:val="00796C91"/>
  </w:style>
  <w:style w:type="numbering" w:customStyle="1" w:styleId="NoList32121">
    <w:name w:val="No List32121"/>
    <w:next w:val="a5"/>
    <w:uiPriority w:val="99"/>
    <w:semiHidden/>
    <w:unhideWhenUsed/>
    <w:rsid w:val="00796C91"/>
  </w:style>
  <w:style w:type="numbering" w:customStyle="1" w:styleId="NoList161">
    <w:name w:val="No List161"/>
    <w:next w:val="a5"/>
    <w:uiPriority w:val="99"/>
    <w:semiHidden/>
    <w:unhideWhenUsed/>
    <w:rsid w:val="00796C91"/>
  </w:style>
  <w:style w:type="numbering" w:customStyle="1" w:styleId="NoList171">
    <w:name w:val="No List171"/>
    <w:next w:val="a5"/>
    <w:uiPriority w:val="99"/>
    <w:semiHidden/>
    <w:unhideWhenUsed/>
    <w:rsid w:val="00796C91"/>
  </w:style>
  <w:style w:type="numbering" w:customStyle="1" w:styleId="NoList251">
    <w:name w:val="No List251"/>
    <w:next w:val="a5"/>
    <w:uiPriority w:val="99"/>
    <w:semiHidden/>
    <w:unhideWhenUsed/>
    <w:rsid w:val="00796C91"/>
  </w:style>
  <w:style w:type="numbering" w:customStyle="1" w:styleId="NoList351">
    <w:name w:val="No List351"/>
    <w:next w:val="a5"/>
    <w:uiPriority w:val="99"/>
    <w:semiHidden/>
    <w:unhideWhenUsed/>
    <w:rsid w:val="00796C91"/>
  </w:style>
  <w:style w:type="numbering" w:customStyle="1" w:styleId="NoList451">
    <w:name w:val="No List451"/>
    <w:next w:val="a5"/>
    <w:uiPriority w:val="99"/>
    <w:semiHidden/>
    <w:unhideWhenUsed/>
    <w:rsid w:val="00796C91"/>
  </w:style>
  <w:style w:type="numbering" w:customStyle="1" w:styleId="NoList541">
    <w:name w:val="No List541"/>
    <w:next w:val="a5"/>
    <w:uiPriority w:val="99"/>
    <w:semiHidden/>
    <w:unhideWhenUsed/>
    <w:rsid w:val="00796C91"/>
  </w:style>
  <w:style w:type="numbering" w:customStyle="1" w:styleId="NoList641">
    <w:name w:val="No List641"/>
    <w:next w:val="a5"/>
    <w:uiPriority w:val="99"/>
    <w:semiHidden/>
    <w:unhideWhenUsed/>
    <w:rsid w:val="00796C91"/>
  </w:style>
  <w:style w:type="numbering" w:customStyle="1" w:styleId="NoList741">
    <w:name w:val="No List741"/>
    <w:next w:val="a5"/>
    <w:uiPriority w:val="99"/>
    <w:semiHidden/>
    <w:unhideWhenUsed/>
    <w:rsid w:val="00796C91"/>
  </w:style>
  <w:style w:type="numbering" w:customStyle="1" w:styleId="NoList831">
    <w:name w:val="No List831"/>
    <w:next w:val="a5"/>
    <w:uiPriority w:val="99"/>
    <w:semiHidden/>
    <w:unhideWhenUsed/>
    <w:rsid w:val="00796C91"/>
  </w:style>
  <w:style w:type="numbering" w:customStyle="1" w:styleId="NoList931">
    <w:name w:val="No List931"/>
    <w:next w:val="a5"/>
    <w:uiPriority w:val="99"/>
    <w:semiHidden/>
    <w:unhideWhenUsed/>
    <w:rsid w:val="00796C91"/>
  </w:style>
  <w:style w:type="numbering" w:customStyle="1" w:styleId="NoList1141">
    <w:name w:val="No List1141"/>
    <w:next w:val="a5"/>
    <w:uiPriority w:val="99"/>
    <w:semiHidden/>
    <w:unhideWhenUsed/>
    <w:rsid w:val="00796C91"/>
  </w:style>
  <w:style w:type="numbering" w:customStyle="1" w:styleId="NoList2141">
    <w:name w:val="No List2141"/>
    <w:next w:val="a5"/>
    <w:uiPriority w:val="99"/>
    <w:semiHidden/>
    <w:unhideWhenUsed/>
    <w:rsid w:val="00796C91"/>
  </w:style>
  <w:style w:type="numbering" w:customStyle="1" w:styleId="NoList3141">
    <w:name w:val="No List3141"/>
    <w:next w:val="a5"/>
    <w:uiPriority w:val="99"/>
    <w:semiHidden/>
    <w:unhideWhenUsed/>
    <w:rsid w:val="00796C91"/>
  </w:style>
  <w:style w:type="numbering" w:customStyle="1" w:styleId="NoList4141">
    <w:name w:val="No List4141"/>
    <w:next w:val="a5"/>
    <w:uiPriority w:val="99"/>
    <w:semiHidden/>
    <w:unhideWhenUsed/>
    <w:rsid w:val="00796C91"/>
  </w:style>
  <w:style w:type="numbering" w:customStyle="1" w:styleId="NoList5131">
    <w:name w:val="No List5131"/>
    <w:next w:val="a5"/>
    <w:uiPriority w:val="99"/>
    <w:semiHidden/>
    <w:unhideWhenUsed/>
    <w:rsid w:val="00796C91"/>
  </w:style>
  <w:style w:type="numbering" w:customStyle="1" w:styleId="NoList6131">
    <w:name w:val="No List6131"/>
    <w:next w:val="a5"/>
    <w:uiPriority w:val="99"/>
    <w:semiHidden/>
    <w:unhideWhenUsed/>
    <w:rsid w:val="00796C91"/>
  </w:style>
  <w:style w:type="numbering" w:customStyle="1" w:styleId="NoList7131">
    <w:name w:val="No List7131"/>
    <w:next w:val="a5"/>
    <w:uiPriority w:val="99"/>
    <w:semiHidden/>
    <w:unhideWhenUsed/>
    <w:rsid w:val="00796C91"/>
  </w:style>
  <w:style w:type="numbering" w:customStyle="1" w:styleId="NoList8131">
    <w:name w:val="No List8131"/>
    <w:next w:val="a5"/>
    <w:uiPriority w:val="99"/>
    <w:semiHidden/>
    <w:unhideWhenUsed/>
    <w:rsid w:val="00796C91"/>
  </w:style>
  <w:style w:type="numbering" w:customStyle="1" w:styleId="NoList9121">
    <w:name w:val="No List9121"/>
    <w:next w:val="a5"/>
    <w:uiPriority w:val="99"/>
    <w:semiHidden/>
    <w:unhideWhenUsed/>
    <w:rsid w:val="00796C91"/>
  </w:style>
  <w:style w:type="numbering" w:customStyle="1" w:styleId="LFO1931">
    <w:name w:val="LFO1931"/>
    <w:basedOn w:val="a5"/>
    <w:rsid w:val="00796C91"/>
  </w:style>
  <w:style w:type="numbering" w:customStyle="1" w:styleId="NoList1021">
    <w:name w:val="No List1021"/>
    <w:next w:val="a5"/>
    <w:uiPriority w:val="99"/>
    <w:semiHidden/>
    <w:unhideWhenUsed/>
    <w:rsid w:val="00796C91"/>
  </w:style>
  <w:style w:type="numbering" w:customStyle="1" w:styleId="LFO19121">
    <w:name w:val="LFO19121"/>
    <w:basedOn w:val="a5"/>
    <w:rsid w:val="00796C91"/>
  </w:style>
  <w:style w:type="numbering" w:customStyle="1" w:styleId="NoList1241">
    <w:name w:val="No List1241"/>
    <w:next w:val="a5"/>
    <w:uiPriority w:val="99"/>
    <w:semiHidden/>
    <w:rsid w:val="00796C91"/>
  </w:style>
  <w:style w:type="numbering" w:customStyle="1" w:styleId="NoList11141">
    <w:name w:val="No List11141"/>
    <w:next w:val="a5"/>
    <w:uiPriority w:val="99"/>
    <w:semiHidden/>
    <w:unhideWhenUsed/>
    <w:rsid w:val="00796C91"/>
  </w:style>
  <w:style w:type="numbering" w:customStyle="1" w:styleId="1410">
    <w:name w:val="无列表141"/>
    <w:next w:val="a5"/>
    <w:semiHidden/>
    <w:rsid w:val="00796C91"/>
  </w:style>
  <w:style w:type="numbering" w:customStyle="1" w:styleId="1411">
    <w:name w:val="リストなし141"/>
    <w:next w:val="a5"/>
    <w:uiPriority w:val="99"/>
    <w:semiHidden/>
    <w:unhideWhenUsed/>
    <w:rsid w:val="00796C91"/>
  </w:style>
  <w:style w:type="numbering" w:customStyle="1" w:styleId="11410">
    <w:name w:val="无列表1141"/>
    <w:next w:val="a5"/>
    <w:semiHidden/>
    <w:rsid w:val="00796C91"/>
  </w:style>
  <w:style w:type="numbering" w:customStyle="1" w:styleId="11311">
    <w:name w:val="リストなし1131"/>
    <w:next w:val="a5"/>
    <w:uiPriority w:val="99"/>
    <w:semiHidden/>
    <w:unhideWhenUsed/>
    <w:rsid w:val="00796C91"/>
  </w:style>
  <w:style w:type="numbering" w:customStyle="1" w:styleId="NoList2241">
    <w:name w:val="No List2241"/>
    <w:next w:val="a5"/>
    <w:uiPriority w:val="99"/>
    <w:semiHidden/>
    <w:unhideWhenUsed/>
    <w:rsid w:val="00796C91"/>
  </w:style>
  <w:style w:type="numbering" w:customStyle="1" w:styleId="NoList3241">
    <w:name w:val="No List3241"/>
    <w:next w:val="a5"/>
    <w:uiPriority w:val="99"/>
    <w:semiHidden/>
    <w:unhideWhenUsed/>
    <w:rsid w:val="00796C91"/>
  </w:style>
  <w:style w:type="numbering" w:customStyle="1" w:styleId="NoList4231">
    <w:name w:val="No List4231"/>
    <w:next w:val="a5"/>
    <w:uiPriority w:val="99"/>
    <w:semiHidden/>
    <w:unhideWhenUsed/>
    <w:rsid w:val="00796C91"/>
  </w:style>
  <w:style w:type="numbering" w:customStyle="1" w:styleId="NoList21131">
    <w:name w:val="No List21131"/>
    <w:next w:val="a5"/>
    <w:uiPriority w:val="99"/>
    <w:semiHidden/>
    <w:unhideWhenUsed/>
    <w:rsid w:val="00796C91"/>
  </w:style>
  <w:style w:type="numbering" w:customStyle="1" w:styleId="NoList31131">
    <w:name w:val="No List31131"/>
    <w:next w:val="a5"/>
    <w:uiPriority w:val="99"/>
    <w:semiHidden/>
    <w:unhideWhenUsed/>
    <w:rsid w:val="00796C91"/>
  </w:style>
  <w:style w:type="numbering" w:customStyle="1" w:styleId="NoList41131">
    <w:name w:val="No List41131"/>
    <w:next w:val="a5"/>
    <w:uiPriority w:val="99"/>
    <w:semiHidden/>
    <w:unhideWhenUsed/>
    <w:rsid w:val="00796C91"/>
  </w:style>
  <w:style w:type="numbering" w:customStyle="1" w:styleId="11131">
    <w:name w:val="无列表11131"/>
    <w:next w:val="a5"/>
    <w:semiHidden/>
    <w:rsid w:val="00796C91"/>
  </w:style>
  <w:style w:type="numbering" w:customStyle="1" w:styleId="NoList111131">
    <w:name w:val="No List111131"/>
    <w:next w:val="a5"/>
    <w:uiPriority w:val="99"/>
    <w:semiHidden/>
    <w:unhideWhenUsed/>
    <w:rsid w:val="00796C91"/>
  </w:style>
  <w:style w:type="numbering" w:customStyle="1" w:styleId="NoList12131">
    <w:name w:val="No List12131"/>
    <w:next w:val="a5"/>
    <w:uiPriority w:val="99"/>
    <w:semiHidden/>
    <w:unhideWhenUsed/>
    <w:rsid w:val="00796C91"/>
  </w:style>
  <w:style w:type="numbering" w:customStyle="1" w:styleId="NoList22131">
    <w:name w:val="No List22131"/>
    <w:next w:val="a5"/>
    <w:uiPriority w:val="99"/>
    <w:semiHidden/>
    <w:unhideWhenUsed/>
    <w:rsid w:val="00796C91"/>
  </w:style>
  <w:style w:type="numbering" w:customStyle="1" w:styleId="NoList32131">
    <w:name w:val="No List32131"/>
    <w:next w:val="a5"/>
    <w:uiPriority w:val="99"/>
    <w:semiHidden/>
    <w:unhideWhenUsed/>
    <w:rsid w:val="00796C91"/>
  </w:style>
  <w:style w:type="character" w:customStyle="1" w:styleId="font01">
    <w:name w:val="font01"/>
    <w:basedOn w:val="a3"/>
    <w:qFormat/>
    <w:rsid w:val="00796C91"/>
    <w:rPr>
      <w:rFonts w:ascii="Arial" w:hAnsi="Arial" w:cs="Arial" w:hint="default"/>
      <w:color w:val="000000"/>
      <w:sz w:val="18"/>
      <w:szCs w:val="18"/>
      <w:u w:val="none"/>
      <w:vertAlign w:val="superscript"/>
    </w:rPr>
  </w:style>
  <w:style w:type="character" w:customStyle="1" w:styleId="font51">
    <w:name w:val="font51"/>
    <w:basedOn w:val="a3"/>
    <w:qFormat/>
    <w:rsid w:val="00796C91"/>
    <w:rPr>
      <w:rFonts w:ascii="Arial" w:hAnsi="Arial" w:cs="Arial" w:hint="default"/>
      <w:color w:val="000000"/>
      <w:sz w:val="21"/>
      <w:szCs w:val="21"/>
      <w:u w:val="none"/>
    </w:rPr>
  </w:style>
  <w:style w:type="character" w:customStyle="1" w:styleId="2f3">
    <w:name w:val="不明显参考2"/>
    <w:uiPriority w:val="31"/>
    <w:qFormat/>
    <w:rsid w:val="00796C91"/>
    <w:rPr>
      <w:smallCaps/>
      <w:color w:val="5A5A5A"/>
    </w:rPr>
  </w:style>
  <w:style w:type="paragraph" w:customStyle="1" w:styleId="TOC20">
    <w:name w:val="TOC 标题2"/>
    <w:basedOn w:val="11"/>
    <w:next w:val="a2"/>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a3"/>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11"/>
    <w:next w:val="a2"/>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a3"/>
    <w:semiHidden/>
    <w:qFormat/>
    <w:rsid w:val="00EB40A3"/>
    <w:rPr>
      <w:rFonts w:ascii="Times New Roman" w:eastAsia="Times New Roman" w:hAnsi="Times New Roman"/>
      <w:sz w:val="18"/>
      <w:szCs w:val="18"/>
      <w:lang w:val="en-GB" w:eastAsia="en-GB"/>
    </w:rPr>
  </w:style>
  <w:style w:type="character" w:customStyle="1" w:styleId="word">
    <w:name w:val="word"/>
    <w:basedOn w:val="a3"/>
    <w:qFormat/>
    <w:rsid w:val="00EB40A3"/>
  </w:style>
  <w:style w:type="character" w:customStyle="1" w:styleId="1f4">
    <w:name w:val="未处理的提及1"/>
    <w:basedOn w:val="a3"/>
    <w:uiPriority w:val="99"/>
    <w:semiHidden/>
    <w:qFormat/>
    <w:rsid w:val="00EB40A3"/>
    <w:rPr>
      <w:color w:val="605E5C"/>
      <w:shd w:val="clear" w:color="auto" w:fill="E1DFDD"/>
    </w:rPr>
  </w:style>
  <w:style w:type="character" w:customStyle="1" w:styleId="affffe">
    <w:name w:val="首标题"/>
    <w:qFormat/>
    <w:rsid w:val="00EB40A3"/>
    <w:rPr>
      <w:rFonts w:ascii="Arial" w:eastAsia="宋体"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a3"/>
    <w:semiHidden/>
    <w:qFormat/>
    <w:rsid w:val="00EB40A3"/>
    <w:rPr>
      <w:rFonts w:ascii="Times New Roman" w:hAnsi="Times New Roman"/>
      <w:lang w:val="en-GB" w:eastAsia="en-US"/>
    </w:rPr>
  </w:style>
  <w:style w:type="character" w:customStyle="1" w:styleId="UnresolvedMention4">
    <w:name w:val="Unresolved Mention4"/>
    <w:basedOn w:val="a3"/>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EB40A3"/>
    <w:rPr>
      <w:rFonts w:eastAsia="MS Mincho"/>
      <w:lang w:val="en-US" w:eastAsia="en-US"/>
    </w:rPr>
    <w:tblPr/>
  </w:style>
  <w:style w:type="table" w:customStyle="1" w:styleId="TableGrid58">
    <w:name w:val="Table Grid58"/>
    <w:basedOn w:val="a4"/>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EB40A3"/>
    <w:rPr>
      <w:rFonts w:eastAsia="MS Mincho"/>
      <w:lang w:val="en-US" w:eastAsia="en-US"/>
    </w:rPr>
    <w:tblPr/>
  </w:style>
  <w:style w:type="table" w:customStyle="1" w:styleId="TableGrid515">
    <w:name w:val="Table Grid5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c"/>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B40A3"/>
  </w:style>
  <w:style w:type="table" w:customStyle="1" w:styleId="TableGrid105">
    <w:name w:val="Table Grid10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EB40A3"/>
  </w:style>
  <w:style w:type="numbering" w:customStyle="1" w:styleId="1510">
    <w:name w:val="无列表151"/>
    <w:next w:val="a5"/>
    <w:semiHidden/>
    <w:rsid w:val="00EB40A3"/>
  </w:style>
  <w:style w:type="numbering" w:customStyle="1" w:styleId="1511">
    <w:name w:val="リストなし151"/>
    <w:next w:val="a5"/>
    <w:uiPriority w:val="99"/>
    <w:semiHidden/>
    <w:unhideWhenUsed/>
    <w:rsid w:val="00EB40A3"/>
  </w:style>
  <w:style w:type="table" w:customStyle="1" w:styleId="2210">
    <w:name w:val="古典型 221"/>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EB40A3"/>
  </w:style>
  <w:style w:type="numbering" w:customStyle="1" w:styleId="1151">
    <w:name w:val="无列表1151"/>
    <w:next w:val="a5"/>
    <w:semiHidden/>
    <w:rsid w:val="00EB40A3"/>
  </w:style>
  <w:style w:type="numbering" w:customStyle="1" w:styleId="11411">
    <w:name w:val="リストなし1141"/>
    <w:next w:val="a5"/>
    <w:uiPriority w:val="99"/>
    <w:semiHidden/>
    <w:unhideWhenUsed/>
    <w:rsid w:val="00EB40A3"/>
  </w:style>
  <w:style w:type="table" w:customStyle="1" w:styleId="TableClassic2121">
    <w:name w:val="Table Classic 2121"/>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EB40A3"/>
  </w:style>
  <w:style w:type="numbering" w:customStyle="1" w:styleId="NoList361">
    <w:name w:val="No List361"/>
    <w:next w:val="a5"/>
    <w:uiPriority w:val="99"/>
    <w:semiHidden/>
    <w:unhideWhenUsed/>
    <w:rsid w:val="00EB40A3"/>
  </w:style>
  <w:style w:type="numbering" w:customStyle="1" w:styleId="NoList1151">
    <w:name w:val="No List1151"/>
    <w:next w:val="a5"/>
    <w:uiPriority w:val="99"/>
    <w:semiHidden/>
    <w:unhideWhenUsed/>
    <w:rsid w:val="00EB40A3"/>
  </w:style>
  <w:style w:type="numbering" w:customStyle="1" w:styleId="NoList461">
    <w:name w:val="No List461"/>
    <w:next w:val="a5"/>
    <w:uiPriority w:val="99"/>
    <w:semiHidden/>
    <w:unhideWhenUsed/>
    <w:rsid w:val="00EB40A3"/>
  </w:style>
  <w:style w:type="numbering" w:customStyle="1" w:styleId="NoList551">
    <w:name w:val="No List551"/>
    <w:next w:val="a5"/>
    <w:uiPriority w:val="99"/>
    <w:semiHidden/>
    <w:unhideWhenUsed/>
    <w:rsid w:val="00EB40A3"/>
  </w:style>
  <w:style w:type="numbering" w:customStyle="1" w:styleId="NoList11151">
    <w:name w:val="No List11151"/>
    <w:next w:val="a5"/>
    <w:uiPriority w:val="99"/>
    <w:semiHidden/>
    <w:unhideWhenUsed/>
    <w:rsid w:val="00EB40A3"/>
  </w:style>
  <w:style w:type="numbering" w:customStyle="1" w:styleId="NoList2151">
    <w:name w:val="No List2151"/>
    <w:next w:val="a5"/>
    <w:uiPriority w:val="99"/>
    <w:semiHidden/>
    <w:unhideWhenUsed/>
    <w:rsid w:val="00EB40A3"/>
  </w:style>
  <w:style w:type="numbering" w:customStyle="1" w:styleId="NoList3151">
    <w:name w:val="No List3151"/>
    <w:next w:val="a5"/>
    <w:uiPriority w:val="99"/>
    <w:semiHidden/>
    <w:unhideWhenUsed/>
    <w:rsid w:val="00EB40A3"/>
  </w:style>
  <w:style w:type="numbering" w:customStyle="1" w:styleId="NoList4151">
    <w:name w:val="No List4151"/>
    <w:next w:val="a5"/>
    <w:uiPriority w:val="99"/>
    <w:semiHidden/>
    <w:unhideWhenUsed/>
    <w:rsid w:val="00EB40A3"/>
  </w:style>
  <w:style w:type="numbering" w:customStyle="1" w:styleId="NoList651">
    <w:name w:val="No List651"/>
    <w:next w:val="a5"/>
    <w:uiPriority w:val="99"/>
    <w:semiHidden/>
    <w:unhideWhenUsed/>
    <w:rsid w:val="00EB40A3"/>
  </w:style>
  <w:style w:type="numbering" w:customStyle="1" w:styleId="NoList751">
    <w:name w:val="No List751"/>
    <w:next w:val="a5"/>
    <w:uiPriority w:val="99"/>
    <w:semiHidden/>
    <w:unhideWhenUsed/>
    <w:rsid w:val="00EB40A3"/>
  </w:style>
  <w:style w:type="numbering" w:customStyle="1" w:styleId="NoList1251">
    <w:name w:val="No List1251"/>
    <w:next w:val="a5"/>
    <w:uiPriority w:val="99"/>
    <w:semiHidden/>
    <w:unhideWhenUsed/>
    <w:rsid w:val="00EB40A3"/>
  </w:style>
  <w:style w:type="numbering" w:customStyle="1" w:styleId="NoList2251">
    <w:name w:val="No List2251"/>
    <w:next w:val="a5"/>
    <w:uiPriority w:val="99"/>
    <w:semiHidden/>
    <w:unhideWhenUsed/>
    <w:rsid w:val="00EB40A3"/>
  </w:style>
  <w:style w:type="numbering" w:customStyle="1" w:styleId="NoList3251">
    <w:name w:val="No List3251"/>
    <w:next w:val="a5"/>
    <w:uiPriority w:val="99"/>
    <w:semiHidden/>
    <w:unhideWhenUsed/>
    <w:rsid w:val="00EB40A3"/>
  </w:style>
  <w:style w:type="numbering" w:customStyle="1" w:styleId="NoList4241">
    <w:name w:val="No List4241"/>
    <w:next w:val="a5"/>
    <w:uiPriority w:val="99"/>
    <w:semiHidden/>
    <w:unhideWhenUsed/>
    <w:rsid w:val="00EB40A3"/>
  </w:style>
  <w:style w:type="numbering" w:customStyle="1" w:styleId="NoList5141">
    <w:name w:val="No List5141"/>
    <w:next w:val="a5"/>
    <w:uiPriority w:val="99"/>
    <w:semiHidden/>
    <w:unhideWhenUsed/>
    <w:rsid w:val="00EB40A3"/>
  </w:style>
  <w:style w:type="numbering" w:customStyle="1" w:styleId="NoList21141">
    <w:name w:val="No List21141"/>
    <w:next w:val="a5"/>
    <w:uiPriority w:val="99"/>
    <w:semiHidden/>
    <w:unhideWhenUsed/>
    <w:rsid w:val="00EB40A3"/>
  </w:style>
  <w:style w:type="numbering" w:customStyle="1" w:styleId="NoList31141">
    <w:name w:val="No List31141"/>
    <w:next w:val="a5"/>
    <w:uiPriority w:val="99"/>
    <w:semiHidden/>
    <w:unhideWhenUsed/>
    <w:rsid w:val="00EB40A3"/>
  </w:style>
  <w:style w:type="numbering" w:customStyle="1" w:styleId="NoList41141">
    <w:name w:val="No List41141"/>
    <w:next w:val="a5"/>
    <w:uiPriority w:val="99"/>
    <w:semiHidden/>
    <w:unhideWhenUsed/>
    <w:rsid w:val="00EB40A3"/>
  </w:style>
  <w:style w:type="numbering" w:customStyle="1" w:styleId="NoList6141">
    <w:name w:val="No List6141"/>
    <w:next w:val="a5"/>
    <w:uiPriority w:val="99"/>
    <w:semiHidden/>
    <w:unhideWhenUsed/>
    <w:rsid w:val="00EB40A3"/>
  </w:style>
  <w:style w:type="numbering" w:customStyle="1" w:styleId="11141">
    <w:name w:val="无列表11141"/>
    <w:next w:val="a5"/>
    <w:semiHidden/>
    <w:rsid w:val="00EB40A3"/>
  </w:style>
  <w:style w:type="numbering" w:customStyle="1" w:styleId="NoList111141">
    <w:name w:val="No List111141"/>
    <w:next w:val="a5"/>
    <w:uiPriority w:val="99"/>
    <w:semiHidden/>
    <w:unhideWhenUsed/>
    <w:rsid w:val="00EB40A3"/>
  </w:style>
  <w:style w:type="numbering" w:customStyle="1" w:styleId="NoList7141">
    <w:name w:val="No List7141"/>
    <w:next w:val="a5"/>
    <w:uiPriority w:val="99"/>
    <w:semiHidden/>
    <w:unhideWhenUsed/>
    <w:rsid w:val="00EB40A3"/>
  </w:style>
  <w:style w:type="numbering" w:customStyle="1" w:styleId="NoList12141">
    <w:name w:val="No List12141"/>
    <w:next w:val="a5"/>
    <w:uiPriority w:val="99"/>
    <w:semiHidden/>
    <w:unhideWhenUsed/>
    <w:rsid w:val="00EB40A3"/>
  </w:style>
  <w:style w:type="numbering" w:customStyle="1" w:styleId="NoList22141">
    <w:name w:val="No List22141"/>
    <w:next w:val="a5"/>
    <w:uiPriority w:val="99"/>
    <w:semiHidden/>
    <w:unhideWhenUsed/>
    <w:rsid w:val="00EB40A3"/>
  </w:style>
  <w:style w:type="numbering" w:customStyle="1" w:styleId="NoList32141">
    <w:name w:val="No List32141"/>
    <w:next w:val="a5"/>
    <w:uiPriority w:val="99"/>
    <w:semiHidden/>
    <w:unhideWhenUsed/>
    <w:rsid w:val="00EB40A3"/>
  </w:style>
  <w:style w:type="numbering" w:customStyle="1" w:styleId="NoList841">
    <w:name w:val="No List841"/>
    <w:next w:val="a5"/>
    <w:uiPriority w:val="99"/>
    <w:semiHidden/>
    <w:unhideWhenUsed/>
    <w:rsid w:val="00EB40A3"/>
  </w:style>
  <w:style w:type="numbering" w:customStyle="1" w:styleId="NoList941">
    <w:name w:val="No List941"/>
    <w:next w:val="a5"/>
    <w:uiPriority w:val="99"/>
    <w:semiHidden/>
    <w:unhideWhenUsed/>
    <w:rsid w:val="00EB40A3"/>
  </w:style>
  <w:style w:type="numbering" w:customStyle="1" w:styleId="NoList8141">
    <w:name w:val="No List8141"/>
    <w:next w:val="a5"/>
    <w:uiPriority w:val="99"/>
    <w:semiHidden/>
    <w:unhideWhenUsed/>
    <w:rsid w:val="00EB40A3"/>
  </w:style>
  <w:style w:type="numbering" w:customStyle="1" w:styleId="NoList9131">
    <w:name w:val="No List9131"/>
    <w:next w:val="a5"/>
    <w:uiPriority w:val="99"/>
    <w:semiHidden/>
    <w:unhideWhenUsed/>
    <w:rsid w:val="00EB40A3"/>
  </w:style>
  <w:style w:type="numbering" w:customStyle="1" w:styleId="LFO1941">
    <w:name w:val="LFO1941"/>
    <w:basedOn w:val="a5"/>
    <w:rsid w:val="00EB40A3"/>
  </w:style>
  <w:style w:type="numbering" w:customStyle="1" w:styleId="NoList1031">
    <w:name w:val="No List1031"/>
    <w:next w:val="a5"/>
    <w:uiPriority w:val="99"/>
    <w:semiHidden/>
    <w:unhideWhenUsed/>
    <w:rsid w:val="00EB40A3"/>
  </w:style>
  <w:style w:type="numbering" w:customStyle="1" w:styleId="LFO19131">
    <w:name w:val="LFO19131"/>
    <w:basedOn w:val="a5"/>
    <w:rsid w:val="00EB40A3"/>
  </w:style>
  <w:style w:type="numbering" w:customStyle="1" w:styleId="12110">
    <w:name w:val="无列表1211"/>
    <w:next w:val="a5"/>
    <w:semiHidden/>
    <w:rsid w:val="00EB40A3"/>
  </w:style>
  <w:style w:type="numbering" w:customStyle="1" w:styleId="12111">
    <w:name w:val="リストなし1211"/>
    <w:next w:val="a5"/>
    <w:uiPriority w:val="99"/>
    <w:semiHidden/>
    <w:unhideWhenUsed/>
    <w:rsid w:val="00EB40A3"/>
  </w:style>
  <w:style w:type="numbering" w:customStyle="1" w:styleId="111112">
    <w:name w:val="リストなし11111"/>
    <w:next w:val="a5"/>
    <w:uiPriority w:val="99"/>
    <w:semiHidden/>
    <w:unhideWhenUsed/>
    <w:rsid w:val="00EB40A3"/>
  </w:style>
  <w:style w:type="numbering" w:customStyle="1" w:styleId="NoList1311">
    <w:name w:val="No List1311"/>
    <w:next w:val="a5"/>
    <w:uiPriority w:val="99"/>
    <w:semiHidden/>
    <w:unhideWhenUsed/>
    <w:rsid w:val="00EB40A3"/>
  </w:style>
  <w:style w:type="numbering" w:customStyle="1" w:styleId="NoList2311">
    <w:name w:val="No List2311"/>
    <w:next w:val="a5"/>
    <w:uiPriority w:val="99"/>
    <w:semiHidden/>
    <w:unhideWhenUsed/>
    <w:rsid w:val="00EB40A3"/>
  </w:style>
  <w:style w:type="numbering" w:customStyle="1" w:styleId="NoList3311">
    <w:name w:val="No List3311"/>
    <w:next w:val="a5"/>
    <w:uiPriority w:val="99"/>
    <w:semiHidden/>
    <w:unhideWhenUsed/>
    <w:rsid w:val="00EB40A3"/>
  </w:style>
  <w:style w:type="numbering" w:customStyle="1" w:styleId="NoList4311">
    <w:name w:val="No List4311"/>
    <w:next w:val="a5"/>
    <w:uiPriority w:val="99"/>
    <w:semiHidden/>
    <w:unhideWhenUsed/>
    <w:rsid w:val="00EB40A3"/>
  </w:style>
  <w:style w:type="numbering" w:customStyle="1" w:styleId="NoList5211">
    <w:name w:val="No List5211"/>
    <w:next w:val="a5"/>
    <w:uiPriority w:val="99"/>
    <w:semiHidden/>
    <w:unhideWhenUsed/>
    <w:rsid w:val="00EB40A3"/>
  </w:style>
  <w:style w:type="numbering" w:customStyle="1" w:styleId="NoList6211">
    <w:name w:val="No List6211"/>
    <w:next w:val="a5"/>
    <w:uiPriority w:val="99"/>
    <w:semiHidden/>
    <w:unhideWhenUsed/>
    <w:rsid w:val="00EB40A3"/>
  </w:style>
  <w:style w:type="numbering" w:customStyle="1" w:styleId="NoList7211">
    <w:name w:val="No List7211"/>
    <w:next w:val="a5"/>
    <w:uiPriority w:val="99"/>
    <w:semiHidden/>
    <w:unhideWhenUsed/>
    <w:rsid w:val="00EB40A3"/>
  </w:style>
  <w:style w:type="numbering" w:customStyle="1" w:styleId="NoList11211">
    <w:name w:val="No List11211"/>
    <w:next w:val="a5"/>
    <w:uiPriority w:val="99"/>
    <w:semiHidden/>
    <w:unhideWhenUsed/>
    <w:rsid w:val="00EB40A3"/>
  </w:style>
  <w:style w:type="numbering" w:customStyle="1" w:styleId="NoList21211">
    <w:name w:val="No List21211"/>
    <w:next w:val="a5"/>
    <w:uiPriority w:val="99"/>
    <w:semiHidden/>
    <w:unhideWhenUsed/>
    <w:rsid w:val="00EB40A3"/>
  </w:style>
  <w:style w:type="numbering" w:customStyle="1" w:styleId="NoList31211">
    <w:name w:val="No List31211"/>
    <w:next w:val="a5"/>
    <w:uiPriority w:val="99"/>
    <w:semiHidden/>
    <w:unhideWhenUsed/>
    <w:rsid w:val="00EB40A3"/>
  </w:style>
  <w:style w:type="numbering" w:customStyle="1" w:styleId="NoList41211">
    <w:name w:val="No List41211"/>
    <w:next w:val="a5"/>
    <w:uiPriority w:val="99"/>
    <w:semiHidden/>
    <w:unhideWhenUsed/>
    <w:rsid w:val="00EB40A3"/>
  </w:style>
  <w:style w:type="numbering" w:customStyle="1" w:styleId="NoList51111">
    <w:name w:val="No List51111"/>
    <w:next w:val="a5"/>
    <w:uiPriority w:val="99"/>
    <w:semiHidden/>
    <w:unhideWhenUsed/>
    <w:rsid w:val="00EB40A3"/>
  </w:style>
  <w:style w:type="numbering" w:customStyle="1" w:styleId="NoList61111">
    <w:name w:val="No List61111"/>
    <w:next w:val="a5"/>
    <w:uiPriority w:val="99"/>
    <w:semiHidden/>
    <w:unhideWhenUsed/>
    <w:rsid w:val="00EB40A3"/>
  </w:style>
  <w:style w:type="numbering" w:customStyle="1" w:styleId="NoList71111">
    <w:name w:val="No List71111"/>
    <w:next w:val="a5"/>
    <w:uiPriority w:val="99"/>
    <w:semiHidden/>
    <w:unhideWhenUsed/>
    <w:rsid w:val="00EB40A3"/>
  </w:style>
  <w:style w:type="numbering" w:customStyle="1" w:styleId="NoList81111">
    <w:name w:val="No List81111"/>
    <w:next w:val="a5"/>
    <w:uiPriority w:val="99"/>
    <w:semiHidden/>
    <w:unhideWhenUsed/>
    <w:rsid w:val="00EB40A3"/>
  </w:style>
  <w:style w:type="numbering" w:customStyle="1" w:styleId="NoList12211">
    <w:name w:val="No List12211"/>
    <w:next w:val="a5"/>
    <w:uiPriority w:val="99"/>
    <w:semiHidden/>
    <w:rsid w:val="00EB40A3"/>
  </w:style>
  <w:style w:type="numbering" w:customStyle="1" w:styleId="NoList111211">
    <w:name w:val="No List111211"/>
    <w:next w:val="a5"/>
    <w:uiPriority w:val="99"/>
    <w:semiHidden/>
    <w:unhideWhenUsed/>
    <w:rsid w:val="00EB40A3"/>
  </w:style>
  <w:style w:type="numbering" w:customStyle="1" w:styleId="112110">
    <w:name w:val="无列表11211"/>
    <w:next w:val="a5"/>
    <w:semiHidden/>
    <w:rsid w:val="00EB40A3"/>
  </w:style>
  <w:style w:type="numbering" w:customStyle="1" w:styleId="NoList22211">
    <w:name w:val="No List22211"/>
    <w:next w:val="a5"/>
    <w:uiPriority w:val="99"/>
    <w:semiHidden/>
    <w:unhideWhenUsed/>
    <w:rsid w:val="00EB40A3"/>
  </w:style>
  <w:style w:type="numbering" w:customStyle="1" w:styleId="NoList32211">
    <w:name w:val="No List32211"/>
    <w:next w:val="a5"/>
    <w:uiPriority w:val="99"/>
    <w:semiHidden/>
    <w:unhideWhenUsed/>
    <w:rsid w:val="00EB40A3"/>
  </w:style>
  <w:style w:type="numbering" w:customStyle="1" w:styleId="NoList42111">
    <w:name w:val="No List42111"/>
    <w:next w:val="a5"/>
    <w:uiPriority w:val="99"/>
    <w:semiHidden/>
    <w:unhideWhenUsed/>
    <w:rsid w:val="00EB40A3"/>
  </w:style>
  <w:style w:type="numbering" w:customStyle="1" w:styleId="NoList211111">
    <w:name w:val="No List211111"/>
    <w:next w:val="a5"/>
    <w:uiPriority w:val="99"/>
    <w:semiHidden/>
    <w:unhideWhenUsed/>
    <w:rsid w:val="00EB40A3"/>
  </w:style>
  <w:style w:type="numbering" w:customStyle="1" w:styleId="NoList311111">
    <w:name w:val="No List311111"/>
    <w:next w:val="a5"/>
    <w:uiPriority w:val="99"/>
    <w:semiHidden/>
    <w:unhideWhenUsed/>
    <w:rsid w:val="00EB40A3"/>
  </w:style>
  <w:style w:type="numbering" w:customStyle="1" w:styleId="NoList411111">
    <w:name w:val="No List411111"/>
    <w:next w:val="a5"/>
    <w:uiPriority w:val="99"/>
    <w:semiHidden/>
    <w:unhideWhenUsed/>
    <w:rsid w:val="00EB40A3"/>
  </w:style>
  <w:style w:type="numbering" w:customStyle="1" w:styleId="1111111">
    <w:name w:val="无列表1111111"/>
    <w:next w:val="a5"/>
    <w:semiHidden/>
    <w:rsid w:val="00EB40A3"/>
  </w:style>
  <w:style w:type="numbering" w:customStyle="1" w:styleId="NoList1111111">
    <w:name w:val="No List1111111"/>
    <w:next w:val="a5"/>
    <w:uiPriority w:val="99"/>
    <w:semiHidden/>
    <w:unhideWhenUsed/>
    <w:rsid w:val="00EB40A3"/>
  </w:style>
  <w:style w:type="numbering" w:customStyle="1" w:styleId="NoList121111">
    <w:name w:val="No List121111"/>
    <w:next w:val="a5"/>
    <w:uiPriority w:val="99"/>
    <w:semiHidden/>
    <w:unhideWhenUsed/>
    <w:rsid w:val="00EB40A3"/>
  </w:style>
  <w:style w:type="numbering" w:customStyle="1" w:styleId="NoList221111">
    <w:name w:val="No List221111"/>
    <w:next w:val="a5"/>
    <w:uiPriority w:val="99"/>
    <w:semiHidden/>
    <w:unhideWhenUsed/>
    <w:rsid w:val="00EB40A3"/>
  </w:style>
  <w:style w:type="numbering" w:customStyle="1" w:styleId="NoList321111">
    <w:name w:val="No List321111"/>
    <w:next w:val="a5"/>
    <w:uiPriority w:val="99"/>
    <w:semiHidden/>
    <w:unhideWhenUsed/>
    <w:rsid w:val="00EB40A3"/>
  </w:style>
  <w:style w:type="numbering" w:customStyle="1" w:styleId="NoList1411">
    <w:name w:val="No List1411"/>
    <w:next w:val="a5"/>
    <w:uiPriority w:val="99"/>
    <w:semiHidden/>
    <w:unhideWhenUsed/>
    <w:rsid w:val="00EB40A3"/>
  </w:style>
  <w:style w:type="numbering" w:customStyle="1" w:styleId="NoList1511">
    <w:name w:val="No List1511"/>
    <w:next w:val="a5"/>
    <w:uiPriority w:val="99"/>
    <w:semiHidden/>
    <w:unhideWhenUsed/>
    <w:rsid w:val="00EB40A3"/>
  </w:style>
  <w:style w:type="numbering" w:customStyle="1" w:styleId="NoList2411">
    <w:name w:val="No List2411"/>
    <w:next w:val="a5"/>
    <w:uiPriority w:val="99"/>
    <w:semiHidden/>
    <w:unhideWhenUsed/>
    <w:rsid w:val="00EB40A3"/>
  </w:style>
  <w:style w:type="numbering" w:customStyle="1" w:styleId="NoList3411">
    <w:name w:val="No List3411"/>
    <w:next w:val="a5"/>
    <w:uiPriority w:val="99"/>
    <w:semiHidden/>
    <w:unhideWhenUsed/>
    <w:rsid w:val="00EB40A3"/>
  </w:style>
  <w:style w:type="numbering" w:customStyle="1" w:styleId="NoList4411">
    <w:name w:val="No List4411"/>
    <w:next w:val="a5"/>
    <w:uiPriority w:val="99"/>
    <w:semiHidden/>
    <w:unhideWhenUsed/>
    <w:rsid w:val="00EB40A3"/>
  </w:style>
  <w:style w:type="numbering" w:customStyle="1" w:styleId="NoList5311">
    <w:name w:val="No List5311"/>
    <w:next w:val="a5"/>
    <w:uiPriority w:val="99"/>
    <w:semiHidden/>
    <w:unhideWhenUsed/>
    <w:rsid w:val="00EB40A3"/>
  </w:style>
  <w:style w:type="numbering" w:customStyle="1" w:styleId="NoList6311">
    <w:name w:val="No List6311"/>
    <w:next w:val="a5"/>
    <w:uiPriority w:val="99"/>
    <w:semiHidden/>
    <w:unhideWhenUsed/>
    <w:rsid w:val="00EB40A3"/>
  </w:style>
  <w:style w:type="numbering" w:customStyle="1" w:styleId="NoList7311">
    <w:name w:val="No List7311"/>
    <w:next w:val="a5"/>
    <w:uiPriority w:val="99"/>
    <w:semiHidden/>
    <w:unhideWhenUsed/>
    <w:rsid w:val="00EB40A3"/>
  </w:style>
  <w:style w:type="numbering" w:customStyle="1" w:styleId="NoList8211">
    <w:name w:val="No List8211"/>
    <w:next w:val="a5"/>
    <w:uiPriority w:val="99"/>
    <w:semiHidden/>
    <w:unhideWhenUsed/>
    <w:rsid w:val="00EB40A3"/>
  </w:style>
  <w:style w:type="numbering" w:customStyle="1" w:styleId="NoList9211">
    <w:name w:val="No List9211"/>
    <w:next w:val="a5"/>
    <w:uiPriority w:val="99"/>
    <w:semiHidden/>
    <w:unhideWhenUsed/>
    <w:rsid w:val="00EB40A3"/>
  </w:style>
  <w:style w:type="numbering" w:customStyle="1" w:styleId="NoList11311">
    <w:name w:val="No List11311"/>
    <w:next w:val="a5"/>
    <w:uiPriority w:val="99"/>
    <w:semiHidden/>
    <w:unhideWhenUsed/>
    <w:rsid w:val="00EB40A3"/>
  </w:style>
  <w:style w:type="numbering" w:customStyle="1" w:styleId="NoList21311">
    <w:name w:val="No List21311"/>
    <w:next w:val="a5"/>
    <w:uiPriority w:val="99"/>
    <w:semiHidden/>
    <w:unhideWhenUsed/>
    <w:rsid w:val="00EB40A3"/>
  </w:style>
  <w:style w:type="numbering" w:customStyle="1" w:styleId="NoList31311">
    <w:name w:val="No List31311"/>
    <w:next w:val="a5"/>
    <w:uiPriority w:val="99"/>
    <w:semiHidden/>
    <w:unhideWhenUsed/>
    <w:rsid w:val="00EB40A3"/>
  </w:style>
  <w:style w:type="numbering" w:customStyle="1" w:styleId="NoList41311">
    <w:name w:val="No List41311"/>
    <w:next w:val="a5"/>
    <w:uiPriority w:val="99"/>
    <w:semiHidden/>
    <w:unhideWhenUsed/>
    <w:rsid w:val="00EB40A3"/>
  </w:style>
  <w:style w:type="numbering" w:customStyle="1" w:styleId="NoList51211">
    <w:name w:val="No List51211"/>
    <w:next w:val="a5"/>
    <w:uiPriority w:val="99"/>
    <w:semiHidden/>
    <w:unhideWhenUsed/>
    <w:rsid w:val="00EB40A3"/>
  </w:style>
  <w:style w:type="numbering" w:customStyle="1" w:styleId="NoList61211">
    <w:name w:val="No List61211"/>
    <w:next w:val="a5"/>
    <w:uiPriority w:val="99"/>
    <w:semiHidden/>
    <w:unhideWhenUsed/>
    <w:rsid w:val="00EB40A3"/>
  </w:style>
  <w:style w:type="numbering" w:customStyle="1" w:styleId="NoList71211">
    <w:name w:val="No List71211"/>
    <w:next w:val="a5"/>
    <w:uiPriority w:val="99"/>
    <w:semiHidden/>
    <w:unhideWhenUsed/>
    <w:rsid w:val="00EB40A3"/>
  </w:style>
  <w:style w:type="numbering" w:customStyle="1" w:styleId="NoList81211">
    <w:name w:val="No List81211"/>
    <w:next w:val="a5"/>
    <w:uiPriority w:val="99"/>
    <w:semiHidden/>
    <w:unhideWhenUsed/>
    <w:rsid w:val="00EB40A3"/>
  </w:style>
  <w:style w:type="numbering" w:customStyle="1" w:styleId="NoList91111">
    <w:name w:val="No List91111"/>
    <w:next w:val="a5"/>
    <w:uiPriority w:val="99"/>
    <w:semiHidden/>
    <w:unhideWhenUsed/>
    <w:rsid w:val="00EB40A3"/>
  </w:style>
  <w:style w:type="numbering" w:customStyle="1" w:styleId="LFO19211">
    <w:name w:val="LFO19211"/>
    <w:basedOn w:val="a5"/>
    <w:rsid w:val="00EB40A3"/>
  </w:style>
  <w:style w:type="numbering" w:customStyle="1" w:styleId="NoList10111">
    <w:name w:val="No List10111"/>
    <w:next w:val="a5"/>
    <w:uiPriority w:val="99"/>
    <w:semiHidden/>
    <w:unhideWhenUsed/>
    <w:rsid w:val="00EB40A3"/>
  </w:style>
  <w:style w:type="numbering" w:customStyle="1" w:styleId="LFO191111">
    <w:name w:val="LFO191111"/>
    <w:basedOn w:val="a5"/>
    <w:rsid w:val="00EB40A3"/>
  </w:style>
  <w:style w:type="numbering" w:customStyle="1" w:styleId="NoList12311">
    <w:name w:val="No List12311"/>
    <w:next w:val="a5"/>
    <w:uiPriority w:val="99"/>
    <w:semiHidden/>
    <w:rsid w:val="00EB40A3"/>
  </w:style>
  <w:style w:type="numbering" w:customStyle="1" w:styleId="NoList111311">
    <w:name w:val="No List111311"/>
    <w:next w:val="a5"/>
    <w:uiPriority w:val="99"/>
    <w:semiHidden/>
    <w:unhideWhenUsed/>
    <w:rsid w:val="00EB40A3"/>
  </w:style>
  <w:style w:type="numbering" w:customStyle="1" w:styleId="13110">
    <w:name w:val="无列表1311"/>
    <w:next w:val="a5"/>
    <w:semiHidden/>
    <w:rsid w:val="00EB40A3"/>
  </w:style>
  <w:style w:type="numbering" w:customStyle="1" w:styleId="13111">
    <w:name w:val="リストなし1311"/>
    <w:next w:val="a5"/>
    <w:uiPriority w:val="99"/>
    <w:semiHidden/>
    <w:unhideWhenUsed/>
    <w:rsid w:val="00EB40A3"/>
  </w:style>
  <w:style w:type="numbering" w:customStyle="1" w:styleId="113110">
    <w:name w:val="无列表11311"/>
    <w:next w:val="a5"/>
    <w:semiHidden/>
    <w:rsid w:val="00EB40A3"/>
  </w:style>
  <w:style w:type="numbering" w:customStyle="1" w:styleId="112111">
    <w:name w:val="リストなし11211"/>
    <w:next w:val="a5"/>
    <w:uiPriority w:val="99"/>
    <w:semiHidden/>
    <w:unhideWhenUsed/>
    <w:rsid w:val="00EB40A3"/>
  </w:style>
  <w:style w:type="numbering" w:customStyle="1" w:styleId="NoList22311">
    <w:name w:val="No List22311"/>
    <w:next w:val="a5"/>
    <w:uiPriority w:val="99"/>
    <w:semiHidden/>
    <w:unhideWhenUsed/>
    <w:rsid w:val="00EB40A3"/>
  </w:style>
  <w:style w:type="numbering" w:customStyle="1" w:styleId="NoList32311">
    <w:name w:val="No List32311"/>
    <w:next w:val="a5"/>
    <w:uiPriority w:val="99"/>
    <w:semiHidden/>
    <w:unhideWhenUsed/>
    <w:rsid w:val="00EB40A3"/>
  </w:style>
  <w:style w:type="numbering" w:customStyle="1" w:styleId="NoList42211">
    <w:name w:val="No List42211"/>
    <w:next w:val="a5"/>
    <w:uiPriority w:val="99"/>
    <w:semiHidden/>
    <w:unhideWhenUsed/>
    <w:rsid w:val="00EB40A3"/>
  </w:style>
  <w:style w:type="numbering" w:customStyle="1" w:styleId="NoList211211">
    <w:name w:val="No List211211"/>
    <w:next w:val="a5"/>
    <w:uiPriority w:val="99"/>
    <w:semiHidden/>
    <w:unhideWhenUsed/>
    <w:rsid w:val="00EB40A3"/>
  </w:style>
  <w:style w:type="numbering" w:customStyle="1" w:styleId="NoList311211">
    <w:name w:val="No List311211"/>
    <w:next w:val="a5"/>
    <w:uiPriority w:val="99"/>
    <w:semiHidden/>
    <w:unhideWhenUsed/>
    <w:rsid w:val="00EB40A3"/>
  </w:style>
  <w:style w:type="numbering" w:customStyle="1" w:styleId="NoList411211">
    <w:name w:val="No List411211"/>
    <w:next w:val="a5"/>
    <w:uiPriority w:val="99"/>
    <w:semiHidden/>
    <w:unhideWhenUsed/>
    <w:rsid w:val="00EB40A3"/>
  </w:style>
  <w:style w:type="numbering" w:customStyle="1" w:styleId="111211">
    <w:name w:val="无列表111211"/>
    <w:next w:val="a5"/>
    <w:semiHidden/>
    <w:rsid w:val="00EB40A3"/>
  </w:style>
  <w:style w:type="numbering" w:customStyle="1" w:styleId="NoList1111211">
    <w:name w:val="No List1111211"/>
    <w:next w:val="a5"/>
    <w:uiPriority w:val="99"/>
    <w:semiHidden/>
    <w:unhideWhenUsed/>
    <w:rsid w:val="00EB40A3"/>
  </w:style>
  <w:style w:type="numbering" w:customStyle="1" w:styleId="NoList121211">
    <w:name w:val="No List121211"/>
    <w:next w:val="a5"/>
    <w:uiPriority w:val="99"/>
    <w:semiHidden/>
    <w:unhideWhenUsed/>
    <w:rsid w:val="00EB40A3"/>
  </w:style>
  <w:style w:type="numbering" w:customStyle="1" w:styleId="NoList221211">
    <w:name w:val="No List221211"/>
    <w:next w:val="a5"/>
    <w:uiPriority w:val="99"/>
    <w:semiHidden/>
    <w:unhideWhenUsed/>
    <w:rsid w:val="00EB40A3"/>
  </w:style>
  <w:style w:type="numbering" w:customStyle="1" w:styleId="NoList321211">
    <w:name w:val="No List321211"/>
    <w:next w:val="a5"/>
    <w:uiPriority w:val="99"/>
    <w:semiHidden/>
    <w:unhideWhenUsed/>
    <w:rsid w:val="00EB40A3"/>
  </w:style>
  <w:style w:type="numbering" w:customStyle="1" w:styleId="NoList1611">
    <w:name w:val="No List1611"/>
    <w:next w:val="a5"/>
    <w:uiPriority w:val="99"/>
    <w:semiHidden/>
    <w:unhideWhenUsed/>
    <w:rsid w:val="00EB40A3"/>
  </w:style>
  <w:style w:type="numbering" w:customStyle="1" w:styleId="NoList1711">
    <w:name w:val="No List1711"/>
    <w:next w:val="a5"/>
    <w:uiPriority w:val="99"/>
    <w:semiHidden/>
    <w:unhideWhenUsed/>
    <w:rsid w:val="00EB40A3"/>
  </w:style>
  <w:style w:type="numbering" w:customStyle="1" w:styleId="NoList2511">
    <w:name w:val="No List2511"/>
    <w:next w:val="a5"/>
    <w:uiPriority w:val="99"/>
    <w:semiHidden/>
    <w:unhideWhenUsed/>
    <w:rsid w:val="00EB40A3"/>
  </w:style>
  <w:style w:type="numbering" w:customStyle="1" w:styleId="NoList3511">
    <w:name w:val="No List3511"/>
    <w:next w:val="a5"/>
    <w:uiPriority w:val="99"/>
    <w:semiHidden/>
    <w:unhideWhenUsed/>
    <w:rsid w:val="00EB40A3"/>
  </w:style>
  <w:style w:type="numbering" w:customStyle="1" w:styleId="NoList4511">
    <w:name w:val="No List4511"/>
    <w:next w:val="a5"/>
    <w:uiPriority w:val="99"/>
    <w:semiHidden/>
    <w:unhideWhenUsed/>
    <w:rsid w:val="00EB40A3"/>
  </w:style>
  <w:style w:type="numbering" w:customStyle="1" w:styleId="NoList5411">
    <w:name w:val="No List5411"/>
    <w:next w:val="a5"/>
    <w:uiPriority w:val="99"/>
    <w:semiHidden/>
    <w:unhideWhenUsed/>
    <w:rsid w:val="00EB40A3"/>
  </w:style>
  <w:style w:type="numbering" w:customStyle="1" w:styleId="NoList6411">
    <w:name w:val="No List6411"/>
    <w:next w:val="a5"/>
    <w:uiPriority w:val="99"/>
    <w:semiHidden/>
    <w:unhideWhenUsed/>
    <w:rsid w:val="00EB40A3"/>
  </w:style>
  <w:style w:type="numbering" w:customStyle="1" w:styleId="NoList7411">
    <w:name w:val="No List7411"/>
    <w:next w:val="a5"/>
    <w:uiPriority w:val="99"/>
    <w:semiHidden/>
    <w:unhideWhenUsed/>
    <w:rsid w:val="00EB40A3"/>
  </w:style>
  <w:style w:type="numbering" w:customStyle="1" w:styleId="NoList8311">
    <w:name w:val="No List8311"/>
    <w:next w:val="a5"/>
    <w:uiPriority w:val="99"/>
    <w:semiHidden/>
    <w:unhideWhenUsed/>
    <w:rsid w:val="00EB40A3"/>
  </w:style>
  <w:style w:type="numbering" w:customStyle="1" w:styleId="NoList9311">
    <w:name w:val="No List9311"/>
    <w:next w:val="a5"/>
    <w:uiPriority w:val="99"/>
    <w:semiHidden/>
    <w:unhideWhenUsed/>
    <w:rsid w:val="00EB40A3"/>
  </w:style>
  <w:style w:type="numbering" w:customStyle="1" w:styleId="NoList11411">
    <w:name w:val="No List11411"/>
    <w:next w:val="a5"/>
    <w:uiPriority w:val="99"/>
    <w:semiHidden/>
    <w:unhideWhenUsed/>
    <w:rsid w:val="00EB40A3"/>
  </w:style>
  <w:style w:type="numbering" w:customStyle="1" w:styleId="NoList21411">
    <w:name w:val="No List21411"/>
    <w:next w:val="a5"/>
    <w:uiPriority w:val="99"/>
    <w:semiHidden/>
    <w:unhideWhenUsed/>
    <w:rsid w:val="00EB40A3"/>
  </w:style>
  <w:style w:type="numbering" w:customStyle="1" w:styleId="NoList31411">
    <w:name w:val="No List31411"/>
    <w:next w:val="a5"/>
    <w:uiPriority w:val="99"/>
    <w:semiHidden/>
    <w:unhideWhenUsed/>
    <w:rsid w:val="00EB40A3"/>
  </w:style>
  <w:style w:type="numbering" w:customStyle="1" w:styleId="NoList41411">
    <w:name w:val="No List41411"/>
    <w:next w:val="a5"/>
    <w:uiPriority w:val="99"/>
    <w:semiHidden/>
    <w:unhideWhenUsed/>
    <w:rsid w:val="00EB40A3"/>
  </w:style>
  <w:style w:type="numbering" w:customStyle="1" w:styleId="NoList51311">
    <w:name w:val="No List51311"/>
    <w:next w:val="a5"/>
    <w:uiPriority w:val="99"/>
    <w:semiHidden/>
    <w:unhideWhenUsed/>
    <w:rsid w:val="00EB40A3"/>
  </w:style>
  <w:style w:type="numbering" w:customStyle="1" w:styleId="NoList61311">
    <w:name w:val="No List61311"/>
    <w:next w:val="a5"/>
    <w:uiPriority w:val="99"/>
    <w:semiHidden/>
    <w:unhideWhenUsed/>
    <w:rsid w:val="00EB40A3"/>
  </w:style>
  <w:style w:type="numbering" w:customStyle="1" w:styleId="NoList71311">
    <w:name w:val="No List71311"/>
    <w:next w:val="a5"/>
    <w:uiPriority w:val="99"/>
    <w:semiHidden/>
    <w:unhideWhenUsed/>
    <w:rsid w:val="00EB40A3"/>
  </w:style>
  <w:style w:type="numbering" w:customStyle="1" w:styleId="NoList81311">
    <w:name w:val="No List81311"/>
    <w:next w:val="a5"/>
    <w:uiPriority w:val="99"/>
    <w:semiHidden/>
    <w:unhideWhenUsed/>
    <w:rsid w:val="00EB40A3"/>
  </w:style>
  <w:style w:type="numbering" w:customStyle="1" w:styleId="NoList91211">
    <w:name w:val="No List91211"/>
    <w:next w:val="a5"/>
    <w:uiPriority w:val="99"/>
    <w:semiHidden/>
    <w:unhideWhenUsed/>
    <w:rsid w:val="00EB40A3"/>
  </w:style>
  <w:style w:type="numbering" w:customStyle="1" w:styleId="LFO19311">
    <w:name w:val="LFO19311"/>
    <w:basedOn w:val="a5"/>
    <w:rsid w:val="00EB40A3"/>
  </w:style>
  <w:style w:type="numbering" w:customStyle="1" w:styleId="NoList10211">
    <w:name w:val="No List10211"/>
    <w:next w:val="a5"/>
    <w:uiPriority w:val="99"/>
    <w:semiHidden/>
    <w:unhideWhenUsed/>
    <w:rsid w:val="00EB40A3"/>
  </w:style>
  <w:style w:type="numbering" w:customStyle="1" w:styleId="LFO191211">
    <w:name w:val="LFO191211"/>
    <w:basedOn w:val="a5"/>
    <w:rsid w:val="00EB40A3"/>
  </w:style>
  <w:style w:type="numbering" w:customStyle="1" w:styleId="NoList12411">
    <w:name w:val="No List12411"/>
    <w:next w:val="a5"/>
    <w:uiPriority w:val="99"/>
    <w:semiHidden/>
    <w:rsid w:val="00EB40A3"/>
  </w:style>
  <w:style w:type="numbering" w:customStyle="1" w:styleId="NoList111411">
    <w:name w:val="No List111411"/>
    <w:next w:val="a5"/>
    <w:uiPriority w:val="99"/>
    <w:semiHidden/>
    <w:unhideWhenUsed/>
    <w:rsid w:val="00EB40A3"/>
  </w:style>
  <w:style w:type="numbering" w:customStyle="1" w:styleId="14110">
    <w:name w:val="无列表1411"/>
    <w:next w:val="a5"/>
    <w:semiHidden/>
    <w:rsid w:val="00EB40A3"/>
  </w:style>
  <w:style w:type="numbering" w:customStyle="1" w:styleId="14111">
    <w:name w:val="リストなし1411"/>
    <w:next w:val="a5"/>
    <w:uiPriority w:val="99"/>
    <w:semiHidden/>
    <w:unhideWhenUsed/>
    <w:rsid w:val="00EB40A3"/>
  </w:style>
  <w:style w:type="numbering" w:customStyle="1" w:styleId="114110">
    <w:name w:val="无列表11411"/>
    <w:next w:val="a5"/>
    <w:semiHidden/>
    <w:rsid w:val="00EB40A3"/>
  </w:style>
  <w:style w:type="numbering" w:customStyle="1" w:styleId="113111">
    <w:name w:val="リストなし11311"/>
    <w:next w:val="a5"/>
    <w:uiPriority w:val="99"/>
    <w:semiHidden/>
    <w:unhideWhenUsed/>
    <w:rsid w:val="00EB40A3"/>
  </w:style>
  <w:style w:type="numbering" w:customStyle="1" w:styleId="NoList22411">
    <w:name w:val="No List22411"/>
    <w:next w:val="a5"/>
    <w:uiPriority w:val="99"/>
    <w:semiHidden/>
    <w:unhideWhenUsed/>
    <w:rsid w:val="00EB40A3"/>
  </w:style>
  <w:style w:type="numbering" w:customStyle="1" w:styleId="NoList32411">
    <w:name w:val="No List32411"/>
    <w:next w:val="a5"/>
    <w:uiPriority w:val="99"/>
    <w:semiHidden/>
    <w:unhideWhenUsed/>
    <w:rsid w:val="00EB40A3"/>
  </w:style>
  <w:style w:type="numbering" w:customStyle="1" w:styleId="NoList42311">
    <w:name w:val="No List42311"/>
    <w:next w:val="a5"/>
    <w:uiPriority w:val="99"/>
    <w:semiHidden/>
    <w:unhideWhenUsed/>
    <w:rsid w:val="00EB40A3"/>
  </w:style>
  <w:style w:type="numbering" w:customStyle="1" w:styleId="NoList211311">
    <w:name w:val="No List211311"/>
    <w:next w:val="a5"/>
    <w:uiPriority w:val="99"/>
    <w:semiHidden/>
    <w:unhideWhenUsed/>
    <w:rsid w:val="00EB40A3"/>
  </w:style>
  <w:style w:type="numbering" w:customStyle="1" w:styleId="NoList311311">
    <w:name w:val="No List311311"/>
    <w:next w:val="a5"/>
    <w:uiPriority w:val="99"/>
    <w:semiHidden/>
    <w:unhideWhenUsed/>
    <w:rsid w:val="00EB40A3"/>
  </w:style>
  <w:style w:type="numbering" w:customStyle="1" w:styleId="NoList411311">
    <w:name w:val="No List411311"/>
    <w:next w:val="a5"/>
    <w:uiPriority w:val="99"/>
    <w:semiHidden/>
    <w:unhideWhenUsed/>
    <w:rsid w:val="00EB40A3"/>
  </w:style>
  <w:style w:type="numbering" w:customStyle="1" w:styleId="111311">
    <w:name w:val="无列表111311"/>
    <w:next w:val="a5"/>
    <w:semiHidden/>
    <w:rsid w:val="00EB40A3"/>
  </w:style>
  <w:style w:type="numbering" w:customStyle="1" w:styleId="NoList1111311">
    <w:name w:val="No List1111311"/>
    <w:next w:val="a5"/>
    <w:uiPriority w:val="99"/>
    <w:semiHidden/>
    <w:unhideWhenUsed/>
    <w:rsid w:val="00EB40A3"/>
  </w:style>
  <w:style w:type="numbering" w:customStyle="1" w:styleId="NoList121311">
    <w:name w:val="No List121311"/>
    <w:next w:val="a5"/>
    <w:uiPriority w:val="99"/>
    <w:semiHidden/>
    <w:unhideWhenUsed/>
    <w:rsid w:val="00EB40A3"/>
  </w:style>
  <w:style w:type="numbering" w:customStyle="1" w:styleId="NoList221311">
    <w:name w:val="No List221311"/>
    <w:next w:val="a5"/>
    <w:uiPriority w:val="99"/>
    <w:semiHidden/>
    <w:unhideWhenUsed/>
    <w:rsid w:val="00EB40A3"/>
  </w:style>
  <w:style w:type="numbering" w:customStyle="1" w:styleId="NoList321311">
    <w:name w:val="No List321311"/>
    <w:next w:val="a5"/>
    <w:uiPriority w:val="99"/>
    <w:semiHidden/>
    <w:unhideWhenUsed/>
    <w:rsid w:val="00EB40A3"/>
  </w:style>
  <w:style w:type="table" w:customStyle="1" w:styleId="222">
    <w:name w:val="网格型2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EB40A3"/>
    <w:rPr>
      <w:rFonts w:eastAsia="MS Mincho"/>
      <w:lang w:val="en-US" w:eastAsia="en-US"/>
    </w:rPr>
    <w:tblPr/>
  </w:style>
  <w:style w:type="table" w:customStyle="1" w:styleId="Tabellengitternetz11121">
    <w:name w:val="Tabellengitternetz1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EB40A3"/>
  </w:style>
  <w:style w:type="table" w:customStyle="1" w:styleId="92">
    <w:name w:val="网格型9"/>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EB40A3"/>
  </w:style>
  <w:style w:type="table" w:customStyle="1" w:styleId="390">
    <w:name w:val="网格型3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EB40A3"/>
  </w:style>
  <w:style w:type="table" w:customStyle="1" w:styleId="280">
    <w:name w:val="古典型 28"/>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EB40A3"/>
  </w:style>
  <w:style w:type="table" w:customStyle="1" w:styleId="TableGrid47">
    <w:name w:val="Table Grid47"/>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B40A3"/>
  </w:style>
  <w:style w:type="table" w:customStyle="1" w:styleId="318">
    <w:name w:val="网格型3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EB40A3"/>
  </w:style>
  <w:style w:type="table" w:customStyle="1" w:styleId="TableClassic218">
    <w:name w:val="Table Classic 218"/>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EB40A3"/>
  </w:style>
  <w:style w:type="numbering" w:customStyle="1" w:styleId="NoList37">
    <w:name w:val="No List37"/>
    <w:next w:val="a5"/>
    <w:uiPriority w:val="99"/>
    <w:semiHidden/>
    <w:unhideWhenUsed/>
    <w:rsid w:val="00EB40A3"/>
  </w:style>
  <w:style w:type="numbering" w:customStyle="1" w:styleId="NoList116">
    <w:name w:val="No List116"/>
    <w:next w:val="a5"/>
    <w:uiPriority w:val="99"/>
    <w:semiHidden/>
    <w:unhideWhenUsed/>
    <w:rsid w:val="00EB40A3"/>
  </w:style>
  <w:style w:type="numbering" w:customStyle="1" w:styleId="NoList47">
    <w:name w:val="No List47"/>
    <w:next w:val="a5"/>
    <w:uiPriority w:val="99"/>
    <w:semiHidden/>
    <w:unhideWhenUsed/>
    <w:rsid w:val="00EB40A3"/>
  </w:style>
  <w:style w:type="numbering" w:customStyle="1" w:styleId="NoList56">
    <w:name w:val="No List56"/>
    <w:next w:val="a5"/>
    <w:uiPriority w:val="99"/>
    <w:semiHidden/>
    <w:unhideWhenUsed/>
    <w:rsid w:val="00EB40A3"/>
  </w:style>
  <w:style w:type="numbering" w:customStyle="1" w:styleId="NoList1116">
    <w:name w:val="No List1116"/>
    <w:next w:val="a5"/>
    <w:uiPriority w:val="99"/>
    <w:semiHidden/>
    <w:unhideWhenUsed/>
    <w:rsid w:val="00EB40A3"/>
  </w:style>
  <w:style w:type="numbering" w:customStyle="1" w:styleId="NoList216">
    <w:name w:val="No List216"/>
    <w:next w:val="a5"/>
    <w:uiPriority w:val="99"/>
    <w:semiHidden/>
    <w:unhideWhenUsed/>
    <w:rsid w:val="00EB40A3"/>
  </w:style>
  <w:style w:type="numbering" w:customStyle="1" w:styleId="NoList316">
    <w:name w:val="No List316"/>
    <w:next w:val="a5"/>
    <w:uiPriority w:val="99"/>
    <w:semiHidden/>
    <w:unhideWhenUsed/>
    <w:rsid w:val="00EB40A3"/>
  </w:style>
  <w:style w:type="numbering" w:customStyle="1" w:styleId="NoList416">
    <w:name w:val="No List416"/>
    <w:next w:val="a5"/>
    <w:uiPriority w:val="99"/>
    <w:semiHidden/>
    <w:unhideWhenUsed/>
    <w:rsid w:val="00EB40A3"/>
  </w:style>
  <w:style w:type="numbering" w:customStyle="1" w:styleId="NoList66">
    <w:name w:val="No List66"/>
    <w:next w:val="a5"/>
    <w:uiPriority w:val="99"/>
    <w:semiHidden/>
    <w:unhideWhenUsed/>
    <w:rsid w:val="00EB40A3"/>
  </w:style>
  <w:style w:type="numbering" w:customStyle="1" w:styleId="NoList76">
    <w:name w:val="No List76"/>
    <w:next w:val="a5"/>
    <w:uiPriority w:val="99"/>
    <w:semiHidden/>
    <w:unhideWhenUsed/>
    <w:rsid w:val="00EB40A3"/>
  </w:style>
  <w:style w:type="table" w:customStyle="1" w:styleId="TableGrid127">
    <w:name w:val="Table Grid12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B40A3"/>
  </w:style>
  <w:style w:type="table" w:customStyle="1" w:styleId="TableGrid1117">
    <w:name w:val="Table Grid1117"/>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B40A3"/>
  </w:style>
  <w:style w:type="numbering" w:customStyle="1" w:styleId="NoList326">
    <w:name w:val="No List326"/>
    <w:next w:val="a5"/>
    <w:uiPriority w:val="99"/>
    <w:semiHidden/>
    <w:unhideWhenUsed/>
    <w:rsid w:val="00EB40A3"/>
  </w:style>
  <w:style w:type="table" w:customStyle="1" w:styleId="TableStyle14">
    <w:name w:val="Table Style14"/>
    <w:basedOn w:val="a4"/>
    <w:qFormat/>
    <w:rsid w:val="00EB40A3"/>
    <w:rPr>
      <w:rFonts w:eastAsia="MS Mincho"/>
      <w:lang w:val="en-US" w:eastAsia="en-US"/>
    </w:rPr>
    <w:tblPr/>
  </w:style>
  <w:style w:type="table" w:customStyle="1" w:styleId="TableGrid59">
    <w:name w:val="Table Grid59"/>
    <w:basedOn w:val="a4"/>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B40A3"/>
  </w:style>
  <w:style w:type="numbering" w:customStyle="1" w:styleId="NoList515">
    <w:name w:val="No List515"/>
    <w:next w:val="a5"/>
    <w:uiPriority w:val="99"/>
    <w:semiHidden/>
    <w:unhideWhenUsed/>
    <w:rsid w:val="00EB40A3"/>
  </w:style>
  <w:style w:type="numbering" w:customStyle="1" w:styleId="NoList2115">
    <w:name w:val="No List2115"/>
    <w:next w:val="a5"/>
    <w:uiPriority w:val="99"/>
    <w:semiHidden/>
    <w:unhideWhenUsed/>
    <w:rsid w:val="00EB40A3"/>
  </w:style>
  <w:style w:type="numbering" w:customStyle="1" w:styleId="NoList3115">
    <w:name w:val="No List3115"/>
    <w:next w:val="a5"/>
    <w:uiPriority w:val="99"/>
    <w:semiHidden/>
    <w:unhideWhenUsed/>
    <w:rsid w:val="00EB40A3"/>
  </w:style>
  <w:style w:type="numbering" w:customStyle="1" w:styleId="NoList4115">
    <w:name w:val="No List4115"/>
    <w:next w:val="a5"/>
    <w:uiPriority w:val="99"/>
    <w:semiHidden/>
    <w:unhideWhenUsed/>
    <w:rsid w:val="00EB40A3"/>
  </w:style>
  <w:style w:type="numbering" w:customStyle="1" w:styleId="NoList615">
    <w:name w:val="No List615"/>
    <w:next w:val="a5"/>
    <w:uiPriority w:val="99"/>
    <w:semiHidden/>
    <w:unhideWhenUsed/>
    <w:rsid w:val="00EB40A3"/>
  </w:style>
  <w:style w:type="table" w:customStyle="1" w:styleId="TableGrid416">
    <w:name w:val="Table Grid416"/>
    <w:basedOn w:val="a4"/>
    <w:next w:val="ac"/>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B40A3"/>
  </w:style>
  <w:style w:type="numbering" w:customStyle="1" w:styleId="NoList11115">
    <w:name w:val="No List11115"/>
    <w:next w:val="a5"/>
    <w:uiPriority w:val="99"/>
    <w:semiHidden/>
    <w:unhideWhenUsed/>
    <w:rsid w:val="00EB40A3"/>
  </w:style>
  <w:style w:type="numbering" w:customStyle="1" w:styleId="NoList715">
    <w:name w:val="No List715"/>
    <w:next w:val="a5"/>
    <w:uiPriority w:val="99"/>
    <w:semiHidden/>
    <w:unhideWhenUsed/>
    <w:rsid w:val="00EB40A3"/>
  </w:style>
  <w:style w:type="table" w:customStyle="1" w:styleId="TableGrid1214">
    <w:name w:val="Table Grid12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B40A3"/>
  </w:style>
  <w:style w:type="table" w:customStyle="1" w:styleId="TableGrid11114">
    <w:name w:val="Table Grid11114"/>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B40A3"/>
  </w:style>
  <w:style w:type="numbering" w:customStyle="1" w:styleId="NoList3215">
    <w:name w:val="No List3215"/>
    <w:next w:val="a5"/>
    <w:uiPriority w:val="99"/>
    <w:semiHidden/>
    <w:unhideWhenUsed/>
    <w:rsid w:val="00EB40A3"/>
  </w:style>
  <w:style w:type="numbering" w:customStyle="1" w:styleId="NoList85">
    <w:name w:val="No List85"/>
    <w:next w:val="a5"/>
    <w:uiPriority w:val="99"/>
    <w:semiHidden/>
    <w:unhideWhenUsed/>
    <w:rsid w:val="00EB40A3"/>
  </w:style>
  <w:style w:type="table" w:customStyle="1" w:styleId="TableGrid718">
    <w:name w:val="Table Grid718"/>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EB40A3"/>
  </w:style>
  <w:style w:type="table" w:customStyle="1" w:styleId="TableGrid86">
    <w:name w:val="Table Grid86"/>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B40A3"/>
    <w:rPr>
      <w:rFonts w:eastAsia="MS Mincho"/>
      <w:lang w:val="en-US" w:eastAsia="en-US"/>
    </w:rPr>
    <w:tblPr/>
  </w:style>
  <w:style w:type="table" w:customStyle="1" w:styleId="TableGrid516">
    <w:name w:val="Table Grid5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EB40A3"/>
  </w:style>
  <w:style w:type="numbering" w:customStyle="1" w:styleId="NoList914">
    <w:name w:val="No List914"/>
    <w:next w:val="a5"/>
    <w:uiPriority w:val="99"/>
    <w:semiHidden/>
    <w:unhideWhenUsed/>
    <w:rsid w:val="00EB40A3"/>
  </w:style>
  <w:style w:type="table" w:customStyle="1" w:styleId="TableGrid766">
    <w:name w:val="Table Grid766"/>
    <w:basedOn w:val="a4"/>
    <w:next w:val="ac"/>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EB40A3"/>
  </w:style>
  <w:style w:type="numbering" w:customStyle="1" w:styleId="NoList104">
    <w:name w:val="No List104"/>
    <w:next w:val="a5"/>
    <w:uiPriority w:val="99"/>
    <w:semiHidden/>
    <w:unhideWhenUsed/>
    <w:rsid w:val="00EB40A3"/>
  </w:style>
  <w:style w:type="numbering" w:customStyle="1" w:styleId="LFO1914">
    <w:name w:val="LFO1914"/>
    <w:basedOn w:val="a5"/>
    <w:rsid w:val="00EB40A3"/>
  </w:style>
  <w:style w:type="table" w:customStyle="1" w:styleId="TableGrid229">
    <w:name w:val="Table Grid229"/>
    <w:basedOn w:val="a4"/>
    <w:next w:val="ac"/>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EB40A3"/>
  </w:style>
  <w:style w:type="table" w:customStyle="1" w:styleId="322">
    <w:name w:val="网格型32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EB40A3"/>
  </w:style>
  <w:style w:type="table" w:customStyle="1" w:styleId="TableClassic222">
    <w:name w:val="Table Classic 2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EB40A3"/>
  </w:style>
  <w:style w:type="table" w:customStyle="1" w:styleId="TableClassic2116">
    <w:name w:val="Table Classic 2116"/>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EB40A3"/>
  </w:style>
  <w:style w:type="numbering" w:customStyle="1" w:styleId="NoList232">
    <w:name w:val="No List232"/>
    <w:next w:val="a5"/>
    <w:uiPriority w:val="99"/>
    <w:semiHidden/>
    <w:unhideWhenUsed/>
    <w:rsid w:val="00EB40A3"/>
  </w:style>
  <w:style w:type="table" w:customStyle="1" w:styleId="TableGrid426">
    <w:name w:val="Table Grid4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EB40A3"/>
  </w:style>
  <w:style w:type="numbering" w:customStyle="1" w:styleId="NoList432">
    <w:name w:val="No List432"/>
    <w:next w:val="a5"/>
    <w:uiPriority w:val="99"/>
    <w:semiHidden/>
    <w:unhideWhenUsed/>
    <w:rsid w:val="00EB40A3"/>
  </w:style>
  <w:style w:type="numbering" w:customStyle="1" w:styleId="NoList522">
    <w:name w:val="No List522"/>
    <w:next w:val="a5"/>
    <w:uiPriority w:val="99"/>
    <w:semiHidden/>
    <w:unhideWhenUsed/>
    <w:rsid w:val="00EB40A3"/>
  </w:style>
  <w:style w:type="numbering" w:customStyle="1" w:styleId="NoList622">
    <w:name w:val="No List622"/>
    <w:next w:val="a5"/>
    <w:uiPriority w:val="99"/>
    <w:semiHidden/>
    <w:unhideWhenUsed/>
    <w:rsid w:val="00EB40A3"/>
  </w:style>
  <w:style w:type="numbering" w:customStyle="1" w:styleId="NoList722">
    <w:name w:val="No List722"/>
    <w:next w:val="a5"/>
    <w:uiPriority w:val="99"/>
    <w:semiHidden/>
    <w:unhideWhenUsed/>
    <w:rsid w:val="00EB40A3"/>
  </w:style>
  <w:style w:type="table" w:customStyle="1" w:styleId="TableGrid813">
    <w:name w:val="Table Grid81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EB40A3"/>
  </w:style>
  <w:style w:type="numbering" w:customStyle="1" w:styleId="NoList2122">
    <w:name w:val="No List2122"/>
    <w:next w:val="a5"/>
    <w:uiPriority w:val="99"/>
    <w:semiHidden/>
    <w:unhideWhenUsed/>
    <w:rsid w:val="00EB40A3"/>
  </w:style>
  <w:style w:type="table" w:customStyle="1" w:styleId="TableGrid4116">
    <w:name w:val="Table Grid411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EB40A3"/>
  </w:style>
  <w:style w:type="numbering" w:customStyle="1" w:styleId="NoList4122">
    <w:name w:val="No List4122"/>
    <w:next w:val="a5"/>
    <w:uiPriority w:val="99"/>
    <w:semiHidden/>
    <w:unhideWhenUsed/>
    <w:rsid w:val="00EB40A3"/>
  </w:style>
  <w:style w:type="numbering" w:customStyle="1" w:styleId="NoList5112">
    <w:name w:val="No List5112"/>
    <w:next w:val="a5"/>
    <w:uiPriority w:val="99"/>
    <w:semiHidden/>
    <w:unhideWhenUsed/>
    <w:rsid w:val="00EB40A3"/>
  </w:style>
  <w:style w:type="numbering" w:customStyle="1" w:styleId="NoList6112">
    <w:name w:val="No List6112"/>
    <w:next w:val="a5"/>
    <w:uiPriority w:val="99"/>
    <w:semiHidden/>
    <w:unhideWhenUsed/>
    <w:rsid w:val="00EB40A3"/>
  </w:style>
  <w:style w:type="numbering" w:customStyle="1" w:styleId="NoList7112">
    <w:name w:val="No List7112"/>
    <w:next w:val="a5"/>
    <w:uiPriority w:val="99"/>
    <w:semiHidden/>
    <w:unhideWhenUsed/>
    <w:rsid w:val="00EB40A3"/>
  </w:style>
  <w:style w:type="numbering" w:customStyle="1" w:styleId="NoList8112">
    <w:name w:val="No List8112"/>
    <w:next w:val="a5"/>
    <w:uiPriority w:val="99"/>
    <w:semiHidden/>
    <w:unhideWhenUsed/>
    <w:rsid w:val="00EB40A3"/>
  </w:style>
  <w:style w:type="table" w:customStyle="1" w:styleId="TableGrid1223">
    <w:name w:val="Table Grid122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EB40A3"/>
  </w:style>
  <w:style w:type="numbering" w:customStyle="1" w:styleId="NoList11122">
    <w:name w:val="No List11122"/>
    <w:next w:val="a5"/>
    <w:uiPriority w:val="99"/>
    <w:semiHidden/>
    <w:unhideWhenUsed/>
    <w:rsid w:val="00EB40A3"/>
  </w:style>
  <w:style w:type="table" w:customStyle="1" w:styleId="TableGrid2216">
    <w:name w:val="Table Grid221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EB40A3"/>
  </w:style>
  <w:style w:type="numbering" w:customStyle="1" w:styleId="NoList2222">
    <w:name w:val="No List2222"/>
    <w:next w:val="a5"/>
    <w:uiPriority w:val="99"/>
    <w:semiHidden/>
    <w:unhideWhenUsed/>
    <w:rsid w:val="00EB40A3"/>
  </w:style>
  <w:style w:type="numbering" w:customStyle="1" w:styleId="NoList3222">
    <w:name w:val="No List3222"/>
    <w:next w:val="a5"/>
    <w:uiPriority w:val="99"/>
    <w:semiHidden/>
    <w:unhideWhenUsed/>
    <w:rsid w:val="00EB40A3"/>
  </w:style>
  <w:style w:type="numbering" w:customStyle="1" w:styleId="NoList4212">
    <w:name w:val="No List4212"/>
    <w:next w:val="a5"/>
    <w:uiPriority w:val="99"/>
    <w:semiHidden/>
    <w:unhideWhenUsed/>
    <w:rsid w:val="00EB40A3"/>
  </w:style>
  <w:style w:type="numbering" w:customStyle="1" w:styleId="NoList21112">
    <w:name w:val="No List21112"/>
    <w:next w:val="a5"/>
    <w:uiPriority w:val="99"/>
    <w:semiHidden/>
    <w:unhideWhenUsed/>
    <w:rsid w:val="00EB40A3"/>
  </w:style>
  <w:style w:type="numbering" w:customStyle="1" w:styleId="NoList31112">
    <w:name w:val="No List31112"/>
    <w:next w:val="a5"/>
    <w:uiPriority w:val="99"/>
    <w:semiHidden/>
    <w:unhideWhenUsed/>
    <w:rsid w:val="00EB40A3"/>
  </w:style>
  <w:style w:type="numbering" w:customStyle="1" w:styleId="NoList41112">
    <w:name w:val="No List41112"/>
    <w:next w:val="a5"/>
    <w:uiPriority w:val="99"/>
    <w:semiHidden/>
    <w:unhideWhenUsed/>
    <w:rsid w:val="00EB40A3"/>
  </w:style>
  <w:style w:type="numbering" w:customStyle="1" w:styleId="111120">
    <w:name w:val="无列表11112"/>
    <w:next w:val="a5"/>
    <w:semiHidden/>
    <w:rsid w:val="00EB40A3"/>
  </w:style>
  <w:style w:type="numbering" w:customStyle="1" w:styleId="NoList111112">
    <w:name w:val="No List111112"/>
    <w:next w:val="a5"/>
    <w:uiPriority w:val="99"/>
    <w:semiHidden/>
    <w:unhideWhenUsed/>
    <w:rsid w:val="00EB40A3"/>
  </w:style>
  <w:style w:type="numbering" w:customStyle="1" w:styleId="NoList12112">
    <w:name w:val="No List12112"/>
    <w:next w:val="a5"/>
    <w:uiPriority w:val="99"/>
    <w:semiHidden/>
    <w:unhideWhenUsed/>
    <w:rsid w:val="00EB40A3"/>
  </w:style>
  <w:style w:type="numbering" w:customStyle="1" w:styleId="NoList22112">
    <w:name w:val="No List22112"/>
    <w:next w:val="a5"/>
    <w:uiPriority w:val="99"/>
    <w:semiHidden/>
    <w:unhideWhenUsed/>
    <w:rsid w:val="00EB40A3"/>
  </w:style>
  <w:style w:type="numbering" w:customStyle="1" w:styleId="NoList32112">
    <w:name w:val="No List32112"/>
    <w:next w:val="a5"/>
    <w:uiPriority w:val="99"/>
    <w:semiHidden/>
    <w:unhideWhenUsed/>
    <w:rsid w:val="00EB40A3"/>
  </w:style>
  <w:style w:type="numbering" w:customStyle="1" w:styleId="NoList142">
    <w:name w:val="No List142"/>
    <w:next w:val="a5"/>
    <w:uiPriority w:val="99"/>
    <w:semiHidden/>
    <w:unhideWhenUsed/>
    <w:rsid w:val="00EB40A3"/>
  </w:style>
  <w:style w:type="table" w:customStyle="1" w:styleId="TableGrid106">
    <w:name w:val="Table Grid10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EB40A3"/>
  </w:style>
  <w:style w:type="numbering" w:customStyle="1" w:styleId="NoList242">
    <w:name w:val="No List242"/>
    <w:next w:val="a5"/>
    <w:uiPriority w:val="99"/>
    <w:semiHidden/>
    <w:unhideWhenUsed/>
    <w:rsid w:val="00EB40A3"/>
  </w:style>
  <w:style w:type="table" w:customStyle="1" w:styleId="TableGrid436">
    <w:name w:val="Table Grid4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EB40A3"/>
  </w:style>
  <w:style w:type="table" w:customStyle="1" w:styleId="TableGrid526">
    <w:name w:val="Table Grid52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EB40A3"/>
  </w:style>
  <w:style w:type="table" w:customStyle="1" w:styleId="TableGrid626">
    <w:name w:val="Table Grid6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EB40A3"/>
  </w:style>
  <w:style w:type="numbering" w:customStyle="1" w:styleId="NoList632">
    <w:name w:val="No List632"/>
    <w:next w:val="a5"/>
    <w:uiPriority w:val="99"/>
    <w:semiHidden/>
    <w:unhideWhenUsed/>
    <w:rsid w:val="00EB40A3"/>
  </w:style>
  <w:style w:type="numbering" w:customStyle="1" w:styleId="NoList732">
    <w:name w:val="No List732"/>
    <w:next w:val="a5"/>
    <w:uiPriority w:val="99"/>
    <w:semiHidden/>
    <w:unhideWhenUsed/>
    <w:rsid w:val="00EB40A3"/>
  </w:style>
  <w:style w:type="numbering" w:customStyle="1" w:styleId="NoList822">
    <w:name w:val="No List822"/>
    <w:next w:val="a5"/>
    <w:uiPriority w:val="99"/>
    <w:semiHidden/>
    <w:unhideWhenUsed/>
    <w:rsid w:val="00EB40A3"/>
  </w:style>
  <w:style w:type="numbering" w:customStyle="1" w:styleId="NoList922">
    <w:name w:val="No List922"/>
    <w:next w:val="a5"/>
    <w:uiPriority w:val="99"/>
    <w:semiHidden/>
    <w:unhideWhenUsed/>
    <w:rsid w:val="00EB40A3"/>
  </w:style>
  <w:style w:type="table" w:customStyle="1" w:styleId="TableGrid823">
    <w:name w:val="Table Grid82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EB40A3"/>
  </w:style>
  <w:style w:type="numbering" w:customStyle="1" w:styleId="NoList2132">
    <w:name w:val="No List2132"/>
    <w:next w:val="a5"/>
    <w:uiPriority w:val="99"/>
    <w:semiHidden/>
    <w:unhideWhenUsed/>
    <w:rsid w:val="00EB40A3"/>
  </w:style>
  <w:style w:type="table" w:customStyle="1" w:styleId="TableGrid4126">
    <w:name w:val="Table Grid412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EB40A3"/>
  </w:style>
  <w:style w:type="numbering" w:customStyle="1" w:styleId="NoList4132">
    <w:name w:val="No List4132"/>
    <w:next w:val="a5"/>
    <w:uiPriority w:val="99"/>
    <w:semiHidden/>
    <w:unhideWhenUsed/>
    <w:rsid w:val="00EB40A3"/>
  </w:style>
  <w:style w:type="numbering" w:customStyle="1" w:styleId="NoList5122">
    <w:name w:val="No List5122"/>
    <w:next w:val="a5"/>
    <w:uiPriority w:val="99"/>
    <w:semiHidden/>
    <w:unhideWhenUsed/>
    <w:rsid w:val="00EB40A3"/>
  </w:style>
  <w:style w:type="numbering" w:customStyle="1" w:styleId="NoList6122">
    <w:name w:val="No List6122"/>
    <w:next w:val="a5"/>
    <w:uiPriority w:val="99"/>
    <w:semiHidden/>
    <w:unhideWhenUsed/>
    <w:rsid w:val="00EB40A3"/>
  </w:style>
  <w:style w:type="numbering" w:customStyle="1" w:styleId="NoList7122">
    <w:name w:val="No List7122"/>
    <w:next w:val="a5"/>
    <w:uiPriority w:val="99"/>
    <w:semiHidden/>
    <w:unhideWhenUsed/>
    <w:rsid w:val="00EB40A3"/>
  </w:style>
  <w:style w:type="numbering" w:customStyle="1" w:styleId="NoList8122">
    <w:name w:val="No List8122"/>
    <w:next w:val="a5"/>
    <w:uiPriority w:val="99"/>
    <w:semiHidden/>
    <w:unhideWhenUsed/>
    <w:rsid w:val="00EB40A3"/>
  </w:style>
  <w:style w:type="numbering" w:customStyle="1" w:styleId="NoList9112">
    <w:name w:val="No List9112"/>
    <w:next w:val="a5"/>
    <w:uiPriority w:val="99"/>
    <w:semiHidden/>
    <w:unhideWhenUsed/>
    <w:rsid w:val="00EB40A3"/>
  </w:style>
  <w:style w:type="numbering" w:customStyle="1" w:styleId="LFO1922">
    <w:name w:val="LFO1922"/>
    <w:basedOn w:val="a5"/>
    <w:rsid w:val="00EB40A3"/>
  </w:style>
  <w:style w:type="numbering" w:customStyle="1" w:styleId="NoList1012">
    <w:name w:val="No List1012"/>
    <w:next w:val="a5"/>
    <w:uiPriority w:val="99"/>
    <w:semiHidden/>
    <w:unhideWhenUsed/>
    <w:rsid w:val="00EB40A3"/>
  </w:style>
  <w:style w:type="numbering" w:customStyle="1" w:styleId="LFO19112">
    <w:name w:val="LFO19112"/>
    <w:basedOn w:val="a5"/>
    <w:rsid w:val="00EB40A3"/>
  </w:style>
  <w:style w:type="table" w:customStyle="1" w:styleId="TableGrid1233">
    <w:name w:val="Table Grid123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EB40A3"/>
  </w:style>
  <w:style w:type="numbering" w:customStyle="1" w:styleId="NoList11132">
    <w:name w:val="No List11132"/>
    <w:next w:val="a5"/>
    <w:uiPriority w:val="99"/>
    <w:semiHidden/>
    <w:unhideWhenUsed/>
    <w:rsid w:val="00EB40A3"/>
  </w:style>
  <w:style w:type="table" w:customStyle="1" w:styleId="TableGrid2226">
    <w:name w:val="Table Grid222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EB40A3"/>
  </w:style>
  <w:style w:type="numbering" w:customStyle="1" w:styleId="1321">
    <w:name w:val="リストなし132"/>
    <w:next w:val="a5"/>
    <w:uiPriority w:val="99"/>
    <w:semiHidden/>
    <w:unhideWhenUsed/>
    <w:rsid w:val="00EB40A3"/>
  </w:style>
  <w:style w:type="numbering" w:customStyle="1" w:styleId="1132">
    <w:name w:val="无列表1132"/>
    <w:next w:val="a5"/>
    <w:semiHidden/>
    <w:rsid w:val="00EB40A3"/>
  </w:style>
  <w:style w:type="numbering" w:customStyle="1" w:styleId="11220">
    <w:name w:val="リストなし1122"/>
    <w:next w:val="a5"/>
    <w:uiPriority w:val="99"/>
    <w:semiHidden/>
    <w:unhideWhenUsed/>
    <w:rsid w:val="00EB40A3"/>
  </w:style>
  <w:style w:type="numbering" w:customStyle="1" w:styleId="NoList2232">
    <w:name w:val="No List2232"/>
    <w:next w:val="a5"/>
    <w:uiPriority w:val="99"/>
    <w:semiHidden/>
    <w:unhideWhenUsed/>
    <w:rsid w:val="00EB40A3"/>
  </w:style>
  <w:style w:type="numbering" w:customStyle="1" w:styleId="NoList3232">
    <w:name w:val="No List3232"/>
    <w:next w:val="a5"/>
    <w:uiPriority w:val="99"/>
    <w:semiHidden/>
    <w:unhideWhenUsed/>
    <w:rsid w:val="00EB40A3"/>
  </w:style>
  <w:style w:type="numbering" w:customStyle="1" w:styleId="NoList4222">
    <w:name w:val="No List4222"/>
    <w:next w:val="a5"/>
    <w:uiPriority w:val="99"/>
    <w:semiHidden/>
    <w:unhideWhenUsed/>
    <w:rsid w:val="00EB40A3"/>
  </w:style>
  <w:style w:type="numbering" w:customStyle="1" w:styleId="NoList21122">
    <w:name w:val="No List21122"/>
    <w:next w:val="a5"/>
    <w:uiPriority w:val="99"/>
    <w:semiHidden/>
    <w:unhideWhenUsed/>
    <w:rsid w:val="00EB40A3"/>
  </w:style>
  <w:style w:type="numbering" w:customStyle="1" w:styleId="NoList31122">
    <w:name w:val="No List31122"/>
    <w:next w:val="a5"/>
    <w:uiPriority w:val="99"/>
    <w:semiHidden/>
    <w:unhideWhenUsed/>
    <w:rsid w:val="00EB40A3"/>
  </w:style>
  <w:style w:type="numbering" w:customStyle="1" w:styleId="NoList41122">
    <w:name w:val="No List41122"/>
    <w:next w:val="a5"/>
    <w:uiPriority w:val="99"/>
    <w:semiHidden/>
    <w:unhideWhenUsed/>
    <w:rsid w:val="00EB40A3"/>
  </w:style>
  <w:style w:type="numbering" w:customStyle="1" w:styleId="11122">
    <w:name w:val="无列表11122"/>
    <w:next w:val="a5"/>
    <w:semiHidden/>
    <w:rsid w:val="00EB40A3"/>
  </w:style>
  <w:style w:type="numbering" w:customStyle="1" w:styleId="NoList111122">
    <w:name w:val="No List111122"/>
    <w:next w:val="a5"/>
    <w:uiPriority w:val="99"/>
    <w:semiHidden/>
    <w:unhideWhenUsed/>
    <w:rsid w:val="00EB40A3"/>
  </w:style>
  <w:style w:type="numbering" w:customStyle="1" w:styleId="NoList12122">
    <w:name w:val="No List12122"/>
    <w:next w:val="a5"/>
    <w:uiPriority w:val="99"/>
    <w:semiHidden/>
    <w:unhideWhenUsed/>
    <w:rsid w:val="00EB40A3"/>
  </w:style>
  <w:style w:type="numbering" w:customStyle="1" w:styleId="NoList22122">
    <w:name w:val="No List22122"/>
    <w:next w:val="a5"/>
    <w:uiPriority w:val="99"/>
    <w:semiHidden/>
    <w:unhideWhenUsed/>
    <w:rsid w:val="00EB40A3"/>
  </w:style>
  <w:style w:type="numbering" w:customStyle="1" w:styleId="NoList32122">
    <w:name w:val="No List32122"/>
    <w:next w:val="a5"/>
    <w:uiPriority w:val="99"/>
    <w:semiHidden/>
    <w:unhideWhenUsed/>
    <w:rsid w:val="00EB40A3"/>
  </w:style>
  <w:style w:type="numbering" w:customStyle="1" w:styleId="NoList162">
    <w:name w:val="No List162"/>
    <w:next w:val="a5"/>
    <w:uiPriority w:val="99"/>
    <w:semiHidden/>
    <w:unhideWhenUsed/>
    <w:rsid w:val="00EB40A3"/>
  </w:style>
  <w:style w:type="table" w:customStyle="1" w:styleId="TableGrid156">
    <w:name w:val="Table Grid15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c"/>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c"/>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EB40A3"/>
  </w:style>
  <w:style w:type="numbering" w:customStyle="1" w:styleId="NoList252">
    <w:name w:val="No List252"/>
    <w:next w:val="a5"/>
    <w:uiPriority w:val="99"/>
    <w:semiHidden/>
    <w:unhideWhenUsed/>
    <w:rsid w:val="00EB40A3"/>
  </w:style>
  <w:style w:type="table" w:customStyle="1" w:styleId="TableGrid446">
    <w:name w:val="Table Grid44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EB40A3"/>
  </w:style>
  <w:style w:type="table" w:customStyle="1" w:styleId="TableGrid536">
    <w:name w:val="Table Grid53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EB40A3"/>
  </w:style>
  <w:style w:type="table" w:customStyle="1" w:styleId="TableGrid636">
    <w:name w:val="Table Grid6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EB40A3"/>
  </w:style>
  <w:style w:type="numbering" w:customStyle="1" w:styleId="NoList642">
    <w:name w:val="No List642"/>
    <w:next w:val="a5"/>
    <w:uiPriority w:val="99"/>
    <w:semiHidden/>
    <w:unhideWhenUsed/>
    <w:rsid w:val="00EB40A3"/>
  </w:style>
  <w:style w:type="numbering" w:customStyle="1" w:styleId="NoList742">
    <w:name w:val="No List742"/>
    <w:next w:val="a5"/>
    <w:uiPriority w:val="99"/>
    <w:semiHidden/>
    <w:unhideWhenUsed/>
    <w:rsid w:val="00EB40A3"/>
  </w:style>
  <w:style w:type="numbering" w:customStyle="1" w:styleId="NoList832">
    <w:name w:val="No List832"/>
    <w:next w:val="a5"/>
    <w:uiPriority w:val="99"/>
    <w:semiHidden/>
    <w:unhideWhenUsed/>
    <w:rsid w:val="00EB40A3"/>
  </w:style>
  <w:style w:type="numbering" w:customStyle="1" w:styleId="NoList932">
    <w:name w:val="No List932"/>
    <w:next w:val="a5"/>
    <w:uiPriority w:val="99"/>
    <w:semiHidden/>
    <w:unhideWhenUsed/>
    <w:rsid w:val="00EB40A3"/>
  </w:style>
  <w:style w:type="table" w:customStyle="1" w:styleId="TableGrid833">
    <w:name w:val="Table Grid833"/>
    <w:basedOn w:val="a4"/>
    <w:next w:val="ac"/>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c"/>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c"/>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EB40A3"/>
  </w:style>
  <w:style w:type="numbering" w:customStyle="1" w:styleId="NoList2142">
    <w:name w:val="No List2142"/>
    <w:next w:val="a5"/>
    <w:uiPriority w:val="99"/>
    <w:semiHidden/>
    <w:unhideWhenUsed/>
    <w:rsid w:val="00EB40A3"/>
  </w:style>
  <w:style w:type="table" w:customStyle="1" w:styleId="TableGrid4136">
    <w:name w:val="Table Grid4136"/>
    <w:basedOn w:val="a4"/>
    <w:next w:val="ac"/>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EB40A3"/>
  </w:style>
  <w:style w:type="numbering" w:customStyle="1" w:styleId="NoList4142">
    <w:name w:val="No List4142"/>
    <w:next w:val="a5"/>
    <w:uiPriority w:val="99"/>
    <w:semiHidden/>
    <w:unhideWhenUsed/>
    <w:rsid w:val="00EB40A3"/>
  </w:style>
  <w:style w:type="numbering" w:customStyle="1" w:styleId="NoList5132">
    <w:name w:val="No List5132"/>
    <w:next w:val="a5"/>
    <w:uiPriority w:val="99"/>
    <w:semiHidden/>
    <w:unhideWhenUsed/>
    <w:rsid w:val="00EB40A3"/>
  </w:style>
  <w:style w:type="numbering" w:customStyle="1" w:styleId="NoList6132">
    <w:name w:val="No List6132"/>
    <w:next w:val="a5"/>
    <w:uiPriority w:val="99"/>
    <w:semiHidden/>
    <w:unhideWhenUsed/>
    <w:rsid w:val="00EB40A3"/>
  </w:style>
  <w:style w:type="numbering" w:customStyle="1" w:styleId="NoList7132">
    <w:name w:val="No List7132"/>
    <w:next w:val="a5"/>
    <w:uiPriority w:val="99"/>
    <w:semiHidden/>
    <w:unhideWhenUsed/>
    <w:rsid w:val="00EB40A3"/>
  </w:style>
  <w:style w:type="numbering" w:customStyle="1" w:styleId="NoList8132">
    <w:name w:val="No List8132"/>
    <w:next w:val="a5"/>
    <w:uiPriority w:val="99"/>
    <w:semiHidden/>
    <w:unhideWhenUsed/>
    <w:rsid w:val="00EB40A3"/>
  </w:style>
  <w:style w:type="numbering" w:customStyle="1" w:styleId="NoList9122">
    <w:name w:val="No List9122"/>
    <w:next w:val="a5"/>
    <w:uiPriority w:val="99"/>
    <w:semiHidden/>
    <w:unhideWhenUsed/>
    <w:rsid w:val="00EB40A3"/>
  </w:style>
  <w:style w:type="numbering" w:customStyle="1" w:styleId="LFO1932">
    <w:name w:val="LFO1932"/>
    <w:basedOn w:val="a5"/>
    <w:rsid w:val="00EB40A3"/>
  </w:style>
  <w:style w:type="numbering" w:customStyle="1" w:styleId="NoList1022">
    <w:name w:val="No List1022"/>
    <w:next w:val="a5"/>
    <w:uiPriority w:val="99"/>
    <w:semiHidden/>
    <w:unhideWhenUsed/>
    <w:rsid w:val="00EB40A3"/>
  </w:style>
  <w:style w:type="numbering" w:customStyle="1" w:styleId="LFO19122">
    <w:name w:val="LFO19122"/>
    <w:basedOn w:val="a5"/>
    <w:rsid w:val="00EB40A3"/>
  </w:style>
  <w:style w:type="table" w:customStyle="1" w:styleId="TableGrid1243">
    <w:name w:val="Table Grid1243"/>
    <w:basedOn w:val="a4"/>
    <w:next w:val="ac"/>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EB40A3"/>
  </w:style>
  <w:style w:type="numbering" w:customStyle="1" w:styleId="NoList11142">
    <w:name w:val="No List11142"/>
    <w:next w:val="a5"/>
    <w:uiPriority w:val="99"/>
    <w:semiHidden/>
    <w:unhideWhenUsed/>
    <w:rsid w:val="00EB40A3"/>
  </w:style>
  <w:style w:type="table" w:customStyle="1" w:styleId="TableGrid2236">
    <w:name w:val="Table Grid2236"/>
    <w:basedOn w:val="a4"/>
    <w:next w:val="ac"/>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c"/>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EB40A3"/>
  </w:style>
  <w:style w:type="numbering" w:customStyle="1" w:styleId="1421">
    <w:name w:val="リストなし142"/>
    <w:next w:val="a5"/>
    <w:uiPriority w:val="99"/>
    <w:semiHidden/>
    <w:unhideWhenUsed/>
    <w:rsid w:val="00EB40A3"/>
  </w:style>
  <w:style w:type="numbering" w:customStyle="1" w:styleId="1142">
    <w:name w:val="无列表1142"/>
    <w:next w:val="a5"/>
    <w:semiHidden/>
    <w:rsid w:val="00EB40A3"/>
  </w:style>
  <w:style w:type="numbering" w:customStyle="1" w:styleId="11320">
    <w:name w:val="リストなし1132"/>
    <w:next w:val="a5"/>
    <w:uiPriority w:val="99"/>
    <w:semiHidden/>
    <w:unhideWhenUsed/>
    <w:rsid w:val="00EB40A3"/>
  </w:style>
  <w:style w:type="numbering" w:customStyle="1" w:styleId="NoList2242">
    <w:name w:val="No List2242"/>
    <w:next w:val="a5"/>
    <w:uiPriority w:val="99"/>
    <w:semiHidden/>
    <w:unhideWhenUsed/>
    <w:rsid w:val="00EB40A3"/>
  </w:style>
  <w:style w:type="numbering" w:customStyle="1" w:styleId="NoList3242">
    <w:name w:val="No List3242"/>
    <w:next w:val="a5"/>
    <w:uiPriority w:val="99"/>
    <w:semiHidden/>
    <w:unhideWhenUsed/>
    <w:rsid w:val="00EB40A3"/>
  </w:style>
  <w:style w:type="numbering" w:customStyle="1" w:styleId="NoList4232">
    <w:name w:val="No List4232"/>
    <w:next w:val="a5"/>
    <w:uiPriority w:val="99"/>
    <w:semiHidden/>
    <w:unhideWhenUsed/>
    <w:rsid w:val="00EB40A3"/>
  </w:style>
  <w:style w:type="numbering" w:customStyle="1" w:styleId="NoList21132">
    <w:name w:val="No List21132"/>
    <w:next w:val="a5"/>
    <w:uiPriority w:val="99"/>
    <w:semiHidden/>
    <w:unhideWhenUsed/>
    <w:rsid w:val="00EB40A3"/>
  </w:style>
  <w:style w:type="numbering" w:customStyle="1" w:styleId="NoList31132">
    <w:name w:val="No List31132"/>
    <w:next w:val="a5"/>
    <w:uiPriority w:val="99"/>
    <w:semiHidden/>
    <w:unhideWhenUsed/>
    <w:rsid w:val="00EB40A3"/>
  </w:style>
  <w:style w:type="numbering" w:customStyle="1" w:styleId="NoList41132">
    <w:name w:val="No List41132"/>
    <w:next w:val="a5"/>
    <w:uiPriority w:val="99"/>
    <w:semiHidden/>
    <w:unhideWhenUsed/>
    <w:rsid w:val="00EB40A3"/>
  </w:style>
  <w:style w:type="numbering" w:customStyle="1" w:styleId="11132">
    <w:name w:val="无列表11132"/>
    <w:next w:val="a5"/>
    <w:semiHidden/>
    <w:rsid w:val="00EB40A3"/>
  </w:style>
  <w:style w:type="numbering" w:customStyle="1" w:styleId="NoList111132">
    <w:name w:val="No List111132"/>
    <w:next w:val="a5"/>
    <w:uiPriority w:val="99"/>
    <w:semiHidden/>
    <w:unhideWhenUsed/>
    <w:rsid w:val="00EB40A3"/>
  </w:style>
  <w:style w:type="numbering" w:customStyle="1" w:styleId="NoList12132">
    <w:name w:val="No List12132"/>
    <w:next w:val="a5"/>
    <w:uiPriority w:val="99"/>
    <w:semiHidden/>
    <w:unhideWhenUsed/>
    <w:rsid w:val="00EB40A3"/>
  </w:style>
  <w:style w:type="numbering" w:customStyle="1" w:styleId="NoList22132">
    <w:name w:val="No List22132"/>
    <w:next w:val="a5"/>
    <w:uiPriority w:val="99"/>
    <w:semiHidden/>
    <w:unhideWhenUsed/>
    <w:rsid w:val="00EB40A3"/>
  </w:style>
  <w:style w:type="numbering" w:customStyle="1" w:styleId="NoList32132">
    <w:name w:val="No List32132"/>
    <w:next w:val="a5"/>
    <w:uiPriority w:val="99"/>
    <w:semiHidden/>
    <w:unhideWhenUsed/>
    <w:rsid w:val="00EB40A3"/>
  </w:style>
  <w:style w:type="table" w:customStyle="1" w:styleId="163">
    <w:name w:val="网格型16"/>
    <w:basedOn w:val="a4"/>
    <w:next w:val="ac"/>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EB40A3"/>
  </w:style>
  <w:style w:type="numbering" w:customStyle="1" w:styleId="1520">
    <w:name w:val="无列表152"/>
    <w:next w:val="a5"/>
    <w:semiHidden/>
    <w:rsid w:val="00EB40A3"/>
  </w:style>
  <w:style w:type="numbering" w:customStyle="1" w:styleId="1521">
    <w:name w:val="リストなし152"/>
    <w:next w:val="a5"/>
    <w:uiPriority w:val="99"/>
    <w:semiHidden/>
    <w:unhideWhenUsed/>
    <w:rsid w:val="00EB40A3"/>
  </w:style>
  <w:style w:type="table" w:customStyle="1" w:styleId="2220">
    <w:name w:val="古典型 2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EB40A3"/>
  </w:style>
  <w:style w:type="numbering" w:customStyle="1" w:styleId="11520">
    <w:name w:val="无列表1152"/>
    <w:next w:val="a5"/>
    <w:semiHidden/>
    <w:rsid w:val="00EB40A3"/>
  </w:style>
  <w:style w:type="numbering" w:customStyle="1" w:styleId="11420">
    <w:name w:val="リストなし1142"/>
    <w:next w:val="a5"/>
    <w:uiPriority w:val="99"/>
    <w:semiHidden/>
    <w:unhideWhenUsed/>
    <w:rsid w:val="00EB40A3"/>
  </w:style>
  <w:style w:type="table" w:customStyle="1" w:styleId="TableClassic2122">
    <w:name w:val="Table Classic 2122"/>
    <w:basedOn w:val="a4"/>
    <w:next w:val="2d"/>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EB40A3"/>
  </w:style>
  <w:style w:type="numbering" w:customStyle="1" w:styleId="NoList362">
    <w:name w:val="No List362"/>
    <w:next w:val="a5"/>
    <w:uiPriority w:val="99"/>
    <w:semiHidden/>
    <w:unhideWhenUsed/>
    <w:rsid w:val="00EB40A3"/>
  </w:style>
  <w:style w:type="numbering" w:customStyle="1" w:styleId="NoList1152">
    <w:name w:val="No List1152"/>
    <w:next w:val="a5"/>
    <w:uiPriority w:val="99"/>
    <w:semiHidden/>
    <w:unhideWhenUsed/>
    <w:rsid w:val="00EB40A3"/>
  </w:style>
  <w:style w:type="numbering" w:customStyle="1" w:styleId="NoList462">
    <w:name w:val="No List462"/>
    <w:next w:val="a5"/>
    <w:uiPriority w:val="99"/>
    <w:semiHidden/>
    <w:unhideWhenUsed/>
    <w:rsid w:val="00EB40A3"/>
  </w:style>
  <w:style w:type="numbering" w:customStyle="1" w:styleId="NoList552">
    <w:name w:val="No List552"/>
    <w:next w:val="a5"/>
    <w:uiPriority w:val="99"/>
    <w:semiHidden/>
    <w:unhideWhenUsed/>
    <w:rsid w:val="00EB40A3"/>
  </w:style>
  <w:style w:type="numbering" w:customStyle="1" w:styleId="NoList11152">
    <w:name w:val="No List11152"/>
    <w:next w:val="a5"/>
    <w:uiPriority w:val="99"/>
    <w:semiHidden/>
    <w:unhideWhenUsed/>
    <w:rsid w:val="00EB40A3"/>
  </w:style>
  <w:style w:type="numbering" w:customStyle="1" w:styleId="NoList2152">
    <w:name w:val="No List2152"/>
    <w:next w:val="a5"/>
    <w:uiPriority w:val="99"/>
    <w:semiHidden/>
    <w:unhideWhenUsed/>
    <w:rsid w:val="00EB40A3"/>
  </w:style>
  <w:style w:type="numbering" w:customStyle="1" w:styleId="NoList3152">
    <w:name w:val="No List3152"/>
    <w:next w:val="a5"/>
    <w:uiPriority w:val="99"/>
    <w:semiHidden/>
    <w:unhideWhenUsed/>
    <w:rsid w:val="00EB40A3"/>
  </w:style>
  <w:style w:type="numbering" w:customStyle="1" w:styleId="NoList4152">
    <w:name w:val="No List4152"/>
    <w:next w:val="a5"/>
    <w:uiPriority w:val="99"/>
    <w:semiHidden/>
    <w:unhideWhenUsed/>
    <w:rsid w:val="00EB40A3"/>
  </w:style>
  <w:style w:type="numbering" w:customStyle="1" w:styleId="NoList652">
    <w:name w:val="No List652"/>
    <w:next w:val="a5"/>
    <w:uiPriority w:val="99"/>
    <w:semiHidden/>
    <w:unhideWhenUsed/>
    <w:rsid w:val="00EB40A3"/>
  </w:style>
  <w:style w:type="numbering" w:customStyle="1" w:styleId="NoList752">
    <w:name w:val="No List752"/>
    <w:next w:val="a5"/>
    <w:uiPriority w:val="99"/>
    <w:semiHidden/>
    <w:unhideWhenUsed/>
    <w:rsid w:val="00EB40A3"/>
  </w:style>
  <w:style w:type="numbering" w:customStyle="1" w:styleId="NoList1252">
    <w:name w:val="No List1252"/>
    <w:next w:val="a5"/>
    <w:uiPriority w:val="99"/>
    <w:semiHidden/>
    <w:unhideWhenUsed/>
    <w:rsid w:val="00EB40A3"/>
  </w:style>
  <w:style w:type="numbering" w:customStyle="1" w:styleId="NoList2252">
    <w:name w:val="No List2252"/>
    <w:next w:val="a5"/>
    <w:uiPriority w:val="99"/>
    <w:semiHidden/>
    <w:unhideWhenUsed/>
    <w:rsid w:val="00EB40A3"/>
  </w:style>
  <w:style w:type="numbering" w:customStyle="1" w:styleId="NoList3252">
    <w:name w:val="No List3252"/>
    <w:next w:val="a5"/>
    <w:uiPriority w:val="99"/>
    <w:semiHidden/>
    <w:unhideWhenUsed/>
    <w:rsid w:val="00EB40A3"/>
  </w:style>
  <w:style w:type="numbering" w:customStyle="1" w:styleId="NoList4242">
    <w:name w:val="No List4242"/>
    <w:next w:val="a5"/>
    <w:uiPriority w:val="99"/>
    <w:semiHidden/>
    <w:unhideWhenUsed/>
    <w:rsid w:val="00EB40A3"/>
  </w:style>
  <w:style w:type="numbering" w:customStyle="1" w:styleId="NoList5142">
    <w:name w:val="No List5142"/>
    <w:next w:val="a5"/>
    <w:uiPriority w:val="99"/>
    <w:semiHidden/>
    <w:unhideWhenUsed/>
    <w:rsid w:val="00EB40A3"/>
  </w:style>
  <w:style w:type="numbering" w:customStyle="1" w:styleId="NoList21142">
    <w:name w:val="No List21142"/>
    <w:next w:val="a5"/>
    <w:uiPriority w:val="99"/>
    <w:semiHidden/>
    <w:unhideWhenUsed/>
    <w:rsid w:val="00EB40A3"/>
  </w:style>
  <w:style w:type="numbering" w:customStyle="1" w:styleId="NoList31142">
    <w:name w:val="No List31142"/>
    <w:next w:val="a5"/>
    <w:uiPriority w:val="99"/>
    <w:semiHidden/>
    <w:unhideWhenUsed/>
    <w:rsid w:val="00EB40A3"/>
  </w:style>
  <w:style w:type="numbering" w:customStyle="1" w:styleId="NoList41142">
    <w:name w:val="No List41142"/>
    <w:next w:val="a5"/>
    <w:uiPriority w:val="99"/>
    <w:semiHidden/>
    <w:unhideWhenUsed/>
    <w:rsid w:val="00EB40A3"/>
  </w:style>
  <w:style w:type="numbering" w:customStyle="1" w:styleId="NoList6142">
    <w:name w:val="No List6142"/>
    <w:next w:val="a5"/>
    <w:uiPriority w:val="99"/>
    <w:semiHidden/>
    <w:unhideWhenUsed/>
    <w:rsid w:val="00EB40A3"/>
  </w:style>
  <w:style w:type="numbering" w:customStyle="1" w:styleId="11142">
    <w:name w:val="无列表11142"/>
    <w:next w:val="a5"/>
    <w:semiHidden/>
    <w:rsid w:val="00EB40A3"/>
  </w:style>
  <w:style w:type="numbering" w:customStyle="1" w:styleId="NoList111142">
    <w:name w:val="No List111142"/>
    <w:next w:val="a5"/>
    <w:uiPriority w:val="99"/>
    <w:semiHidden/>
    <w:unhideWhenUsed/>
    <w:rsid w:val="00EB40A3"/>
  </w:style>
  <w:style w:type="numbering" w:customStyle="1" w:styleId="NoList7142">
    <w:name w:val="No List7142"/>
    <w:next w:val="a5"/>
    <w:uiPriority w:val="99"/>
    <w:semiHidden/>
    <w:unhideWhenUsed/>
    <w:rsid w:val="00EB40A3"/>
  </w:style>
  <w:style w:type="numbering" w:customStyle="1" w:styleId="NoList12142">
    <w:name w:val="No List12142"/>
    <w:next w:val="a5"/>
    <w:uiPriority w:val="99"/>
    <w:semiHidden/>
    <w:unhideWhenUsed/>
    <w:rsid w:val="00EB40A3"/>
  </w:style>
  <w:style w:type="numbering" w:customStyle="1" w:styleId="NoList22142">
    <w:name w:val="No List22142"/>
    <w:next w:val="a5"/>
    <w:uiPriority w:val="99"/>
    <w:semiHidden/>
    <w:unhideWhenUsed/>
    <w:rsid w:val="00EB40A3"/>
  </w:style>
  <w:style w:type="numbering" w:customStyle="1" w:styleId="NoList32142">
    <w:name w:val="No List32142"/>
    <w:next w:val="a5"/>
    <w:uiPriority w:val="99"/>
    <w:semiHidden/>
    <w:unhideWhenUsed/>
    <w:rsid w:val="00EB40A3"/>
  </w:style>
  <w:style w:type="numbering" w:customStyle="1" w:styleId="NoList842">
    <w:name w:val="No List842"/>
    <w:next w:val="a5"/>
    <w:uiPriority w:val="99"/>
    <w:semiHidden/>
    <w:unhideWhenUsed/>
    <w:rsid w:val="00EB40A3"/>
  </w:style>
  <w:style w:type="numbering" w:customStyle="1" w:styleId="NoList942">
    <w:name w:val="No List942"/>
    <w:next w:val="a5"/>
    <w:uiPriority w:val="99"/>
    <w:semiHidden/>
    <w:unhideWhenUsed/>
    <w:rsid w:val="00EB40A3"/>
  </w:style>
  <w:style w:type="numbering" w:customStyle="1" w:styleId="NoList8142">
    <w:name w:val="No List8142"/>
    <w:next w:val="a5"/>
    <w:uiPriority w:val="99"/>
    <w:semiHidden/>
    <w:unhideWhenUsed/>
    <w:rsid w:val="00EB40A3"/>
  </w:style>
  <w:style w:type="numbering" w:customStyle="1" w:styleId="NoList9132">
    <w:name w:val="No List9132"/>
    <w:next w:val="a5"/>
    <w:uiPriority w:val="99"/>
    <w:semiHidden/>
    <w:unhideWhenUsed/>
    <w:rsid w:val="00EB40A3"/>
  </w:style>
  <w:style w:type="numbering" w:customStyle="1" w:styleId="LFO1942">
    <w:name w:val="LFO1942"/>
    <w:basedOn w:val="a5"/>
    <w:rsid w:val="00EB40A3"/>
  </w:style>
  <w:style w:type="numbering" w:customStyle="1" w:styleId="NoList1032">
    <w:name w:val="No List1032"/>
    <w:next w:val="a5"/>
    <w:uiPriority w:val="99"/>
    <w:semiHidden/>
    <w:unhideWhenUsed/>
    <w:rsid w:val="00EB40A3"/>
  </w:style>
  <w:style w:type="numbering" w:customStyle="1" w:styleId="LFO19132">
    <w:name w:val="LFO19132"/>
    <w:basedOn w:val="a5"/>
    <w:rsid w:val="00EB40A3"/>
  </w:style>
  <w:style w:type="numbering" w:customStyle="1" w:styleId="1212">
    <w:name w:val="无列表1212"/>
    <w:next w:val="a5"/>
    <w:semiHidden/>
    <w:rsid w:val="00EB40A3"/>
  </w:style>
  <w:style w:type="numbering" w:customStyle="1" w:styleId="12120">
    <w:name w:val="リストなし1212"/>
    <w:next w:val="a5"/>
    <w:uiPriority w:val="99"/>
    <w:semiHidden/>
    <w:unhideWhenUsed/>
    <w:rsid w:val="00EB40A3"/>
  </w:style>
  <w:style w:type="numbering" w:customStyle="1" w:styleId="111121">
    <w:name w:val="リストなし11112"/>
    <w:next w:val="a5"/>
    <w:uiPriority w:val="99"/>
    <w:semiHidden/>
    <w:unhideWhenUsed/>
    <w:rsid w:val="00EB40A3"/>
  </w:style>
  <w:style w:type="numbering" w:customStyle="1" w:styleId="NoList1312">
    <w:name w:val="No List1312"/>
    <w:next w:val="a5"/>
    <w:uiPriority w:val="99"/>
    <w:semiHidden/>
    <w:unhideWhenUsed/>
    <w:rsid w:val="00EB40A3"/>
  </w:style>
  <w:style w:type="numbering" w:customStyle="1" w:styleId="NoList2312">
    <w:name w:val="No List2312"/>
    <w:next w:val="a5"/>
    <w:uiPriority w:val="99"/>
    <w:semiHidden/>
    <w:unhideWhenUsed/>
    <w:rsid w:val="00EB40A3"/>
  </w:style>
  <w:style w:type="numbering" w:customStyle="1" w:styleId="NoList3312">
    <w:name w:val="No List3312"/>
    <w:next w:val="a5"/>
    <w:uiPriority w:val="99"/>
    <w:semiHidden/>
    <w:unhideWhenUsed/>
    <w:rsid w:val="00EB40A3"/>
  </w:style>
  <w:style w:type="numbering" w:customStyle="1" w:styleId="NoList4312">
    <w:name w:val="No List4312"/>
    <w:next w:val="a5"/>
    <w:uiPriority w:val="99"/>
    <w:semiHidden/>
    <w:unhideWhenUsed/>
    <w:rsid w:val="00EB40A3"/>
  </w:style>
  <w:style w:type="numbering" w:customStyle="1" w:styleId="NoList5212">
    <w:name w:val="No List5212"/>
    <w:next w:val="a5"/>
    <w:uiPriority w:val="99"/>
    <w:semiHidden/>
    <w:unhideWhenUsed/>
    <w:rsid w:val="00EB40A3"/>
  </w:style>
  <w:style w:type="numbering" w:customStyle="1" w:styleId="NoList6212">
    <w:name w:val="No List6212"/>
    <w:next w:val="a5"/>
    <w:uiPriority w:val="99"/>
    <w:semiHidden/>
    <w:unhideWhenUsed/>
    <w:rsid w:val="00EB40A3"/>
  </w:style>
  <w:style w:type="numbering" w:customStyle="1" w:styleId="NoList7212">
    <w:name w:val="No List7212"/>
    <w:next w:val="a5"/>
    <w:uiPriority w:val="99"/>
    <w:semiHidden/>
    <w:unhideWhenUsed/>
    <w:rsid w:val="00EB40A3"/>
  </w:style>
  <w:style w:type="numbering" w:customStyle="1" w:styleId="NoList11212">
    <w:name w:val="No List11212"/>
    <w:next w:val="a5"/>
    <w:uiPriority w:val="99"/>
    <w:semiHidden/>
    <w:unhideWhenUsed/>
    <w:rsid w:val="00EB40A3"/>
  </w:style>
  <w:style w:type="numbering" w:customStyle="1" w:styleId="NoList21212">
    <w:name w:val="No List21212"/>
    <w:next w:val="a5"/>
    <w:uiPriority w:val="99"/>
    <w:semiHidden/>
    <w:unhideWhenUsed/>
    <w:rsid w:val="00EB40A3"/>
  </w:style>
  <w:style w:type="numbering" w:customStyle="1" w:styleId="NoList31212">
    <w:name w:val="No List31212"/>
    <w:next w:val="a5"/>
    <w:uiPriority w:val="99"/>
    <w:semiHidden/>
    <w:unhideWhenUsed/>
    <w:rsid w:val="00EB40A3"/>
  </w:style>
  <w:style w:type="numbering" w:customStyle="1" w:styleId="NoList41212">
    <w:name w:val="No List41212"/>
    <w:next w:val="a5"/>
    <w:uiPriority w:val="99"/>
    <w:semiHidden/>
    <w:unhideWhenUsed/>
    <w:rsid w:val="00EB40A3"/>
  </w:style>
  <w:style w:type="numbering" w:customStyle="1" w:styleId="NoList51112">
    <w:name w:val="No List51112"/>
    <w:next w:val="a5"/>
    <w:uiPriority w:val="99"/>
    <w:semiHidden/>
    <w:unhideWhenUsed/>
    <w:rsid w:val="00EB40A3"/>
  </w:style>
  <w:style w:type="numbering" w:customStyle="1" w:styleId="NoList61112">
    <w:name w:val="No List61112"/>
    <w:next w:val="a5"/>
    <w:uiPriority w:val="99"/>
    <w:semiHidden/>
    <w:unhideWhenUsed/>
    <w:rsid w:val="00EB40A3"/>
  </w:style>
  <w:style w:type="numbering" w:customStyle="1" w:styleId="NoList71112">
    <w:name w:val="No List71112"/>
    <w:next w:val="a5"/>
    <w:uiPriority w:val="99"/>
    <w:semiHidden/>
    <w:unhideWhenUsed/>
    <w:rsid w:val="00EB40A3"/>
  </w:style>
  <w:style w:type="numbering" w:customStyle="1" w:styleId="NoList81112">
    <w:name w:val="No List81112"/>
    <w:next w:val="a5"/>
    <w:uiPriority w:val="99"/>
    <w:semiHidden/>
    <w:unhideWhenUsed/>
    <w:rsid w:val="00EB40A3"/>
  </w:style>
  <w:style w:type="numbering" w:customStyle="1" w:styleId="NoList12212">
    <w:name w:val="No List12212"/>
    <w:next w:val="a5"/>
    <w:uiPriority w:val="99"/>
    <w:semiHidden/>
    <w:rsid w:val="00EB40A3"/>
  </w:style>
  <w:style w:type="numbering" w:customStyle="1" w:styleId="NoList111212">
    <w:name w:val="No List111212"/>
    <w:next w:val="a5"/>
    <w:uiPriority w:val="99"/>
    <w:semiHidden/>
    <w:unhideWhenUsed/>
    <w:rsid w:val="00EB40A3"/>
  </w:style>
  <w:style w:type="numbering" w:customStyle="1" w:styleId="11212">
    <w:name w:val="无列表11212"/>
    <w:next w:val="a5"/>
    <w:semiHidden/>
    <w:rsid w:val="00EB40A3"/>
  </w:style>
  <w:style w:type="numbering" w:customStyle="1" w:styleId="NoList22212">
    <w:name w:val="No List22212"/>
    <w:next w:val="a5"/>
    <w:uiPriority w:val="99"/>
    <w:semiHidden/>
    <w:unhideWhenUsed/>
    <w:rsid w:val="00EB40A3"/>
  </w:style>
  <w:style w:type="numbering" w:customStyle="1" w:styleId="NoList32212">
    <w:name w:val="No List32212"/>
    <w:next w:val="a5"/>
    <w:uiPriority w:val="99"/>
    <w:semiHidden/>
    <w:unhideWhenUsed/>
    <w:rsid w:val="00EB40A3"/>
  </w:style>
  <w:style w:type="numbering" w:customStyle="1" w:styleId="NoList42112">
    <w:name w:val="No List42112"/>
    <w:next w:val="a5"/>
    <w:uiPriority w:val="99"/>
    <w:semiHidden/>
    <w:unhideWhenUsed/>
    <w:rsid w:val="00EB40A3"/>
  </w:style>
  <w:style w:type="numbering" w:customStyle="1" w:styleId="NoList211112">
    <w:name w:val="No List211112"/>
    <w:next w:val="a5"/>
    <w:uiPriority w:val="99"/>
    <w:semiHidden/>
    <w:unhideWhenUsed/>
    <w:rsid w:val="00EB40A3"/>
  </w:style>
  <w:style w:type="numbering" w:customStyle="1" w:styleId="NoList311112">
    <w:name w:val="No List311112"/>
    <w:next w:val="a5"/>
    <w:uiPriority w:val="99"/>
    <w:semiHidden/>
    <w:unhideWhenUsed/>
    <w:rsid w:val="00EB40A3"/>
  </w:style>
  <w:style w:type="numbering" w:customStyle="1" w:styleId="NoList411112">
    <w:name w:val="No List411112"/>
    <w:next w:val="a5"/>
    <w:uiPriority w:val="99"/>
    <w:semiHidden/>
    <w:unhideWhenUsed/>
    <w:rsid w:val="00EB40A3"/>
  </w:style>
  <w:style w:type="numbering" w:customStyle="1" w:styleId="1111120">
    <w:name w:val="无列表111112"/>
    <w:next w:val="a5"/>
    <w:semiHidden/>
    <w:rsid w:val="00EB40A3"/>
  </w:style>
  <w:style w:type="numbering" w:customStyle="1" w:styleId="NoList1111112">
    <w:name w:val="No List1111112"/>
    <w:next w:val="a5"/>
    <w:uiPriority w:val="99"/>
    <w:semiHidden/>
    <w:unhideWhenUsed/>
    <w:rsid w:val="00EB40A3"/>
  </w:style>
  <w:style w:type="numbering" w:customStyle="1" w:styleId="NoList121112">
    <w:name w:val="No List121112"/>
    <w:next w:val="a5"/>
    <w:uiPriority w:val="99"/>
    <w:semiHidden/>
    <w:unhideWhenUsed/>
    <w:rsid w:val="00EB40A3"/>
  </w:style>
  <w:style w:type="numbering" w:customStyle="1" w:styleId="NoList221112">
    <w:name w:val="No List221112"/>
    <w:next w:val="a5"/>
    <w:uiPriority w:val="99"/>
    <w:semiHidden/>
    <w:unhideWhenUsed/>
    <w:rsid w:val="00EB40A3"/>
  </w:style>
  <w:style w:type="numbering" w:customStyle="1" w:styleId="NoList321112">
    <w:name w:val="No List321112"/>
    <w:next w:val="a5"/>
    <w:uiPriority w:val="99"/>
    <w:semiHidden/>
    <w:unhideWhenUsed/>
    <w:rsid w:val="00EB40A3"/>
  </w:style>
  <w:style w:type="numbering" w:customStyle="1" w:styleId="NoList1412">
    <w:name w:val="No List1412"/>
    <w:next w:val="a5"/>
    <w:uiPriority w:val="99"/>
    <w:semiHidden/>
    <w:unhideWhenUsed/>
    <w:rsid w:val="00EB40A3"/>
  </w:style>
  <w:style w:type="numbering" w:customStyle="1" w:styleId="NoList1512">
    <w:name w:val="No List1512"/>
    <w:next w:val="a5"/>
    <w:uiPriority w:val="99"/>
    <w:semiHidden/>
    <w:unhideWhenUsed/>
    <w:rsid w:val="00EB40A3"/>
  </w:style>
  <w:style w:type="numbering" w:customStyle="1" w:styleId="NoList2412">
    <w:name w:val="No List2412"/>
    <w:next w:val="a5"/>
    <w:uiPriority w:val="99"/>
    <w:semiHidden/>
    <w:unhideWhenUsed/>
    <w:rsid w:val="00EB40A3"/>
  </w:style>
  <w:style w:type="numbering" w:customStyle="1" w:styleId="NoList3412">
    <w:name w:val="No List3412"/>
    <w:next w:val="a5"/>
    <w:uiPriority w:val="99"/>
    <w:semiHidden/>
    <w:unhideWhenUsed/>
    <w:rsid w:val="00EB40A3"/>
  </w:style>
  <w:style w:type="numbering" w:customStyle="1" w:styleId="NoList4412">
    <w:name w:val="No List4412"/>
    <w:next w:val="a5"/>
    <w:uiPriority w:val="99"/>
    <w:semiHidden/>
    <w:unhideWhenUsed/>
    <w:rsid w:val="00EB40A3"/>
  </w:style>
  <w:style w:type="numbering" w:customStyle="1" w:styleId="NoList5312">
    <w:name w:val="No List5312"/>
    <w:next w:val="a5"/>
    <w:uiPriority w:val="99"/>
    <w:semiHidden/>
    <w:unhideWhenUsed/>
    <w:rsid w:val="00EB40A3"/>
  </w:style>
  <w:style w:type="numbering" w:customStyle="1" w:styleId="NoList6312">
    <w:name w:val="No List6312"/>
    <w:next w:val="a5"/>
    <w:uiPriority w:val="99"/>
    <w:semiHidden/>
    <w:unhideWhenUsed/>
    <w:rsid w:val="00EB40A3"/>
  </w:style>
  <w:style w:type="numbering" w:customStyle="1" w:styleId="NoList7312">
    <w:name w:val="No List7312"/>
    <w:next w:val="a5"/>
    <w:uiPriority w:val="99"/>
    <w:semiHidden/>
    <w:unhideWhenUsed/>
    <w:rsid w:val="00EB40A3"/>
  </w:style>
  <w:style w:type="numbering" w:customStyle="1" w:styleId="NoList8212">
    <w:name w:val="No List8212"/>
    <w:next w:val="a5"/>
    <w:uiPriority w:val="99"/>
    <w:semiHidden/>
    <w:unhideWhenUsed/>
    <w:rsid w:val="00EB40A3"/>
  </w:style>
  <w:style w:type="numbering" w:customStyle="1" w:styleId="NoList9212">
    <w:name w:val="No List9212"/>
    <w:next w:val="a5"/>
    <w:uiPriority w:val="99"/>
    <w:semiHidden/>
    <w:unhideWhenUsed/>
    <w:rsid w:val="00EB40A3"/>
  </w:style>
  <w:style w:type="numbering" w:customStyle="1" w:styleId="NoList11312">
    <w:name w:val="No List11312"/>
    <w:next w:val="a5"/>
    <w:uiPriority w:val="99"/>
    <w:semiHidden/>
    <w:unhideWhenUsed/>
    <w:rsid w:val="00EB40A3"/>
  </w:style>
  <w:style w:type="numbering" w:customStyle="1" w:styleId="NoList21312">
    <w:name w:val="No List21312"/>
    <w:next w:val="a5"/>
    <w:uiPriority w:val="99"/>
    <w:semiHidden/>
    <w:unhideWhenUsed/>
    <w:rsid w:val="00EB40A3"/>
  </w:style>
  <w:style w:type="numbering" w:customStyle="1" w:styleId="NoList31312">
    <w:name w:val="No List31312"/>
    <w:next w:val="a5"/>
    <w:uiPriority w:val="99"/>
    <w:semiHidden/>
    <w:unhideWhenUsed/>
    <w:rsid w:val="00EB40A3"/>
  </w:style>
  <w:style w:type="numbering" w:customStyle="1" w:styleId="NoList41312">
    <w:name w:val="No List41312"/>
    <w:next w:val="a5"/>
    <w:uiPriority w:val="99"/>
    <w:semiHidden/>
    <w:unhideWhenUsed/>
    <w:rsid w:val="00EB40A3"/>
  </w:style>
  <w:style w:type="numbering" w:customStyle="1" w:styleId="NoList51212">
    <w:name w:val="No List51212"/>
    <w:next w:val="a5"/>
    <w:uiPriority w:val="99"/>
    <w:semiHidden/>
    <w:unhideWhenUsed/>
    <w:rsid w:val="00EB40A3"/>
  </w:style>
  <w:style w:type="numbering" w:customStyle="1" w:styleId="NoList61212">
    <w:name w:val="No List61212"/>
    <w:next w:val="a5"/>
    <w:uiPriority w:val="99"/>
    <w:semiHidden/>
    <w:unhideWhenUsed/>
    <w:rsid w:val="00EB40A3"/>
  </w:style>
  <w:style w:type="numbering" w:customStyle="1" w:styleId="NoList71212">
    <w:name w:val="No List71212"/>
    <w:next w:val="a5"/>
    <w:uiPriority w:val="99"/>
    <w:semiHidden/>
    <w:unhideWhenUsed/>
    <w:rsid w:val="00EB40A3"/>
  </w:style>
  <w:style w:type="numbering" w:customStyle="1" w:styleId="NoList81212">
    <w:name w:val="No List81212"/>
    <w:next w:val="a5"/>
    <w:uiPriority w:val="99"/>
    <w:semiHidden/>
    <w:unhideWhenUsed/>
    <w:rsid w:val="00EB40A3"/>
  </w:style>
  <w:style w:type="numbering" w:customStyle="1" w:styleId="NoList91112">
    <w:name w:val="No List91112"/>
    <w:next w:val="a5"/>
    <w:uiPriority w:val="99"/>
    <w:semiHidden/>
    <w:unhideWhenUsed/>
    <w:rsid w:val="00EB40A3"/>
  </w:style>
  <w:style w:type="numbering" w:customStyle="1" w:styleId="LFO19212">
    <w:name w:val="LFO19212"/>
    <w:basedOn w:val="a5"/>
    <w:rsid w:val="00EB40A3"/>
  </w:style>
  <w:style w:type="numbering" w:customStyle="1" w:styleId="NoList10112">
    <w:name w:val="No List10112"/>
    <w:next w:val="a5"/>
    <w:uiPriority w:val="99"/>
    <w:semiHidden/>
    <w:unhideWhenUsed/>
    <w:rsid w:val="00EB40A3"/>
  </w:style>
  <w:style w:type="numbering" w:customStyle="1" w:styleId="LFO191112">
    <w:name w:val="LFO191112"/>
    <w:basedOn w:val="a5"/>
    <w:rsid w:val="00EB40A3"/>
  </w:style>
  <w:style w:type="numbering" w:customStyle="1" w:styleId="NoList12312">
    <w:name w:val="No List12312"/>
    <w:next w:val="a5"/>
    <w:uiPriority w:val="99"/>
    <w:semiHidden/>
    <w:rsid w:val="00EB40A3"/>
  </w:style>
  <w:style w:type="numbering" w:customStyle="1" w:styleId="NoList111312">
    <w:name w:val="No List111312"/>
    <w:next w:val="a5"/>
    <w:uiPriority w:val="99"/>
    <w:semiHidden/>
    <w:unhideWhenUsed/>
    <w:rsid w:val="00EB40A3"/>
  </w:style>
  <w:style w:type="numbering" w:customStyle="1" w:styleId="1312">
    <w:name w:val="无列表1312"/>
    <w:next w:val="a5"/>
    <w:semiHidden/>
    <w:rsid w:val="00EB40A3"/>
  </w:style>
  <w:style w:type="numbering" w:customStyle="1" w:styleId="13120">
    <w:name w:val="リストなし1312"/>
    <w:next w:val="a5"/>
    <w:uiPriority w:val="99"/>
    <w:semiHidden/>
    <w:unhideWhenUsed/>
    <w:rsid w:val="00EB40A3"/>
  </w:style>
  <w:style w:type="numbering" w:customStyle="1" w:styleId="11312">
    <w:name w:val="无列表11312"/>
    <w:next w:val="a5"/>
    <w:semiHidden/>
    <w:rsid w:val="00EB40A3"/>
  </w:style>
  <w:style w:type="numbering" w:customStyle="1" w:styleId="112120">
    <w:name w:val="リストなし11212"/>
    <w:next w:val="a5"/>
    <w:uiPriority w:val="99"/>
    <w:semiHidden/>
    <w:unhideWhenUsed/>
    <w:rsid w:val="00EB40A3"/>
  </w:style>
  <w:style w:type="numbering" w:customStyle="1" w:styleId="NoList22312">
    <w:name w:val="No List22312"/>
    <w:next w:val="a5"/>
    <w:uiPriority w:val="99"/>
    <w:semiHidden/>
    <w:unhideWhenUsed/>
    <w:rsid w:val="00EB40A3"/>
  </w:style>
  <w:style w:type="numbering" w:customStyle="1" w:styleId="NoList32312">
    <w:name w:val="No List32312"/>
    <w:next w:val="a5"/>
    <w:uiPriority w:val="99"/>
    <w:semiHidden/>
    <w:unhideWhenUsed/>
    <w:rsid w:val="00EB40A3"/>
  </w:style>
  <w:style w:type="numbering" w:customStyle="1" w:styleId="NoList42212">
    <w:name w:val="No List42212"/>
    <w:next w:val="a5"/>
    <w:uiPriority w:val="99"/>
    <w:semiHidden/>
    <w:unhideWhenUsed/>
    <w:rsid w:val="00EB40A3"/>
  </w:style>
  <w:style w:type="numbering" w:customStyle="1" w:styleId="NoList211212">
    <w:name w:val="No List211212"/>
    <w:next w:val="a5"/>
    <w:uiPriority w:val="99"/>
    <w:semiHidden/>
    <w:unhideWhenUsed/>
    <w:rsid w:val="00EB40A3"/>
  </w:style>
  <w:style w:type="numbering" w:customStyle="1" w:styleId="NoList311212">
    <w:name w:val="No List311212"/>
    <w:next w:val="a5"/>
    <w:uiPriority w:val="99"/>
    <w:semiHidden/>
    <w:unhideWhenUsed/>
    <w:rsid w:val="00EB40A3"/>
  </w:style>
  <w:style w:type="numbering" w:customStyle="1" w:styleId="NoList411212">
    <w:name w:val="No List411212"/>
    <w:next w:val="a5"/>
    <w:uiPriority w:val="99"/>
    <w:semiHidden/>
    <w:unhideWhenUsed/>
    <w:rsid w:val="00EB40A3"/>
  </w:style>
  <w:style w:type="numbering" w:customStyle="1" w:styleId="111212">
    <w:name w:val="无列表111212"/>
    <w:next w:val="a5"/>
    <w:semiHidden/>
    <w:rsid w:val="00EB40A3"/>
  </w:style>
  <w:style w:type="numbering" w:customStyle="1" w:styleId="NoList1111212">
    <w:name w:val="No List1111212"/>
    <w:next w:val="a5"/>
    <w:uiPriority w:val="99"/>
    <w:semiHidden/>
    <w:unhideWhenUsed/>
    <w:rsid w:val="00EB40A3"/>
  </w:style>
  <w:style w:type="numbering" w:customStyle="1" w:styleId="NoList121212">
    <w:name w:val="No List121212"/>
    <w:next w:val="a5"/>
    <w:uiPriority w:val="99"/>
    <w:semiHidden/>
    <w:unhideWhenUsed/>
    <w:rsid w:val="00EB40A3"/>
  </w:style>
  <w:style w:type="numbering" w:customStyle="1" w:styleId="NoList221212">
    <w:name w:val="No List221212"/>
    <w:next w:val="a5"/>
    <w:uiPriority w:val="99"/>
    <w:semiHidden/>
    <w:unhideWhenUsed/>
    <w:rsid w:val="00EB40A3"/>
  </w:style>
  <w:style w:type="numbering" w:customStyle="1" w:styleId="NoList321212">
    <w:name w:val="No List321212"/>
    <w:next w:val="a5"/>
    <w:uiPriority w:val="99"/>
    <w:semiHidden/>
    <w:unhideWhenUsed/>
    <w:rsid w:val="00EB40A3"/>
  </w:style>
  <w:style w:type="numbering" w:customStyle="1" w:styleId="NoList1612">
    <w:name w:val="No List1612"/>
    <w:next w:val="a5"/>
    <w:uiPriority w:val="99"/>
    <w:semiHidden/>
    <w:unhideWhenUsed/>
    <w:rsid w:val="00EB40A3"/>
  </w:style>
  <w:style w:type="numbering" w:customStyle="1" w:styleId="NoList1712">
    <w:name w:val="No List1712"/>
    <w:next w:val="a5"/>
    <w:uiPriority w:val="99"/>
    <w:semiHidden/>
    <w:unhideWhenUsed/>
    <w:rsid w:val="00EB40A3"/>
  </w:style>
  <w:style w:type="numbering" w:customStyle="1" w:styleId="NoList2512">
    <w:name w:val="No List2512"/>
    <w:next w:val="a5"/>
    <w:uiPriority w:val="99"/>
    <w:semiHidden/>
    <w:unhideWhenUsed/>
    <w:rsid w:val="00EB40A3"/>
  </w:style>
  <w:style w:type="numbering" w:customStyle="1" w:styleId="NoList3512">
    <w:name w:val="No List3512"/>
    <w:next w:val="a5"/>
    <w:uiPriority w:val="99"/>
    <w:semiHidden/>
    <w:unhideWhenUsed/>
    <w:rsid w:val="00EB40A3"/>
  </w:style>
  <w:style w:type="numbering" w:customStyle="1" w:styleId="NoList4512">
    <w:name w:val="No List4512"/>
    <w:next w:val="a5"/>
    <w:uiPriority w:val="99"/>
    <w:semiHidden/>
    <w:unhideWhenUsed/>
    <w:rsid w:val="00EB40A3"/>
  </w:style>
  <w:style w:type="numbering" w:customStyle="1" w:styleId="NoList5412">
    <w:name w:val="No List5412"/>
    <w:next w:val="a5"/>
    <w:uiPriority w:val="99"/>
    <w:semiHidden/>
    <w:unhideWhenUsed/>
    <w:rsid w:val="00EB40A3"/>
  </w:style>
  <w:style w:type="numbering" w:customStyle="1" w:styleId="NoList6412">
    <w:name w:val="No List6412"/>
    <w:next w:val="a5"/>
    <w:uiPriority w:val="99"/>
    <w:semiHidden/>
    <w:unhideWhenUsed/>
    <w:rsid w:val="00EB40A3"/>
  </w:style>
  <w:style w:type="numbering" w:customStyle="1" w:styleId="NoList7412">
    <w:name w:val="No List7412"/>
    <w:next w:val="a5"/>
    <w:uiPriority w:val="99"/>
    <w:semiHidden/>
    <w:unhideWhenUsed/>
    <w:rsid w:val="00EB40A3"/>
  </w:style>
  <w:style w:type="numbering" w:customStyle="1" w:styleId="NoList8312">
    <w:name w:val="No List8312"/>
    <w:next w:val="a5"/>
    <w:uiPriority w:val="99"/>
    <w:semiHidden/>
    <w:unhideWhenUsed/>
    <w:rsid w:val="00EB40A3"/>
  </w:style>
  <w:style w:type="numbering" w:customStyle="1" w:styleId="NoList9312">
    <w:name w:val="No List9312"/>
    <w:next w:val="a5"/>
    <w:uiPriority w:val="99"/>
    <w:semiHidden/>
    <w:unhideWhenUsed/>
    <w:rsid w:val="00EB40A3"/>
  </w:style>
  <w:style w:type="numbering" w:customStyle="1" w:styleId="NoList11412">
    <w:name w:val="No List11412"/>
    <w:next w:val="a5"/>
    <w:uiPriority w:val="99"/>
    <w:semiHidden/>
    <w:unhideWhenUsed/>
    <w:rsid w:val="00EB40A3"/>
  </w:style>
  <w:style w:type="numbering" w:customStyle="1" w:styleId="NoList21412">
    <w:name w:val="No List21412"/>
    <w:next w:val="a5"/>
    <w:uiPriority w:val="99"/>
    <w:semiHidden/>
    <w:unhideWhenUsed/>
    <w:rsid w:val="00EB40A3"/>
  </w:style>
  <w:style w:type="numbering" w:customStyle="1" w:styleId="NoList31412">
    <w:name w:val="No List31412"/>
    <w:next w:val="a5"/>
    <w:uiPriority w:val="99"/>
    <w:semiHidden/>
    <w:unhideWhenUsed/>
    <w:rsid w:val="00EB40A3"/>
  </w:style>
  <w:style w:type="numbering" w:customStyle="1" w:styleId="NoList41412">
    <w:name w:val="No List41412"/>
    <w:next w:val="a5"/>
    <w:uiPriority w:val="99"/>
    <w:semiHidden/>
    <w:unhideWhenUsed/>
    <w:rsid w:val="00EB40A3"/>
  </w:style>
  <w:style w:type="numbering" w:customStyle="1" w:styleId="NoList51312">
    <w:name w:val="No List51312"/>
    <w:next w:val="a5"/>
    <w:uiPriority w:val="99"/>
    <w:semiHidden/>
    <w:unhideWhenUsed/>
    <w:rsid w:val="00EB40A3"/>
  </w:style>
  <w:style w:type="numbering" w:customStyle="1" w:styleId="NoList61312">
    <w:name w:val="No List61312"/>
    <w:next w:val="a5"/>
    <w:uiPriority w:val="99"/>
    <w:semiHidden/>
    <w:unhideWhenUsed/>
    <w:rsid w:val="00EB40A3"/>
  </w:style>
  <w:style w:type="numbering" w:customStyle="1" w:styleId="NoList71312">
    <w:name w:val="No List71312"/>
    <w:next w:val="a5"/>
    <w:uiPriority w:val="99"/>
    <w:semiHidden/>
    <w:unhideWhenUsed/>
    <w:rsid w:val="00EB40A3"/>
  </w:style>
  <w:style w:type="numbering" w:customStyle="1" w:styleId="NoList81312">
    <w:name w:val="No List81312"/>
    <w:next w:val="a5"/>
    <w:uiPriority w:val="99"/>
    <w:semiHidden/>
    <w:unhideWhenUsed/>
    <w:rsid w:val="00EB40A3"/>
  </w:style>
  <w:style w:type="numbering" w:customStyle="1" w:styleId="NoList91212">
    <w:name w:val="No List91212"/>
    <w:next w:val="a5"/>
    <w:uiPriority w:val="99"/>
    <w:semiHidden/>
    <w:unhideWhenUsed/>
    <w:rsid w:val="00EB40A3"/>
  </w:style>
  <w:style w:type="numbering" w:customStyle="1" w:styleId="LFO19312">
    <w:name w:val="LFO19312"/>
    <w:basedOn w:val="a5"/>
    <w:rsid w:val="00EB40A3"/>
  </w:style>
  <w:style w:type="numbering" w:customStyle="1" w:styleId="NoList10212">
    <w:name w:val="No List10212"/>
    <w:next w:val="a5"/>
    <w:uiPriority w:val="99"/>
    <w:semiHidden/>
    <w:unhideWhenUsed/>
    <w:rsid w:val="00EB40A3"/>
  </w:style>
  <w:style w:type="numbering" w:customStyle="1" w:styleId="LFO191212">
    <w:name w:val="LFO191212"/>
    <w:basedOn w:val="a5"/>
    <w:rsid w:val="00EB40A3"/>
  </w:style>
  <w:style w:type="numbering" w:customStyle="1" w:styleId="NoList12412">
    <w:name w:val="No List12412"/>
    <w:next w:val="a5"/>
    <w:uiPriority w:val="99"/>
    <w:semiHidden/>
    <w:rsid w:val="00EB40A3"/>
  </w:style>
  <w:style w:type="numbering" w:customStyle="1" w:styleId="NoList111412">
    <w:name w:val="No List111412"/>
    <w:next w:val="a5"/>
    <w:uiPriority w:val="99"/>
    <w:semiHidden/>
    <w:unhideWhenUsed/>
    <w:rsid w:val="00EB40A3"/>
  </w:style>
  <w:style w:type="numbering" w:customStyle="1" w:styleId="1412">
    <w:name w:val="无列表1412"/>
    <w:next w:val="a5"/>
    <w:semiHidden/>
    <w:rsid w:val="00EB40A3"/>
  </w:style>
  <w:style w:type="numbering" w:customStyle="1" w:styleId="14120">
    <w:name w:val="リストなし1412"/>
    <w:next w:val="a5"/>
    <w:uiPriority w:val="99"/>
    <w:semiHidden/>
    <w:unhideWhenUsed/>
    <w:rsid w:val="00EB40A3"/>
  </w:style>
  <w:style w:type="numbering" w:customStyle="1" w:styleId="11412">
    <w:name w:val="无列表11412"/>
    <w:next w:val="a5"/>
    <w:semiHidden/>
    <w:rsid w:val="00EB40A3"/>
  </w:style>
  <w:style w:type="numbering" w:customStyle="1" w:styleId="113120">
    <w:name w:val="リストなし11312"/>
    <w:next w:val="a5"/>
    <w:uiPriority w:val="99"/>
    <w:semiHidden/>
    <w:unhideWhenUsed/>
    <w:rsid w:val="00EB40A3"/>
  </w:style>
  <w:style w:type="numbering" w:customStyle="1" w:styleId="NoList22412">
    <w:name w:val="No List22412"/>
    <w:next w:val="a5"/>
    <w:uiPriority w:val="99"/>
    <w:semiHidden/>
    <w:unhideWhenUsed/>
    <w:rsid w:val="00EB40A3"/>
  </w:style>
  <w:style w:type="numbering" w:customStyle="1" w:styleId="NoList32412">
    <w:name w:val="No List32412"/>
    <w:next w:val="a5"/>
    <w:uiPriority w:val="99"/>
    <w:semiHidden/>
    <w:unhideWhenUsed/>
    <w:rsid w:val="00EB40A3"/>
  </w:style>
  <w:style w:type="numbering" w:customStyle="1" w:styleId="NoList42312">
    <w:name w:val="No List42312"/>
    <w:next w:val="a5"/>
    <w:uiPriority w:val="99"/>
    <w:semiHidden/>
    <w:unhideWhenUsed/>
    <w:rsid w:val="00EB40A3"/>
  </w:style>
  <w:style w:type="numbering" w:customStyle="1" w:styleId="NoList211312">
    <w:name w:val="No List211312"/>
    <w:next w:val="a5"/>
    <w:uiPriority w:val="99"/>
    <w:semiHidden/>
    <w:unhideWhenUsed/>
    <w:rsid w:val="00EB40A3"/>
  </w:style>
  <w:style w:type="numbering" w:customStyle="1" w:styleId="NoList311312">
    <w:name w:val="No List311312"/>
    <w:next w:val="a5"/>
    <w:uiPriority w:val="99"/>
    <w:semiHidden/>
    <w:unhideWhenUsed/>
    <w:rsid w:val="00EB40A3"/>
  </w:style>
  <w:style w:type="numbering" w:customStyle="1" w:styleId="NoList411312">
    <w:name w:val="No List411312"/>
    <w:next w:val="a5"/>
    <w:uiPriority w:val="99"/>
    <w:semiHidden/>
    <w:unhideWhenUsed/>
    <w:rsid w:val="00EB40A3"/>
  </w:style>
  <w:style w:type="numbering" w:customStyle="1" w:styleId="111312">
    <w:name w:val="无列表111312"/>
    <w:next w:val="a5"/>
    <w:semiHidden/>
    <w:rsid w:val="00EB40A3"/>
  </w:style>
  <w:style w:type="numbering" w:customStyle="1" w:styleId="NoList1111312">
    <w:name w:val="No List1111312"/>
    <w:next w:val="a5"/>
    <w:uiPriority w:val="99"/>
    <w:semiHidden/>
    <w:unhideWhenUsed/>
    <w:rsid w:val="00EB40A3"/>
  </w:style>
  <w:style w:type="numbering" w:customStyle="1" w:styleId="NoList121312">
    <w:name w:val="No List121312"/>
    <w:next w:val="a5"/>
    <w:uiPriority w:val="99"/>
    <w:semiHidden/>
    <w:unhideWhenUsed/>
    <w:rsid w:val="00EB40A3"/>
  </w:style>
  <w:style w:type="numbering" w:customStyle="1" w:styleId="NoList221312">
    <w:name w:val="No List221312"/>
    <w:next w:val="a5"/>
    <w:uiPriority w:val="99"/>
    <w:semiHidden/>
    <w:unhideWhenUsed/>
    <w:rsid w:val="00EB40A3"/>
  </w:style>
  <w:style w:type="numbering" w:customStyle="1" w:styleId="NoList321312">
    <w:name w:val="No List321312"/>
    <w:next w:val="a5"/>
    <w:uiPriority w:val="99"/>
    <w:semiHidden/>
    <w:unhideWhenUsed/>
    <w:rsid w:val="00EB40A3"/>
  </w:style>
  <w:style w:type="table" w:customStyle="1" w:styleId="1123">
    <w:name w:val="网格型11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EB40A3"/>
    <w:rPr>
      <w:rFonts w:eastAsia="MS Mincho"/>
      <w:lang w:val="en-US" w:eastAsia="en-US"/>
    </w:rPr>
    <w:tblPr/>
  </w:style>
  <w:style w:type="table" w:customStyle="1" w:styleId="Tabellengitternetz11122">
    <w:name w:val="Tabellengitternetz1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EB40A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EB40A3"/>
    <w:rPr>
      <w:lang w:val="en-GB" w:eastAsia="ja-JP" w:bidi="ar-SA"/>
    </w:rPr>
  </w:style>
  <w:style w:type="paragraph" w:customStyle="1" w:styleId="a1">
    <w:name w:val="参考文献"/>
    <w:basedOn w:val="a2"/>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a2"/>
    <w:link w:val="3GPPChar"/>
    <w:qFormat/>
    <w:rsid w:val="00EB40A3"/>
    <w:rPr>
      <w:lang w:eastAsia="ja-JP"/>
    </w:rPr>
  </w:style>
  <w:style w:type="character" w:customStyle="1" w:styleId="3GPPChar">
    <w:name w:val="3GPP 正文 Char"/>
    <w:link w:val="3GPP"/>
    <w:rsid w:val="00EB40A3"/>
    <w:rPr>
      <w:rFonts w:eastAsia="宋体"/>
      <w:lang w:eastAsia="ja-JP"/>
    </w:rPr>
  </w:style>
  <w:style w:type="paragraph" w:customStyle="1" w:styleId="00BodyText">
    <w:name w:val="00 BodyText"/>
    <w:basedOn w:val="a2"/>
    <w:uiPriority w:val="99"/>
    <w:qFormat/>
    <w:rsid w:val="00EB40A3"/>
    <w:pPr>
      <w:spacing w:after="220"/>
    </w:pPr>
    <w:rPr>
      <w:rFonts w:ascii="Arial" w:eastAsia="Malgun Gothic" w:hAnsi="Arial"/>
      <w:sz w:val="22"/>
      <w:lang w:val="en-US"/>
    </w:rPr>
  </w:style>
  <w:style w:type="paragraph" w:customStyle="1" w:styleId="afffff">
    <w:name w:val="??"/>
    <w:uiPriority w:val="99"/>
    <w:qFormat/>
    <w:rsid w:val="00EB40A3"/>
    <w:pPr>
      <w:widowControl w:val="0"/>
    </w:pPr>
    <w:rPr>
      <w:rFonts w:eastAsia="Malgun Gothic"/>
      <w:lang w:val="en-US" w:eastAsia="en-US"/>
    </w:rPr>
  </w:style>
  <w:style w:type="paragraph" w:customStyle="1" w:styleId="2f4">
    <w:name w:val="??? 2"/>
    <w:basedOn w:val="afffff"/>
    <w:next w:val="afffff"/>
    <w:uiPriority w:val="99"/>
    <w:qFormat/>
    <w:rsid w:val="00EB40A3"/>
    <w:pPr>
      <w:keepNext/>
    </w:pPr>
    <w:rPr>
      <w:rFonts w:ascii="Arial" w:hAnsi="Arial"/>
      <w:b/>
      <w:sz w:val="24"/>
    </w:rPr>
  </w:style>
  <w:style w:type="paragraph" w:customStyle="1" w:styleId="Norma">
    <w:name w:val="Norma"/>
    <w:basedOn w:val="1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宋体"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a2"/>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a2"/>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4"/>
    <w:next w:val="2d"/>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next w:val="ac"/>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a5"/>
    <w:uiPriority w:val="99"/>
    <w:semiHidden/>
    <w:unhideWhenUsed/>
    <w:rsid w:val="00EB40A3"/>
  </w:style>
  <w:style w:type="numbering" w:customStyle="1" w:styleId="NoList3111111">
    <w:name w:val="No List3111111"/>
    <w:next w:val="a5"/>
    <w:uiPriority w:val="99"/>
    <w:semiHidden/>
    <w:unhideWhenUsed/>
    <w:rsid w:val="00EB40A3"/>
  </w:style>
  <w:style w:type="numbering" w:customStyle="1" w:styleId="NoList4111111">
    <w:name w:val="No List4111111"/>
    <w:next w:val="a5"/>
    <w:uiPriority w:val="99"/>
    <w:semiHidden/>
    <w:unhideWhenUsed/>
    <w:rsid w:val="00EB40A3"/>
  </w:style>
  <w:style w:type="numbering" w:customStyle="1" w:styleId="NoList11111111">
    <w:name w:val="No List11111111"/>
    <w:next w:val="a5"/>
    <w:uiPriority w:val="99"/>
    <w:semiHidden/>
    <w:unhideWhenUsed/>
    <w:rsid w:val="00EB40A3"/>
  </w:style>
  <w:style w:type="numbering" w:customStyle="1" w:styleId="NoList1211111">
    <w:name w:val="No List1211111"/>
    <w:next w:val="a5"/>
    <w:uiPriority w:val="99"/>
    <w:semiHidden/>
    <w:unhideWhenUsed/>
    <w:rsid w:val="00EB40A3"/>
  </w:style>
  <w:style w:type="numbering" w:customStyle="1" w:styleId="LFO1911111">
    <w:name w:val="LFO1911111"/>
    <w:basedOn w:val="a5"/>
    <w:rsid w:val="00EB40A3"/>
  </w:style>
  <w:style w:type="table" w:customStyle="1" w:styleId="TableGrid181">
    <w:name w:val="Table Grid181"/>
    <w:basedOn w:val="a4"/>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a5"/>
    <w:uiPriority w:val="99"/>
    <w:semiHidden/>
    <w:unhideWhenUsed/>
    <w:rsid w:val="002662AE"/>
  </w:style>
  <w:style w:type="table" w:customStyle="1" w:styleId="Tabellenraster1">
    <w:name w:val="Tabellenraster1"/>
    <w:basedOn w:val="a4"/>
    <w:next w:val="ac"/>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2662AE"/>
    <w:rPr>
      <w:color w:val="605E5C"/>
      <w:shd w:val="clear" w:color="auto" w:fill="E1DFDD"/>
    </w:rPr>
  </w:style>
  <w:style w:type="table" w:customStyle="1" w:styleId="117">
    <w:name w:val="网格型 11"/>
    <w:basedOn w:val="a4"/>
    <w:next w:val="1f2"/>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2"/>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2662AE"/>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c"/>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2662AE"/>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2662AE"/>
    <w:rPr>
      <w:rFonts w:eastAsia="MS Mincho"/>
      <w:lang w:val="en-US" w:eastAsia="zh-CN"/>
    </w:rPr>
    <w:tblPr/>
  </w:style>
  <w:style w:type="table" w:customStyle="1" w:styleId="TableGrid7113">
    <w:name w:val="Table Grid71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2662AE"/>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2662AE"/>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2D1A16"/>
  </w:style>
  <w:style w:type="table" w:customStyle="1" w:styleId="TableClassic224">
    <w:name w:val="Table Classic 22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c"/>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a4"/>
    <w:next w:val="ac"/>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3">
    <w:name w:val="(文字) (文字)3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3">
    <w:name w:val="(文字) (文字)4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3">
    <w:name w:val="(文字) (文字)4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c"/>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2D1A1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c"/>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4"/>
    <w:next w:val="ac"/>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c"/>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a4"/>
    <w:next w:val="ac"/>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BC2652"/>
  </w:style>
  <w:style w:type="table" w:customStyle="1" w:styleId="TableGrid542">
    <w:name w:val="Table Grid542"/>
    <w:basedOn w:val="a4"/>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a4"/>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BC2652"/>
  </w:style>
  <w:style w:type="table" w:customStyle="1" w:styleId="TableGrid651">
    <w:name w:val="Table Grid651"/>
    <w:basedOn w:val="a4"/>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5"/>
    <w:uiPriority w:val="99"/>
    <w:semiHidden/>
    <w:unhideWhenUsed/>
    <w:rsid w:val="00BC2652"/>
  </w:style>
  <w:style w:type="numbering" w:customStyle="1" w:styleId="NoList117">
    <w:name w:val="No List117"/>
    <w:next w:val="a5"/>
    <w:uiPriority w:val="99"/>
    <w:semiHidden/>
    <w:unhideWhenUsed/>
    <w:rsid w:val="00BC2652"/>
  </w:style>
  <w:style w:type="numbering" w:customStyle="1" w:styleId="NoList28">
    <w:name w:val="No List28"/>
    <w:next w:val="a5"/>
    <w:uiPriority w:val="99"/>
    <w:semiHidden/>
    <w:unhideWhenUsed/>
    <w:rsid w:val="00BC2652"/>
  </w:style>
  <w:style w:type="numbering" w:customStyle="1" w:styleId="NoList38">
    <w:name w:val="No List38"/>
    <w:next w:val="a5"/>
    <w:uiPriority w:val="99"/>
    <w:semiHidden/>
    <w:unhideWhenUsed/>
    <w:rsid w:val="00BC2652"/>
  </w:style>
  <w:style w:type="numbering" w:customStyle="1" w:styleId="NoList48">
    <w:name w:val="No List48"/>
    <w:next w:val="a5"/>
    <w:uiPriority w:val="99"/>
    <w:semiHidden/>
    <w:unhideWhenUsed/>
    <w:rsid w:val="00BC2652"/>
  </w:style>
  <w:style w:type="numbering" w:customStyle="1" w:styleId="NoList57">
    <w:name w:val="No List57"/>
    <w:next w:val="a5"/>
    <w:uiPriority w:val="99"/>
    <w:semiHidden/>
    <w:unhideWhenUsed/>
    <w:rsid w:val="00BC2652"/>
  </w:style>
  <w:style w:type="numbering" w:customStyle="1" w:styleId="NoList118">
    <w:name w:val="No List118"/>
    <w:next w:val="a5"/>
    <w:uiPriority w:val="99"/>
    <w:semiHidden/>
    <w:unhideWhenUsed/>
    <w:rsid w:val="00BC2652"/>
  </w:style>
  <w:style w:type="numbering" w:customStyle="1" w:styleId="NoList217">
    <w:name w:val="No List217"/>
    <w:next w:val="a5"/>
    <w:uiPriority w:val="99"/>
    <w:semiHidden/>
    <w:unhideWhenUsed/>
    <w:rsid w:val="00BC2652"/>
  </w:style>
  <w:style w:type="numbering" w:customStyle="1" w:styleId="NoList317">
    <w:name w:val="No List317"/>
    <w:next w:val="a5"/>
    <w:uiPriority w:val="99"/>
    <w:semiHidden/>
    <w:unhideWhenUsed/>
    <w:rsid w:val="00BC2652"/>
  </w:style>
  <w:style w:type="numbering" w:customStyle="1" w:styleId="NoList417">
    <w:name w:val="No List417"/>
    <w:next w:val="a5"/>
    <w:uiPriority w:val="99"/>
    <w:semiHidden/>
    <w:unhideWhenUsed/>
    <w:rsid w:val="00BC2652"/>
  </w:style>
  <w:style w:type="numbering" w:customStyle="1" w:styleId="NoList67">
    <w:name w:val="No List67"/>
    <w:next w:val="a5"/>
    <w:uiPriority w:val="99"/>
    <w:semiHidden/>
    <w:unhideWhenUsed/>
    <w:rsid w:val="00BC2652"/>
  </w:style>
  <w:style w:type="numbering" w:customStyle="1" w:styleId="171">
    <w:name w:val="无列表17"/>
    <w:next w:val="a5"/>
    <w:semiHidden/>
    <w:rsid w:val="00BC2652"/>
  </w:style>
  <w:style w:type="numbering" w:customStyle="1" w:styleId="172">
    <w:name w:val="リストなし17"/>
    <w:next w:val="a5"/>
    <w:uiPriority w:val="99"/>
    <w:semiHidden/>
    <w:unhideWhenUsed/>
    <w:rsid w:val="00BC2652"/>
  </w:style>
  <w:style w:type="numbering" w:customStyle="1" w:styleId="1170">
    <w:name w:val="无列表117"/>
    <w:next w:val="a5"/>
    <w:semiHidden/>
    <w:rsid w:val="00BC2652"/>
  </w:style>
  <w:style w:type="numbering" w:customStyle="1" w:styleId="1161">
    <w:name w:val="リストなし116"/>
    <w:next w:val="a5"/>
    <w:uiPriority w:val="99"/>
    <w:semiHidden/>
    <w:unhideWhenUsed/>
    <w:rsid w:val="00BC2652"/>
  </w:style>
  <w:style w:type="numbering" w:customStyle="1" w:styleId="NoList1117">
    <w:name w:val="No List1117"/>
    <w:next w:val="a5"/>
    <w:uiPriority w:val="99"/>
    <w:semiHidden/>
    <w:unhideWhenUsed/>
    <w:rsid w:val="00BC2652"/>
  </w:style>
  <w:style w:type="numbering" w:customStyle="1" w:styleId="NoList77">
    <w:name w:val="No List77"/>
    <w:next w:val="a5"/>
    <w:uiPriority w:val="99"/>
    <w:semiHidden/>
    <w:unhideWhenUsed/>
    <w:rsid w:val="00BC2652"/>
  </w:style>
  <w:style w:type="numbering" w:customStyle="1" w:styleId="NoList127">
    <w:name w:val="No List127"/>
    <w:next w:val="a5"/>
    <w:uiPriority w:val="99"/>
    <w:semiHidden/>
    <w:unhideWhenUsed/>
    <w:rsid w:val="00BC2652"/>
  </w:style>
  <w:style w:type="numbering" w:customStyle="1" w:styleId="NoList227">
    <w:name w:val="No List227"/>
    <w:next w:val="a5"/>
    <w:uiPriority w:val="99"/>
    <w:semiHidden/>
    <w:unhideWhenUsed/>
    <w:rsid w:val="00BC2652"/>
  </w:style>
  <w:style w:type="numbering" w:customStyle="1" w:styleId="NoList327">
    <w:name w:val="No List327"/>
    <w:next w:val="a5"/>
    <w:uiPriority w:val="99"/>
    <w:semiHidden/>
    <w:unhideWhenUsed/>
    <w:rsid w:val="00BC2652"/>
  </w:style>
  <w:style w:type="numbering" w:customStyle="1" w:styleId="NoList426">
    <w:name w:val="No List426"/>
    <w:next w:val="a5"/>
    <w:uiPriority w:val="99"/>
    <w:semiHidden/>
    <w:unhideWhenUsed/>
    <w:rsid w:val="00BC2652"/>
  </w:style>
  <w:style w:type="numbering" w:customStyle="1" w:styleId="NoList516">
    <w:name w:val="No List516"/>
    <w:next w:val="a5"/>
    <w:uiPriority w:val="99"/>
    <w:semiHidden/>
    <w:unhideWhenUsed/>
    <w:rsid w:val="00BC2652"/>
  </w:style>
  <w:style w:type="numbering" w:customStyle="1" w:styleId="NoList2116">
    <w:name w:val="No List2116"/>
    <w:next w:val="a5"/>
    <w:uiPriority w:val="99"/>
    <w:semiHidden/>
    <w:unhideWhenUsed/>
    <w:rsid w:val="00BC2652"/>
  </w:style>
  <w:style w:type="numbering" w:customStyle="1" w:styleId="NoList3116">
    <w:name w:val="No List3116"/>
    <w:next w:val="a5"/>
    <w:uiPriority w:val="99"/>
    <w:semiHidden/>
    <w:unhideWhenUsed/>
    <w:rsid w:val="00BC2652"/>
  </w:style>
  <w:style w:type="numbering" w:customStyle="1" w:styleId="NoList4116">
    <w:name w:val="No List4116"/>
    <w:next w:val="a5"/>
    <w:uiPriority w:val="99"/>
    <w:semiHidden/>
    <w:unhideWhenUsed/>
    <w:rsid w:val="00BC2652"/>
  </w:style>
  <w:style w:type="numbering" w:customStyle="1" w:styleId="NoList616">
    <w:name w:val="No List616"/>
    <w:next w:val="a5"/>
    <w:uiPriority w:val="99"/>
    <w:semiHidden/>
    <w:unhideWhenUsed/>
    <w:rsid w:val="00BC2652"/>
  </w:style>
  <w:style w:type="numbering" w:customStyle="1" w:styleId="1116">
    <w:name w:val="无列表1116"/>
    <w:next w:val="a5"/>
    <w:semiHidden/>
    <w:rsid w:val="00BC2652"/>
  </w:style>
  <w:style w:type="numbering" w:customStyle="1" w:styleId="NoList11116">
    <w:name w:val="No List11116"/>
    <w:next w:val="a5"/>
    <w:uiPriority w:val="99"/>
    <w:semiHidden/>
    <w:unhideWhenUsed/>
    <w:rsid w:val="00BC2652"/>
  </w:style>
  <w:style w:type="numbering" w:customStyle="1" w:styleId="NoList716">
    <w:name w:val="No List716"/>
    <w:next w:val="a5"/>
    <w:uiPriority w:val="99"/>
    <w:semiHidden/>
    <w:unhideWhenUsed/>
    <w:rsid w:val="00BC2652"/>
  </w:style>
  <w:style w:type="numbering" w:customStyle="1" w:styleId="NoList1216">
    <w:name w:val="No List1216"/>
    <w:next w:val="a5"/>
    <w:uiPriority w:val="99"/>
    <w:semiHidden/>
    <w:unhideWhenUsed/>
    <w:rsid w:val="00BC2652"/>
  </w:style>
  <w:style w:type="numbering" w:customStyle="1" w:styleId="NoList2216">
    <w:name w:val="No List2216"/>
    <w:next w:val="a5"/>
    <w:uiPriority w:val="99"/>
    <w:semiHidden/>
    <w:unhideWhenUsed/>
    <w:rsid w:val="00BC2652"/>
  </w:style>
  <w:style w:type="numbering" w:customStyle="1" w:styleId="NoList3216">
    <w:name w:val="No List3216"/>
    <w:next w:val="a5"/>
    <w:uiPriority w:val="99"/>
    <w:semiHidden/>
    <w:unhideWhenUsed/>
    <w:rsid w:val="00BC2652"/>
  </w:style>
  <w:style w:type="numbering" w:customStyle="1" w:styleId="NoList86">
    <w:name w:val="No List86"/>
    <w:next w:val="a5"/>
    <w:uiPriority w:val="99"/>
    <w:semiHidden/>
    <w:unhideWhenUsed/>
    <w:rsid w:val="00BC2652"/>
  </w:style>
  <w:style w:type="numbering" w:customStyle="1" w:styleId="NoList133">
    <w:name w:val="No List133"/>
    <w:next w:val="a5"/>
    <w:uiPriority w:val="99"/>
    <w:semiHidden/>
    <w:unhideWhenUsed/>
    <w:rsid w:val="00BC2652"/>
  </w:style>
  <w:style w:type="numbering" w:customStyle="1" w:styleId="NoList233">
    <w:name w:val="No List233"/>
    <w:next w:val="a5"/>
    <w:uiPriority w:val="99"/>
    <w:semiHidden/>
    <w:unhideWhenUsed/>
    <w:rsid w:val="00BC2652"/>
  </w:style>
  <w:style w:type="numbering" w:customStyle="1" w:styleId="NoList333">
    <w:name w:val="No List333"/>
    <w:next w:val="a5"/>
    <w:uiPriority w:val="99"/>
    <w:semiHidden/>
    <w:unhideWhenUsed/>
    <w:rsid w:val="00BC2652"/>
  </w:style>
  <w:style w:type="numbering" w:customStyle="1" w:styleId="NoList433">
    <w:name w:val="No List433"/>
    <w:next w:val="a5"/>
    <w:uiPriority w:val="99"/>
    <w:semiHidden/>
    <w:unhideWhenUsed/>
    <w:rsid w:val="00BC2652"/>
  </w:style>
  <w:style w:type="numbering" w:customStyle="1" w:styleId="NoList523">
    <w:name w:val="No List523"/>
    <w:next w:val="a5"/>
    <w:uiPriority w:val="99"/>
    <w:semiHidden/>
    <w:unhideWhenUsed/>
    <w:rsid w:val="00BC2652"/>
  </w:style>
  <w:style w:type="numbering" w:customStyle="1" w:styleId="NoList623">
    <w:name w:val="No List623"/>
    <w:next w:val="a5"/>
    <w:uiPriority w:val="99"/>
    <w:semiHidden/>
    <w:unhideWhenUsed/>
    <w:rsid w:val="00BC2652"/>
  </w:style>
  <w:style w:type="numbering" w:customStyle="1" w:styleId="NoList723">
    <w:name w:val="No List723"/>
    <w:next w:val="a5"/>
    <w:uiPriority w:val="99"/>
    <w:semiHidden/>
    <w:unhideWhenUsed/>
    <w:rsid w:val="00BC2652"/>
  </w:style>
  <w:style w:type="numbering" w:customStyle="1" w:styleId="NoList816">
    <w:name w:val="No List816"/>
    <w:next w:val="a5"/>
    <w:uiPriority w:val="99"/>
    <w:semiHidden/>
    <w:unhideWhenUsed/>
    <w:rsid w:val="00BC2652"/>
  </w:style>
  <w:style w:type="numbering" w:customStyle="1" w:styleId="NoList96">
    <w:name w:val="No List96"/>
    <w:next w:val="a5"/>
    <w:uiPriority w:val="99"/>
    <w:semiHidden/>
    <w:unhideWhenUsed/>
    <w:rsid w:val="00BC2652"/>
  </w:style>
  <w:style w:type="numbering" w:customStyle="1" w:styleId="NoList1123">
    <w:name w:val="No List1123"/>
    <w:next w:val="a5"/>
    <w:uiPriority w:val="99"/>
    <w:semiHidden/>
    <w:unhideWhenUsed/>
    <w:rsid w:val="00BC2652"/>
  </w:style>
  <w:style w:type="numbering" w:customStyle="1" w:styleId="NoList2123">
    <w:name w:val="No List2123"/>
    <w:next w:val="a5"/>
    <w:uiPriority w:val="99"/>
    <w:semiHidden/>
    <w:unhideWhenUsed/>
    <w:rsid w:val="00BC2652"/>
  </w:style>
  <w:style w:type="numbering" w:customStyle="1" w:styleId="NoList3123">
    <w:name w:val="No List3123"/>
    <w:next w:val="a5"/>
    <w:uiPriority w:val="99"/>
    <w:semiHidden/>
    <w:unhideWhenUsed/>
    <w:rsid w:val="00BC2652"/>
  </w:style>
  <w:style w:type="numbering" w:customStyle="1" w:styleId="NoList4123">
    <w:name w:val="No List4123"/>
    <w:next w:val="a5"/>
    <w:uiPriority w:val="99"/>
    <w:semiHidden/>
    <w:unhideWhenUsed/>
    <w:rsid w:val="00BC2652"/>
  </w:style>
  <w:style w:type="numbering" w:customStyle="1" w:styleId="NoList5113">
    <w:name w:val="No List5113"/>
    <w:next w:val="a5"/>
    <w:uiPriority w:val="99"/>
    <w:semiHidden/>
    <w:unhideWhenUsed/>
    <w:rsid w:val="00BC2652"/>
  </w:style>
  <w:style w:type="numbering" w:customStyle="1" w:styleId="NoList6113">
    <w:name w:val="No List6113"/>
    <w:next w:val="a5"/>
    <w:uiPriority w:val="99"/>
    <w:semiHidden/>
    <w:unhideWhenUsed/>
    <w:rsid w:val="00BC2652"/>
  </w:style>
  <w:style w:type="numbering" w:customStyle="1" w:styleId="NoList7113">
    <w:name w:val="No List7113"/>
    <w:next w:val="a5"/>
    <w:uiPriority w:val="99"/>
    <w:semiHidden/>
    <w:unhideWhenUsed/>
    <w:rsid w:val="00BC2652"/>
  </w:style>
  <w:style w:type="numbering" w:customStyle="1" w:styleId="NoList8113">
    <w:name w:val="No List8113"/>
    <w:next w:val="a5"/>
    <w:uiPriority w:val="99"/>
    <w:semiHidden/>
    <w:unhideWhenUsed/>
    <w:rsid w:val="00BC2652"/>
  </w:style>
  <w:style w:type="numbering" w:customStyle="1" w:styleId="NoList915">
    <w:name w:val="No List915"/>
    <w:next w:val="a5"/>
    <w:uiPriority w:val="99"/>
    <w:semiHidden/>
    <w:unhideWhenUsed/>
    <w:rsid w:val="00BC2652"/>
  </w:style>
  <w:style w:type="numbering" w:customStyle="1" w:styleId="LFO197">
    <w:name w:val="LFO197"/>
    <w:basedOn w:val="a5"/>
    <w:rsid w:val="00BC2652"/>
  </w:style>
  <w:style w:type="numbering" w:customStyle="1" w:styleId="NoList105">
    <w:name w:val="No List105"/>
    <w:next w:val="a5"/>
    <w:uiPriority w:val="99"/>
    <w:semiHidden/>
    <w:unhideWhenUsed/>
    <w:rsid w:val="00BC2652"/>
  </w:style>
  <w:style w:type="numbering" w:customStyle="1" w:styleId="LFO1915">
    <w:name w:val="LFO1915"/>
    <w:basedOn w:val="a5"/>
    <w:rsid w:val="00BC2652"/>
  </w:style>
  <w:style w:type="numbering" w:customStyle="1" w:styleId="NoList1223">
    <w:name w:val="No List1223"/>
    <w:next w:val="a5"/>
    <w:uiPriority w:val="99"/>
    <w:semiHidden/>
    <w:rsid w:val="00BC2652"/>
  </w:style>
  <w:style w:type="numbering" w:customStyle="1" w:styleId="NoList11123">
    <w:name w:val="No List11123"/>
    <w:next w:val="a5"/>
    <w:uiPriority w:val="99"/>
    <w:semiHidden/>
    <w:unhideWhenUsed/>
    <w:rsid w:val="00BC2652"/>
  </w:style>
  <w:style w:type="numbering" w:customStyle="1" w:styleId="1230">
    <w:name w:val="无列表123"/>
    <w:next w:val="a5"/>
    <w:semiHidden/>
    <w:rsid w:val="00BC2652"/>
  </w:style>
  <w:style w:type="numbering" w:customStyle="1" w:styleId="1231">
    <w:name w:val="リストなし123"/>
    <w:next w:val="a5"/>
    <w:uiPriority w:val="99"/>
    <w:semiHidden/>
    <w:unhideWhenUsed/>
    <w:rsid w:val="00BC2652"/>
  </w:style>
  <w:style w:type="numbering" w:customStyle="1" w:styleId="11230">
    <w:name w:val="无列表1123"/>
    <w:next w:val="a5"/>
    <w:semiHidden/>
    <w:rsid w:val="00BC2652"/>
  </w:style>
  <w:style w:type="numbering" w:customStyle="1" w:styleId="11130">
    <w:name w:val="リストなし1113"/>
    <w:next w:val="a5"/>
    <w:uiPriority w:val="99"/>
    <w:semiHidden/>
    <w:unhideWhenUsed/>
    <w:rsid w:val="00BC2652"/>
  </w:style>
  <w:style w:type="numbering" w:customStyle="1" w:styleId="NoList2223">
    <w:name w:val="No List2223"/>
    <w:next w:val="a5"/>
    <w:uiPriority w:val="99"/>
    <w:semiHidden/>
    <w:unhideWhenUsed/>
    <w:rsid w:val="00BC2652"/>
  </w:style>
  <w:style w:type="numbering" w:customStyle="1" w:styleId="NoList3223">
    <w:name w:val="No List3223"/>
    <w:next w:val="a5"/>
    <w:uiPriority w:val="99"/>
    <w:semiHidden/>
    <w:unhideWhenUsed/>
    <w:rsid w:val="00BC2652"/>
  </w:style>
  <w:style w:type="numbering" w:customStyle="1" w:styleId="NoList4213">
    <w:name w:val="No List4213"/>
    <w:next w:val="a5"/>
    <w:uiPriority w:val="99"/>
    <w:semiHidden/>
    <w:unhideWhenUsed/>
    <w:rsid w:val="00BC2652"/>
  </w:style>
  <w:style w:type="numbering" w:customStyle="1" w:styleId="NoList21113">
    <w:name w:val="No List21113"/>
    <w:next w:val="a5"/>
    <w:uiPriority w:val="99"/>
    <w:semiHidden/>
    <w:unhideWhenUsed/>
    <w:rsid w:val="00BC2652"/>
  </w:style>
  <w:style w:type="numbering" w:customStyle="1" w:styleId="NoList31113">
    <w:name w:val="No List31113"/>
    <w:next w:val="a5"/>
    <w:uiPriority w:val="99"/>
    <w:semiHidden/>
    <w:unhideWhenUsed/>
    <w:rsid w:val="00BC2652"/>
  </w:style>
  <w:style w:type="numbering" w:customStyle="1" w:styleId="NoList41113">
    <w:name w:val="No List41113"/>
    <w:next w:val="a5"/>
    <w:uiPriority w:val="99"/>
    <w:semiHidden/>
    <w:unhideWhenUsed/>
    <w:rsid w:val="00BC2652"/>
  </w:style>
  <w:style w:type="numbering" w:customStyle="1" w:styleId="11113">
    <w:name w:val="无列表11113"/>
    <w:next w:val="a5"/>
    <w:semiHidden/>
    <w:rsid w:val="00BC2652"/>
  </w:style>
  <w:style w:type="numbering" w:customStyle="1" w:styleId="NoList111113">
    <w:name w:val="No List111113"/>
    <w:next w:val="a5"/>
    <w:uiPriority w:val="99"/>
    <w:semiHidden/>
    <w:unhideWhenUsed/>
    <w:rsid w:val="00BC2652"/>
  </w:style>
  <w:style w:type="numbering" w:customStyle="1" w:styleId="NoList12113">
    <w:name w:val="No List12113"/>
    <w:next w:val="a5"/>
    <w:uiPriority w:val="99"/>
    <w:semiHidden/>
    <w:unhideWhenUsed/>
    <w:rsid w:val="00BC2652"/>
  </w:style>
  <w:style w:type="numbering" w:customStyle="1" w:styleId="NoList22113">
    <w:name w:val="No List22113"/>
    <w:next w:val="a5"/>
    <w:uiPriority w:val="99"/>
    <w:semiHidden/>
    <w:unhideWhenUsed/>
    <w:rsid w:val="00BC2652"/>
  </w:style>
  <w:style w:type="numbering" w:customStyle="1" w:styleId="NoList32113">
    <w:name w:val="No List32113"/>
    <w:next w:val="a5"/>
    <w:uiPriority w:val="99"/>
    <w:semiHidden/>
    <w:unhideWhenUsed/>
    <w:rsid w:val="00BC2652"/>
  </w:style>
  <w:style w:type="numbering" w:customStyle="1" w:styleId="NoList143">
    <w:name w:val="No List143"/>
    <w:next w:val="a5"/>
    <w:uiPriority w:val="99"/>
    <w:semiHidden/>
    <w:unhideWhenUsed/>
    <w:rsid w:val="00BC2652"/>
  </w:style>
  <w:style w:type="numbering" w:customStyle="1" w:styleId="NoList153">
    <w:name w:val="No List153"/>
    <w:next w:val="a5"/>
    <w:uiPriority w:val="99"/>
    <w:semiHidden/>
    <w:unhideWhenUsed/>
    <w:rsid w:val="00BC2652"/>
  </w:style>
  <w:style w:type="numbering" w:customStyle="1" w:styleId="NoList243">
    <w:name w:val="No List243"/>
    <w:next w:val="a5"/>
    <w:uiPriority w:val="99"/>
    <w:semiHidden/>
    <w:unhideWhenUsed/>
    <w:rsid w:val="00BC2652"/>
  </w:style>
  <w:style w:type="numbering" w:customStyle="1" w:styleId="NoList343">
    <w:name w:val="No List343"/>
    <w:next w:val="a5"/>
    <w:uiPriority w:val="99"/>
    <w:semiHidden/>
    <w:unhideWhenUsed/>
    <w:rsid w:val="00BC2652"/>
  </w:style>
  <w:style w:type="numbering" w:customStyle="1" w:styleId="NoList443">
    <w:name w:val="No List443"/>
    <w:next w:val="a5"/>
    <w:uiPriority w:val="99"/>
    <w:semiHidden/>
    <w:unhideWhenUsed/>
    <w:rsid w:val="00BC2652"/>
  </w:style>
  <w:style w:type="numbering" w:customStyle="1" w:styleId="NoList533">
    <w:name w:val="No List533"/>
    <w:next w:val="a5"/>
    <w:uiPriority w:val="99"/>
    <w:semiHidden/>
    <w:unhideWhenUsed/>
    <w:rsid w:val="00BC2652"/>
  </w:style>
  <w:style w:type="numbering" w:customStyle="1" w:styleId="NoList633">
    <w:name w:val="No List633"/>
    <w:next w:val="a5"/>
    <w:uiPriority w:val="99"/>
    <w:semiHidden/>
    <w:unhideWhenUsed/>
    <w:rsid w:val="00BC2652"/>
  </w:style>
  <w:style w:type="numbering" w:customStyle="1" w:styleId="NoList733">
    <w:name w:val="No List733"/>
    <w:next w:val="a5"/>
    <w:uiPriority w:val="99"/>
    <w:semiHidden/>
    <w:unhideWhenUsed/>
    <w:rsid w:val="00BC2652"/>
  </w:style>
  <w:style w:type="numbering" w:customStyle="1" w:styleId="NoList823">
    <w:name w:val="No List823"/>
    <w:next w:val="a5"/>
    <w:uiPriority w:val="99"/>
    <w:semiHidden/>
    <w:unhideWhenUsed/>
    <w:rsid w:val="00BC2652"/>
  </w:style>
  <w:style w:type="numbering" w:customStyle="1" w:styleId="NoList923">
    <w:name w:val="No List923"/>
    <w:next w:val="a5"/>
    <w:uiPriority w:val="99"/>
    <w:semiHidden/>
    <w:unhideWhenUsed/>
    <w:rsid w:val="00BC2652"/>
  </w:style>
  <w:style w:type="numbering" w:customStyle="1" w:styleId="NoList1133">
    <w:name w:val="No List1133"/>
    <w:next w:val="a5"/>
    <w:uiPriority w:val="99"/>
    <w:semiHidden/>
    <w:unhideWhenUsed/>
    <w:rsid w:val="00BC2652"/>
  </w:style>
  <w:style w:type="numbering" w:customStyle="1" w:styleId="NoList2133">
    <w:name w:val="No List2133"/>
    <w:next w:val="a5"/>
    <w:uiPriority w:val="99"/>
    <w:semiHidden/>
    <w:unhideWhenUsed/>
    <w:rsid w:val="00BC2652"/>
  </w:style>
  <w:style w:type="numbering" w:customStyle="1" w:styleId="NoList3133">
    <w:name w:val="No List3133"/>
    <w:next w:val="a5"/>
    <w:uiPriority w:val="99"/>
    <w:semiHidden/>
    <w:unhideWhenUsed/>
    <w:rsid w:val="00BC2652"/>
  </w:style>
  <w:style w:type="numbering" w:customStyle="1" w:styleId="NoList4133">
    <w:name w:val="No List4133"/>
    <w:next w:val="a5"/>
    <w:uiPriority w:val="99"/>
    <w:semiHidden/>
    <w:unhideWhenUsed/>
    <w:rsid w:val="00BC2652"/>
  </w:style>
  <w:style w:type="numbering" w:customStyle="1" w:styleId="NoList5123">
    <w:name w:val="No List5123"/>
    <w:next w:val="a5"/>
    <w:uiPriority w:val="99"/>
    <w:semiHidden/>
    <w:unhideWhenUsed/>
    <w:rsid w:val="00BC2652"/>
  </w:style>
  <w:style w:type="numbering" w:customStyle="1" w:styleId="NoList6123">
    <w:name w:val="No List6123"/>
    <w:next w:val="a5"/>
    <w:uiPriority w:val="99"/>
    <w:semiHidden/>
    <w:unhideWhenUsed/>
    <w:rsid w:val="00BC2652"/>
  </w:style>
  <w:style w:type="numbering" w:customStyle="1" w:styleId="NoList7123">
    <w:name w:val="No List7123"/>
    <w:next w:val="a5"/>
    <w:uiPriority w:val="99"/>
    <w:semiHidden/>
    <w:unhideWhenUsed/>
    <w:rsid w:val="00BC2652"/>
  </w:style>
  <w:style w:type="numbering" w:customStyle="1" w:styleId="NoList8123">
    <w:name w:val="No List8123"/>
    <w:next w:val="a5"/>
    <w:uiPriority w:val="99"/>
    <w:semiHidden/>
    <w:unhideWhenUsed/>
    <w:rsid w:val="00BC2652"/>
  </w:style>
  <w:style w:type="numbering" w:customStyle="1" w:styleId="NoList9113">
    <w:name w:val="No List9113"/>
    <w:next w:val="a5"/>
    <w:uiPriority w:val="99"/>
    <w:semiHidden/>
    <w:unhideWhenUsed/>
    <w:rsid w:val="00BC2652"/>
  </w:style>
  <w:style w:type="numbering" w:customStyle="1" w:styleId="LFO1923">
    <w:name w:val="LFO1923"/>
    <w:basedOn w:val="a5"/>
    <w:rsid w:val="00BC2652"/>
  </w:style>
  <w:style w:type="numbering" w:customStyle="1" w:styleId="NoList1013">
    <w:name w:val="No List1013"/>
    <w:next w:val="a5"/>
    <w:uiPriority w:val="99"/>
    <w:semiHidden/>
    <w:unhideWhenUsed/>
    <w:rsid w:val="00BC2652"/>
  </w:style>
  <w:style w:type="numbering" w:customStyle="1" w:styleId="LFO19113">
    <w:name w:val="LFO19113"/>
    <w:basedOn w:val="a5"/>
    <w:rsid w:val="00BC2652"/>
  </w:style>
  <w:style w:type="numbering" w:customStyle="1" w:styleId="NoList1233">
    <w:name w:val="No List1233"/>
    <w:next w:val="a5"/>
    <w:uiPriority w:val="99"/>
    <w:semiHidden/>
    <w:rsid w:val="00BC2652"/>
  </w:style>
  <w:style w:type="numbering" w:customStyle="1" w:styleId="NoList11133">
    <w:name w:val="No List11133"/>
    <w:next w:val="a5"/>
    <w:uiPriority w:val="99"/>
    <w:semiHidden/>
    <w:unhideWhenUsed/>
    <w:rsid w:val="00BC2652"/>
  </w:style>
  <w:style w:type="numbering" w:customStyle="1" w:styleId="1330">
    <w:name w:val="无列表133"/>
    <w:next w:val="a5"/>
    <w:semiHidden/>
    <w:rsid w:val="00BC2652"/>
  </w:style>
  <w:style w:type="numbering" w:customStyle="1" w:styleId="1331">
    <w:name w:val="リストなし133"/>
    <w:next w:val="a5"/>
    <w:uiPriority w:val="99"/>
    <w:semiHidden/>
    <w:unhideWhenUsed/>
    <w:rsid w:val="00BC2652"/>
  </w:style>
  <w:style w:type="numbering" w:customStyle="1" w:styleId="11330">
    <w:name w:val="无列表1133"/>
    <w:next w:val="a5"/>
    <w:semiHidden/>
    <w:rsid w:val="00BC2652"/>
  </w:style>
  <w:style w:type="numbering" w:customStyle="1" w:styleId="11231">
    <w:name w:val="リストなし1123"/>
    <w:next w:val="a5"/>
    <w:uiPriority w:val="99"/>
    <w:semiHidden/>
    <w:unhideWhenUsed/>
    <w:rsid w:val="00BC2652"/>
  </w:style>
  <w:style w:type="numbering" w:customStyle="1" w:styleId="NoList2233">
    <w:name w:val="No List2233"/>
    <w:next w:val="a5"/>
    <w:uiPriority w:val="99"/>
    <w:semiHidden/>
    <w:unhideWhenUsed/>
    <w:rsid w:val="00BC2652"/>
  </w:style>
  <w:style w:type="numbering" w:customStyle="1" w:styleId="NoList3233">
    <w:name w:val="No List3233"/>
    <w:next w:val="a5"/>
    <w:uiPriority w:val="99"/>
    <w:semiHidden/>
    <w:unhideWhenUsed/>
    <w:rsid w:val="00BC2652"/>
  </w:style>
  <w:style w:type="numbering" w:customStyle="1" w:styleId="NoList4223">
    <w:name w:val="No List4223"/>
    <w:next w:val="a5"/>
    <w:uiPriority w:val="99"/>
    <w:semiHidden/>
    <w:unhideWhenUsed/>
    <w:rsid w:val="00BC2652"/>
  </w:style>
  <w:style w:type="numbering" w:customStyle="1" w:styleId="NoList21123">
    <w:name w:val="No List21123"/>
    <w:next w:val="a5"/>
    <w:uiPriority w:val="99"/>
    <w:semiHidden/>
    <w:unhideWhenUsed/>
    <w:rsid w:val="00BC2652"/>
  </w:style>
  <w:style w:type="numbering" w:customStyle="1" w:styleId="NoList31123">
    <w:name w:val="No List31123"/>
    <w:next w:val="a5"/>
    <w:uiPriority w:val="99"/>
    <w:semiHidden/>
    <w:unhideWhenUsed/>
    <w:rsid w:val="00BC2652"/>
  </w:style>
  <w:style w:type="numbering" w:customStyle="1" w:styleId="NoList41123">
    <w:name w:val="No List41123"/>
    <w:next w:val="a5"/>
    <w:uiPriority w:val="99"/>
    <w:semiHidden/>
    <w:unhideWhenUsed/>
    <w:rsid w:val="00BC2652"/>
  </w:style>
  <w:style w:type="numbering" w:customStyle="1" w:styleId="111230">
    <w:name w:val="无列表11123"/>
    <w:next w:val="a5"/>
    <w:semiHidden/>
    <w:rsid w:val="00BC2652"/>
  </w:style>
  <w:style w:type="numbering" w:customStyle="1" w:styleId="NoList111123">
    <w:name w:val="No List111123"/>
    <w:next w:val="a5"/>
    <w:uiPriority w:val="99"/>
    <w:semiHidden/>
    <w:unhideWhenUsed/>
    <w:rsid w:val="00BC2652"/>
  </w:style>
  <w:style w:type="numbering" w:customStyle="1" w:styleId="NoList12123">
    <w:name w:val="No List12123"/>
    <w:next w:val="a5"/>
    <w:uiPriority w:val="99"/>
    <w:semiHidden/>
    <w:unhideWhenUsed/>
    <w:rsid w:val="00BC2652"/>
  </w:style>
  <w:style w:type="numbering" w:customStyle="1" w:styleId="NoList22123">
    <w:name w:val="No List22123"/>
    <w:next w:val="a5"/>
    <w:uiPriority w:val="99"/>
    <w:semiHidden/>
    <w:unhideWhenUsed/>
    <w:rsid w:val="00BC2652"/>
  </w:style>
  <w:style w:type="numbering" w:customStyle="1" w:styleId="NoList32123">
    <w:name w:val="No List32123"/>
    <w:next w:val="a5"/>
    <w:uiPriority w:val="99"/>
    <w:semiHidden/>
    <w:unhideWhenUsed/>
    <w:rsid w:val="00BC2652"/>
  </w:style>
  <w:style w:type="numbering" w:customStyle="1" w:styleId="NoList163">
    <w:name w:val="No List163"/>
    <w:next w:val="a5"/>
    <w:uiPriority w:val="99"/>
    <w:semiHidden/>
    <w:unhideWhenUsed/>
    <w:rsid w:val="00BC2652"/>
  </w:style>
  <w:style w:type="numbering" w:customStyle="1" w:styleId="NoList173">
    <w:name w:val="No List173"/>
    <w:next w:val="a5"/>
    <w:uiPriority w:val="99"/>
    <w:semiHidden/>
    <w:unhideWhenUsed/>
    <w:rsid w:val="00BC2652"/>
  </w:style>
  <w:style w:type="numbering" w:customStyle="1" w:styleId="NoList253">
    <w:name w:val="No List253"/>
    <w:next w:val="a5"/>
    <w:uiPriority w:val="99"/>
    <w:semiHidden/>
    <w:unhideWhenUsed/>
    <w:rsid w:val="00BC2652"/>
  </w:style>
  <w:style w:type="numbering" w:customStyle="1" w:styleId="NoList353">
    <w:name w:val="No List353"/>
    <w:next w:val="a5"/>
    <w:uiPriority w:val="99"/>
    <w:semiHidden/>
    <w:unhideWhenUsed/>
    <w:rsid w:val="00BC2652"/>
  </w:style>
  <w:style w:type="numbering" w:customStyle="1" w:styleId="NoList453">
    <w:name w:val="No List453"/>
    <w:next w:val="a5"/>
    <w:uiPriority w:val="99"/>
    <w:semiHidden/>
    <w:unhideWhenUsed/>
    <w:rsid w:val="00BC2652"/>
  </w:style>
  <w:style w:type="numbering" w:customStyle="1" w:styleId="NoList543">
    <w:name w:val="No List543"/>
    <w:next w:val="a5"/>
    <w:uiPriority w:val="99"/>
    <w:semiHidden/>
    <w:unhideWhenUsed/>
    <w:rsid w:val="00BC2652"/>
  </w:style>
  <w:style w:type="numbering" w:customStyle="1" w:styleId="NoList643">
    <w:name w:val="No List643"/>
    <w:next w:val="a5"/>
    <w:uiPriority w:val="99"/>
    <w:semiHidden/>
    <w:unhideWhenUsed/>
    <w:rsid w:val="00BC2652"/>
  </w:style>
  <w:style w:type="numbering" w:customStyle="1" w:styleId="NoList743">
    <w:name w:val="No List743"/>
    <w:next w:val="a5"/>
    <w:uiPriority w:val="99"/>
    <w:semiHidden/>
    <w:unhideWhenUsed/>
    <w:rsid w:val="00BC2652"/>
  </w:style>
  <w:style w:type="numbering" w:customStyle="1" w:styleId="NoList833">
    <w:name w:val="No List833"/>
    <w:next w:val="a5"/>
    <w:uiPriority w:val="99"/>
    <w:semiHidden/>
    <w:unhideWhenUsed/>
    <w:rsid w:val="00BC2652"/>
  </w:style>
  <w:style w:type="numbering" w:customStyle="1" w:styleId="NoList933">
    <w:name w:val="No List933"/>
    <w:next w:val="a5"/>
    <w:uiPriority w:val="99"/>
    <w:semiHidden/>
    <w:unhideWhenUsed/>
    <w:rsid w:val="00BC2652"/>
  </w:style>
  <w:style w:type="numbering" w:customStyle="1" w:styleId="NoList1143">
    <w:name w:val="No List1143"/>
    <w:next w:val="a5"/>
    <w:uiPriority w:val="99"/>
    <w:semiHidden/>
    <w:unhideWhenUsed/>
    <w:rsid w:val="00BC2652"/>
  </w:style>
  <w:style w:type="numbering" w:customStyle="1" w:styleId="NoList2143">
    <w:name w:val="No List2143"/>
    <w:next w:val="a5"/>
    <w:uiPriority w:val="99"/>
    <w:semiHidden/>
    <w:unhideWhenUsed/>
    <w:rsid w:val="00BC2652"/>
  </w:style>
  <w:style w:type="numbering" w:customStyle="1" w:styleId="NoList3143">
    <w:name w:val="No List3143"/>
    <w:next w:val="a5"/>
    <w:uiPriority w:val="99"/>
    <w:semiHidden/>
    <w:unhideWhenUsed/>
    <w:rsid w:val="00BC2652"/>
  </w:style>
  <w:style w:type="numbering" w:customStyle="1" w:styleId="NoList4143">
    <w:name w:val="No List4143"/>
    <w:next w:val="a5"/>
    <w:uiPriority w:val="99"/>
    <w:semiHidden/>
    <w:unhideWhenUsed/>
    <w:rsid w:val="00BC2652"/>
  </w:style>
  <w:style w:type="numbering" w:customStyle="1" w:styleId="NoList5133">
    <w:name w:val="No List5133"/>
    <w:next w:val="a5"/>
    <w:uiPriority w:val="99"/>
    <w:semiHidden/>
    <w:unhideWhenUsed/>
    <w:rsid w:val="00BC2652"/>
  </w:style>
  <w:style w:type="numbering" w:customStyle="1" w:styleId="NoList6133">
    <w:name w:val="No List6133"/>
    <w:next w:val="a5"/>
    <w:uiPriority w:val="99"/>
    <w:semiHidden/>
    <w:unhideWhenUsed/>
    <w:rsid w:val="00BC2652"/>
  </w:style>
  <w:style w:type="numbering" w:customStyle="1" w:styleId="NoList7133">
    <w:name w:val="No List7133"/>
    <w:next w:val="a5"/>
    <w:uiPriority w:val="99"/>
    <w:semiHidden/>
    <w:unhideWhenUsed/>
    <w:rsid w:val="00BC2652"/>
  </w:style>
  <w:style w:type="numbering" w:customStyle="1" w:styleId="NoList8133">
    <w:name w:val="No List8133"/>
    <w:next w:val="a5"/>
    <w:uiPriority w:val="99"/>
    <w:semiHidden/>
    <w:unhideWhenUsed/>
    <w:rsid w:val="00BC2652"/>
  </w:style>
  <w:style w:type="numbering" w:customStyle="1" w:styleId="NoList9123">
    <w:name w:val="No List9123"/>
    <w:next w:val="a5"/>
    <w:uiPriority w:val="99"/>
    <w:semiHidden/>
    <w:unhideWhenUsed/>
    <w:rsid w:val="00BC2652"/>
  </w:style>
  <w:style w:type="numbering" w:customStyle="1" w:styleId="LFO1933">
    <w:name w:val="LFO1933"/>
    <w:basedOn w:val="a5"/>
    <w:rsid w:val="00BC2652"/>
  </w:style>
  <w:style w:type="numbering" w:customStyle="1" w:styleId="NoList1023">
    <w:name w:val="No List1023"/>
    <w:next w:val="a5"/>
    <w:uiPriority w:val="99"/>
    <w:semiHidden/>
    <w:unhideWhenUsed/>
    <w:rsid w:val="00BC2652"/>
  </w:style>
  <w:style w:type="numbering" w:customStyle="1" w:styleId="LFO19123">
    <w:name w:val="LFO19123"/>
    <w:basedOn w:val="a5"/>
    <w:rsid w:val="00BC2652"/>
  </w:style>
  <w:style w:type="numbering" w:customStyle="1" w:styleId="NoList1243">
    <w:name w:val="No List1243"/>
    <w:next w:val="a5"/>
    <w:uiPriority w:val="99"/>
    <w:semiHidden/>
    <w:rsid w:val="00BC2652"/>
  </w:style>
  <w:style w:type="numbering" w:customStyle="1" w:styleId="NoList11143">
    <w:name w:val="No List11143"/>
    <w:next w:val="a5"/>
    <w:uiPriority w:val="99"/>
    <w:semiHidden/>
    <w:unhideWhenUsed/>
    <w:rsid w:val="00BC2652"/>
  </w:style>
  <w:style w:type="numbering" w:customStyle="1" w:styleId="1430">
    <w:name w:val="无列表143"/>
    <w:next w:val="a5"/>
    <w:semiHidden/>
    <w:rsid w:val="00BC2652"/>
  </w:style>
  <w:style w:type="numbering" w:customStyle="1" w:styleId="1431">
    <w:name w:val="リストなし143"/>
    <w:next w:val="a5"/>
    <w:uiPriority w:val="99"/>
    <w:semiHidden/>
    <w:unhideWhenUsed/>
    <w:rsid w:val="00BC2652"/>
  </w:style>
  <w:style w:type="numbering" w:customStyle="1" w:styleId="11430">
    <w:name w:val="无列表1143"/>
    <w:next w:val="a5"/>
    <w:semiHidden/>
    <w:rsid w:val="00BC2652"/>
  </w:style>
  <w:style w:type="numbering" w:customStyle="1" w:styleId="11331">
    <w:name w:val="リストなし1133"/>
    <w:next w:val="a5"/>
    <w:uiPriority w:val="99"/>
    <w:semiHidden/>
    <w:unhideWhenUsed/>
    <w:rsid w:val="00BC2652"/>
  </w:style>
  <w:style w:type="numbering" w:customStyle="1" w:styleId="NoList2243">
    <w:name w:val="No List2243"/>
    <w:next w:val="a5"/>
    <w:uiPriority w:val="99"/>
    <w:semiHidden/>
    <w:unhideWhenUsed/>
    <w:rsid w:val="00BC2652"/>
  </w:style>
  <w:style w:type="numbering" w:customStyle="1" w:styleId="NoList3243">
    <w:name w:val="No List3243"/>
    <w:next w:val="a5"/>
    <w:uiPriority w:val="99"/>
    <w:semiHidden/>
    <w:unhideWhenUsed/>
    <w:rsid w:val="00BC2652"/>
  </w:style>
  <w:style w:type="numbering" w:customStyle="1" w:styleId="NoList4233">
    <w:name w:val="No List4233"/>
    <w:next w:val="a5"/>
    <w:uiPriority w:val="99"/>
    <w:semiHidden/>
    <w:unhideWhenUsed/>
    <w:rsid w:val="00BC2652"/>
  </w:style>
  <w:style w:type="numbering" w:customStyle="1" w:styleId="NoList21133">
    <w:name w:val="No List21133"/>
    <w:next w:val="a5"/>
    <w:uiPriority w:val="99"/>
    <w:semiHidden/>
    <w:unhideWhenUsed/>
    <w:rsid w:val="00BC2652"/>
  </w:style>
  <w:style w:type="numbering" w:customStyle="1" w:styleId="NoList31133">
    <w:name w:val="No List31133"/>
    <w:next w:val="a5"/>
    <w:uiPriority w:val="99"/>
    <w:semiHidden/>
    <w:unhideWhenUsed/>
    <w:rsid w:val="00BC2652"/>
  </w:style>
  <w:style w:type="numbering" w:customStyle="1" w:styleId="NoList41133">
    <w:name w:val="No List41133"/>
    <w:next w:val="a5"/>
    <w:uiPriority w:val="99"/>
    <w:semiHidden/>
    <w:unhideWhenUsed/>
    <w:rsid w:val="00BC2652"/>
  </w:style>
  <w:style w:type="numbering" w:customStyle="1" w:styleId="11133">
    <w:name w:val="无列表11133"/>
    <w:next w:val="a5"/>
    <w:semiHidden/>
    <w:rsid w:val="00BC2652"/>
  </w:style>
  <w:style w:type="numbering" w:customStyle="1" w:styleId="NoList111133">
    <w:name w:val="No List111133"/>
    <w:next w:val="a5"/>
    <w:uiPriority w:val="99"/>
    <w:semiHidden/>
    <w:unhideWhenUsed/>
    <w:rsid w:val="00BC2652"/>
  </w:style>
  <w:style w:type="numbering" w:customStyle="1" w:styleId="NoList12133">
    <w:name w:val="No List12133"/>
    <w:next w:val="a5"/>
    <w:uiPriority w:val="99"/>
    <w:semiHidden/>
    <w:unhideWhenUsed/>
    <w:rsid w:val="00BC2652"/>
  </w:style>
  <w:style w:type="numbering" w:customStyle="1" w:styleId="NoList22133">
    <w:name w:val="No List22133"/>
    <w:next w:val="a5"/>
    <w:uiPriority w:val="99"/>
    <w:semiHidden/>
    <w:unhideWhenUsed/>
    <w:rsid w:val="00BC2652"/>
  </w:style>
  <w:style w:type="numbering" w:customStyle="1" w:styleId="NoList32133">
    <w:name w:val="No List32133"/>
    <w:next w:val="a5"/>
    <w:uiPriority w:val="99"/>
    <w:semiHidden/>
    <w:unhideWhenUsed/>
    <w:rsid w:val="00BC2652"/>
  </w:style>
  <w:style w:type="numbering" w:customStyle="1" w:styleId="NoList191">
    <w:name w:val="No List191"/>
    <w:next w:val="a5"/>
    <w:uiPriority w:val="99"/>
    <w:semiHidden/>
    <w:unhideWhenUsed/>
    <w:rsid w:val="00BC2652"/>
  </w:style>
  <w:style w:type="numbering" w:customStyle="1" w:styleId="324">
    <w:name w:val="无列表32"/>
    <w:next w:val="a5"/>
    <w:uiPriority w:val="99"/>
    <w:semiHidden/>
    <w:unhideWhenUsed/>
    <w:rsid w:val="00BC2652"/>
  </w:style>
  <w:style w:type="table" w:customStyle="1" w:styleId="830">
    <w:name w:val="网格型83"/>
    <w:basedOn w:val="a4"/>
    <w:next w:val="ac"/>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a4"/>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5154D"/>
    <w:rPr>
      <w:rFonts w:eastAsia="MS Mincho"/>
      <w:lang w:val="en-US" w:eastAsia="en-US"/>
    </w:rPr>
    <w:tblPr/>
  </w:style>
  <w:style w:type="table" w:customStyle="1" w:styleId="TableGrid67">
    <w:name w:val="Table Grid67"/>
    <w:basedOn w:val="a4"/>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5154D"/>
    <w:rPr>
      <w:rFonts w:eastAsia="MS Mincho"/>
      <w:lang w:val="en-US" w:eastAsia="en-US"/>
    </w:rPr>
    <w:tblPr/>
  </w:style>
  <w:style w:type="table" w:customStyle="1" w:styleId="Tabellengitternetz123">
    <w:name w:val="Tabellengitternetz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5154D"/>
    <w:rPr>
      <w:rFonts w:eastAsia="MS Mincho"/>
      <w:lang w:val="en-US" w:eastAsia="en-US"/>
    </w:rPr>
    <w:tblPr/>
  </w:style>
  <w:style w:type="table" w:customStyle="1" w:styleId="Tabellengitternetz11123">
    <w:name w:val="Tabellengitternetz1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5154D"/>
    <w:rPr>
      <w:rFonts w:eastAsia="MS Mincho"/>
      <w:lang w:val="en-US" w:eastAsia="en-US"/>
    </w:rPr>
    <w:tblPr/>
  </w:style>
  <w:style w:type="table" w:customStyle="1" w:styleId="TableGrid581">
    <w:name w:val="Table Grid581"/>
    <w:basedOn w:val="a4"/>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5154D"/>
    <w:rPr>
      <w:rFonts w:eastAsia="MS Mincho"/>
      <w:lang w:val="en-US" w:eastAsia="en-US"/>
    </w:rPr>
    <w:tblPr/>
  </w:style>
  <w:style w:type="table" w:customStyle="1" w:styleId="TableGrid7651">
    <w:name w:val="Table Grid765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5154D"/>
    <w:rPr>
      <w:rFonts w:eastAsia="MS Mincho"/>
      <w:lang w:val="en-US" w:eastAsia="en-US"/>
    </w:rPr>
    <w:tblPr/>
  </w:style>
  <w:style w:type="table" w:customStyle="1" w:styleId="Tabellengitternetz111211">
    <w:name w:val="Tabellengitternetz1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5154D"/>
    <w:rPr>
      <w:rFonts w:eastAsia="MS Mincho"/>
      <w:lang w:val="en-US" w:eastAsia="en-US"/>
    </w:rPr>
    <w:tblPr/>
  </w:style>
  <w:style w:type="table" w:customStyle="1" w:styleId="TableGrid591">
    <w:name w:val="Table Grid591"/>
    <w:basedOn w:val="a4"/>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5154D"/>
    <w:rPr>
      <w:rFonts w:eastAsia="MS Mincho"/>
      <w:lang w:val="en-US" w:eastAsia="en-US"/>
    </w:rPr>
    <w:tblPr/>
  </w:style>
  <w:style w:type="table" w:customStyle="1" w:styleId="TableGrid7661">
    <w:name w:val="Table Grid7661"/>
    <w:basedOn w:val="a4"/>
    <w:uiPriority w:val="39"/>
    <w:qFormat/>
    <w:rsid w:val="00A5154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311764"/>
    <w:rPr>
      <w:rFonts w:asciiTheme="majorHAnsi" w:eastAsiaTheme="majorEastAsia" w:hAnsiTheme="majorHAnsi" w:cstheme="majorBidi"/>
      <w:b/>
      <w:bCs/>
      <w:sz w:val="36"/>
      <w:szCs w:val="36"/>
      <w:lang w:eastAsia="en-US"/>
    </w:rPr>
  </w:style>
  <w:style w:type="character" w:customStyle="1" w:styleId="1f8">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311764"/>
    <w:rPr>
      <w:rFonts w:ascii="Times New Roman" w:hAnsi="Times New Roman"/>
      <w:lang w:val="en-GB" w:eastAsia="en-US"/>
    </w:rPr>
  </w:style>
  <w:style w:type="character" w:customStyle="1" w:styleId="1f9">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311764"/>
    <w:rPr>
      <w:rFonts w:ascii="Times New Roman" w:hAnsi="Times New Roman"/>
      <w:lang w:val="en-GB" w:eastAsia="en-US"/>
    </w:rPr>
  </w:style>
  <w:style w:type="character" w:customStyle="1" w:styleId="1fa">
    <w:name w:val="頁尾 字元1"/>
    <w:aliases w:val="footer odd 字元1,footer 字元1,fo 字元1,pie de página 字元1"/>
    <w:basedOn w:val="a3"/>
    <w:semiHidden/>
    <w:rsid w:val="00311764"/>
    <w:rPr>
      <w:rFonts w:ascii="Times New Roman" w:hAnsi="Times New Roman"/>
      <w:lang w:val="en-GB" w:eastAsia="en-US"/>
    </w:rPr>
  </w:style>
  <w:style w:type="character" w:customStyle="1" w:styleId="1fb">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4-6">
    <w:name w:val="Grid Table 4 Accent 6"/>
    <w:basedOn w:val="a4"/>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rsid w:val="001C669E"/>
    <w:rPr>
      <w:rFonts w:ascii="Calibri" w:hAnsi="Calibri"/>
      <w:sz w:val="22"/>
      <w:szCs w:val="22"/>
      <w:lang w:val="en-US" w:eastAsia="zh-CN"/>
    </w:rPr>
  </w:style>
  <w:style w:type="paragraph" w:customStyle="1" w:styleId="afffff0">
    <w:name w:val="段"/>
    <w:uiPriority w:val="99"/>
    <w:rsid w:val="001C669E"/>
    <w:pPr>
      <w:autoSpaceDE w:val="0"/>
      <w:autoSpaceDN w:val="0"/>
      <w:ind w:firstLineChars="200" w:firstLine="200"/>
      <w:jc w:val="both"/>
    </w:pPr>
    <w:rPr>
      <w:rFonts w:ascii="宋体"/>
      <w:noProof/>
      <w:sz w:val="21"/>
      <w:lang w:val="en-US" w:eastAsia="zh-CN"/>
    </w:rPr>
  </w:style>
  <w:style w:type="paragraph" w:customStyle="1" w:styleId="HelleListe-Akzent31">
    <w:name w:val="Helle Liste - Akzent 31"/>
    <w:hidden/>
    <w:uiPriority w:val="71"/>
    <w:rsid w:val="001C669E"/>
    <w:rPr>
      <w:rFonts w:ascii="Arial" w:hAnsi="Arial" w:cs="Arial"/>
      <w:sz w:val="22"/>
      <w:szCs w:val="22"/>
      <w:lang w:val="en-US" w:eastAsia="zh-CN"/>
    </w:rPr>
  </w:style>
  <w:style w:type="character" w:customStyle="1" w:styleId="c-phonebook-results-content">
    <w:name w:val="c-phonebook-results-content"/>
    <w:basedOn w:val="a3"/>
    <w:rsid w:val="001C669E"/>
  </w:style>
  <w:style w:type="character" w:styleId="HTML4">
    <w:name w:val="HTML Acronym"/>
    <w:basedOn w:val="a3"/>
    <w:uiPriority w:val="99"/>
    <w:unhideWhenUsed/>
    <w:rsid w:val="001C669E"/>
  </w:style>
  <w:style w:type="table" w:styleId="afffff1">
    <w:name w:val="Light List"/>
    <w:basedOn w:val="a4"/>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c">
    <w:name w:val="Grid Table 1 Light"/>
    <w:basedOn w:val="a4"/>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d">
    <w:name w:val="Grid Table 4"/>
    <w:basedOn w:val="a4"/>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F5CF-D2E9-418B-BB76-833F2233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532</TotalTime>
  <Pages>7</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Lingyu Kong</cp:lastModifiedBy>
  <cp:revision>319</cp:revision>
  <cp:lastPrinted>2019-02-25T14:05:00Z</cp:lastPrinted>
  <dcterms:created xsi:type="dcterms:W3CDTF">2022-04-23T09:28:00Z</dcterms:created>
  <dcterms:modified xsi:type="dcterms:W3CDTF">2023-08-22T07:05:00Z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(2)Sv567Ncc6Kv9WM1t+fPK0c3H7VBprTLh1mpgjmBow6gYnLbZRoqQJVT+j3T0ZyouAhqt1F7C
BHdaAt39jv4tVJoRwZEAVg6QAkIeWHgK8YsyWFJP2FgPJwdJtDDcoepWeEu5Cqgv/Y3iRH72
VJ8X55jlOAQoavQihkvVRI9Q8UBFeYhuunnWwF71nl3SypbV70Jw8UTq5jMn6xkavAX3Ym2c
6bW41dTODwvstDQWnT</vt:lpwstr>
  </property>
  <property fmtid="{D5CDD505-2E9C-101B-9397-08002B2CF9AE}" pid="3" name="_2015_ms_pID_7253431">
    <vt:lpwstr>1jdzjgkjvje3aax6JwKR1mPNEtXuBXrOubO0RFrxXIAI/jzTrHZZ4Z
aJdKjA3oB76BF2NZzfcxZBxOluF2I3JB/T0TwOONmUpiWYx5sJsZXLjiv3PHkiswqd6y5yFV
GwKalFQFxtAP2ikxCR6pNbop52vePnr2IqeopMI7e6K0OBH28B987cOpx9RH4c2+1+6Gzcf6
UX0DX7RY/uvBJK9O</vt:lpwstr>
  </property>
</Properties>
</file>